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598" w:rsidRPr="007C3F45" w:rsidRDefault="00632598">
      <w:pPr>
        <w:pStyle w:val="PageHeader"/>
        <w:ind w:left="-1800"/>
      </w:pPr>
      <w:r w:rsidRPr="007C3F45">
        <w:t>ARINC Project Initiation/Modification (</w:t>
      </w:r>
      <w:proofErr w:type="spellStart"/>
      <w:r w:rsidRPr="007C3F45">
        <w:t>APIM</w:t>
      </w:r>
      <w:proofErr w:type="spellEnd"/>
      <w:r w:rsidRPr="007C3F45">
        <w:t>)</w:t>
      </w:r>
    </w:p>
    <w:p w:rsidR="00632598" w:rsidRPr="007C3F45" w:rsidRDefault="00632598">
      <w:pPr>
        <w:pStyle w:val="FormSections"/>
        <w:ind w:left="-1800"/>
      </w:pPr>
      <w:r w:rsidRPr="007C3F45">
        <w:t>1. Name of Proposed Project</w:t>
      </w:r>
      <w:r w:rsidR="00A14629">
        <w:tab/>
      </w:r>
      <w:proofErr w:type="spellStart"/>
      <w:r w:rsidRPr="007C3F45">
        <w:t>APIM</w:t>
      </w:r>
      <w:proofErr w:type="spellEnd"/>
      <w:r w:rsidRPr="007C3F45">
        <w:t xml:space="preserve">:  </w:t>
      </w:r>
      <w:r w:rsidR="00A20A87" w:rsidRPr="007C3F45">
        <w:t>08-</w:t>
      </w:r>
      <w:ins w:id="0" w:author="lhess" w:date="2013-02-19T08:22:00Z">
        <w:r w:rsidR="00A20A87" w:rsidRPr="007C3F45">
          <w:t>004</w:t>
        </w:r>
      </w:ins>
      <w:ins w:id="1" w:author="Pete Grau" w:date="2015-01-14T17:55:00Z">
        <w:r w:rsidR="00022389" w:rsidRPr="007C3F45">
          <w:t>B</w:t>
        </w:r>
      </w:ins>
    </w:p>
    <w:p w:rsidR="00B80E0D" w:rsidRDefault="00B80E0D" w:rsidP="00F83AF5">
      <w:pPr>
        <w:pStyle w:val="FormInputArea"/>
        <w:ind w:left="-1080"/>
        <w:rPr>
          <w:i w:val="0"/>
        </w:rPr>
      </w:pPr>
    </w:p>
    <w:p w:rsidR="00890660" w:rsidRDefault="00890660" w:rsidP="00F83AF5">
      <w:pPr>
        <w:pStyle w:val="FormInputArea"/>
        <w:ind w:left="-1080"/>
        <w:rPr>
          <w:ins w:id="2" w:author="Paul J. Prisaznuk" w:date="2015-01-23T10:07:00Z"/>
          <w:i w:val="0"/>
        </w:rPr>
      </w:pPr>
      <w:ins w:id="3" w:author="Paul J. Prisaznuk" w:date="2015-01-23T10:07:00Z">
        <w:r>
          <w:rPr>
            <w:i w:val="0"/>
          </w:rPr>
          <w:t xml:space="preserve">This </w:t>
        </w:r>
        <w:proofErr w:type="spellStart"/>
        <w:r>
          <w:rPr>
            <w:i w:val="0"/>
          </w:rPr>
          <w:t>APIM</w:t>
        </w:r>
        <w:proofErr w:type="spellEnd"/>
        <w:r>
          <w:rPr>
            <w:i w:val="0"/>
          </w:rPr>
          <w:t xml:space="preserve"> proposes the </w:t>
        </w:r>
      </w:ins>
      <w:ins w:id="4" w:author="Paul J. Prisaznuk" w:date="2015-01-23T10:08:00Z">
        <w:r>
          <w:rPr>
            <w:i w:val="0"/>
          </w:rPr>
          <w:t xml:space="preserve">expansion </w:t>
        </w:r>
      </w:ins>
      <w:ins w:id="5" w:author="Paul J. Prisaznuk" w:date="2015-01-23T10:07:00Z">
        <w:r>
          <w:rPr>
            <w:i w:val="0"/>
          </w:rPr>
          <w:t xml:space="preserve">of ARINC Specification 661 </w:t>
        </w:r>
      </w:ins>
      <w:ins w:id="6" w:author="Paul J. Prisaznuk" w:date="2015-01-23T10:08:00Z">
        <w:r>
          <w:rPr>
            <w:i w:val="0"/>
          </w:rPr>
          <w:t>by the addition of Part 2, resulting in the following</w:t>
        </w:r>
      </w:ins>
      <w:ins w:id="7" w:author="Paul J. Prisaznuk" w:date="2015-01-23T10:09:00Z">
        <w:r>
          <w:rPr>
            <w:i w:val="0"/>
          </w:rPr>
          <w:t xml:space="preserve"> documents</w:t>
        </w:r>
      </w:ins>
      <w:ins w:id="8" w:author="Paul J. Prisaznuk" w:date="2015-01-23T10:07:00Z">
        <w:r>
          <w:rPr>
            <w:i w:val="0"/>
          </w:rPr>
          <w:t>:</w:t>
        </w:r>
      </w:ins>
    </w:p>
    <w:p w:rsidR="00890660" w:rsidRPr="00981AF9" w:rsidRDefault="00377F5B" w:rsidP="00B7081B">
      <w:pPr>
        <w:pStyle w:val="FormInputArea"/>
        <w:ind w:left="-540"/>
        <w:rPr>
          <w:ins w:id="9" w:author="Paul J. Prisaznuk" w:date="2015-01-23T10:04:00Z"/>
          <w:i w:val="0"/>
        </w:rPr>
      </w:pPr>
      <w:r w:rsidRPr="00981AF9">
        <w:rPr>
          <w:i w:val="0"/>
        </w:rPr>
        <w:t xml:space="preserve">ARINC </w:t>
      </w:r>
      <w:r w:rsidR="00890660" w:rsidRPr="00981AF9">
        <w:rPr>
          <w:i w:val="0"/>
        </w:rPr>
        <w:t xml:space="preserve">Specification </w:t>
      </w:r>
      <w:r w:rsidRPr="00981AF9">
        <w:rPr>
          <w:i w:val="0"/>
        </w:rPr>
        <w:t>661</w:t>
      </w:r>
      <w:r w:rsidR="00F65F31">
        <w:rPr>
          <w:i w:val="0"/>
        </w:rPr>
        <w:t>-6</w:t>
      </w:r>
      <w:r w:rsidRPr="00981AF9">
        <w:rPr>
          <w:i w:val="0"/>
        </w:rPr>
        <w:t xml:space="preserve">: Cockpit Display </w:t>
      </w:r>
      <w:r w:rsidR="00B7081B">
        <w:rPr>
          <w:i w:val="0"/>
        </w:rPr>
        <w:t xml:space="preserve">System </w:t>
      </w:r>
      <w:r w:rsidRPr="00981AF9">
        <w:rPr>
          <w:i w:val="0"/>
        </w:rPr>
        <w:t>Interface</w:t>
      </w:r>
      <w:r w:rsidR="00B7081B">
        <w:rPr>
          <w:i w:val="0"/>
        </w:rPr>
        <w:t>s to Users Systems</w:t>
      </w:r>
      <w:ins w:id="10" w:author="Paul J. Prisaznuk" w:date="2015-01-23T10:03:00Z">
        <w:r w:rsidR="00890660" w:rsidRPr="00981AF9">
          <w:rPr>
            <w:i w:val="0"/>
          </w:rPr>
          <w:t>, Part 1, Avionics Interfaces</w:t>
        </w:r>
      </w:ins>
      <w:ins w:id="11" w:author="Paul J. Prisaznuk" w:date="2015-01-23T10:10:00Z">
        <w:r w:rsidR="00890660" w:rsidRPr="00981AF9">
          <w:rPr>
            <w:i w:val="0"/>
          </w:rPr>
          <w:t xml:space="preserve">, </w:t>
        </w:r>
      </w:ins>
      <w:ins w:id="12" w:author="Paul J. Prisaznuk" w:date="2015-01-23T10:03:00Z">
        <w:r w:rsidR="00890660" w:rsidRPr="00981AF9">
          <w:rPr>
            <w:i w:val="0"/>
          </w:rPr>
          <w:t xml:space="preserve">Basic </w:t>
        </w:r>
        <w:proofErr w:type="spellStart"/>
        <w:r w:rsidR="00890660" w:rsidRPr="00981AF9">
          <w:rPr>
            <w:i w:val="0"/>
          </w:rPr>
          <w:t>Symbology</w:t>
        </w:r>
      </w:ins>
      <w:proofErr w:type="spellEnd"/>
      <w:ins w:id="13" w:author="Paul J. Prisaznuk" w:date="2015-01-23T10:10:00Z">
        <w:r w:rsidR="00890660" w:rsidRPr="00981AF9">
          <w:rPr>
            <w:i w:val="0"/>
          </w:rPr>
          <w:t>, and Behavior</w:t>
        </w:r>
      </w:ins>
    </w:p>
    <w:p w:rsidR="00890660" w:rsidRPr="00981AF9" w:rsidRDefault="00890660" w:rsidP="00B7081B">
      <w:pPr>
        <w:pStyle w:val="FormInputArea"/>
        <w:ind w:left="-540"/>
        <w:rPr>
          <w:ins w:id="14" w:author="Paul J. Prisaznuk" w:date="2015-01-23T10:05:00Z"/>
          <w:i w:val="0"/>
        </w:rPr>
      </w:pPr>
      <w:ins w:id="15" w:author="Paul J. Prisaznuk" w:date="2015-01-23T10:05:00Z">
        <w:r w:rsidRPr="00981AF9">
          <w:rPr>
            <w:i w:val="0"/>
          </w:rPr>
          <w:t>ARINC Project Paper 661: Cockpit Display</w:t>
        </w:r>
      </w:ins>
      <w:ins w:id="16" w:author="Paul J. Prisaznuk" w:date="2015-01-23T12:33:00Z">
        <w:r w:rsidR="00B7081B">
          <w:rPr>
            <w:i w:val="0"/>
          </w:rPr>
          <w:t xml:space="preserve"> System </w:t>
        </w:r>
      </w:ins>
      <w:ins w:id="17" w:author="Paul J. Prisaznuk" w:date="2015-01-23T10:05:00Z">
        <w:r w:rsidRPr="00981AF9">
          <w:rPr>
            <w:i w:val="0"/>
          </w:rPr>
          <w:t>Interface</w:t>
        </w:r>
      </w:ins>
      <w:ins w:id="18" w:author="Paul J. Prisaznuk" w:date="2015-01-23T12:33:00Z">
        <w:r w:rsidR="00B7081B">
          <w:rPr>
            <w:i w:val="0"/>
          </w:rPr>
          <w:t>s to User Systems</w:t>
        </w:r>
      </w:ins>
      <w:ins w:id="19" w:author="Paul J. Prisaznuk" w:date="2015-01-23T10:05:00Z">
        <w:r w:rsidRPr="00981AF9">
          <w:rPr>
            <w:i w:val="0"/>
          </w:rPr>
          <w:t>, Part 2, User Interface Markup Language for Graphical User Interfaces</w:t>
        </w:r>
      </w:ins>
    </w:p>
    <w:p w:rsidR="00632598" w:rsidRPr="007C3F45" w:rsidRDefault="00632598">
      <w:pPr>
        <w:pStyle w:val="FormInputArea"/>
        <w:rPr>
          <w:rFonts w:cs="Arial"/>
          <w:i w:val="0"/>
        </w:rPr>
      </w:pPr>
      <w:r w:rsidRPr="007C3F45">
        <w:rPr>
          <w:i w:val="0"/>
        </w:rPr>
        <w:t>Software specification only</w:t>
      </w:r>
      <w:r w:rsidRPr="007C3F45">
        <w:rPr>
          <w:i w:val="0"/>
        </w:rPr>
        <w:tab/>
      </w:r>
      <w:r w:rsidRPr="007C3F45">
        <w:rPr>
          <w:i w:val="0"/>
        </w:rPr>
        <w:tab/>
      </w:r>
      <w:r w:rsidRPr="007C3F45">
        <w:rPr>
          <w:i w:val="0"/>
        </w:rPr>
        <w:tab/>
      </w:r>
      <w:r w:rsidRPr="007C3F45">
        <w:rPr>
          <w:i w:val="0"/>
        </w:rPr>
        <w:tab/>
        <w:t>yes</w:t>
      </w:r>
      <w:r w:rsidR="004F7B61" w:rsidRPr="007C3F45">
        <w:rPr>
          <w:i w:val="0"/>
        </w:rPr>
        <w:t xml:space="preserve"> </w:t>
      </w:r>
      <w:r w:rsidR="00E051FF" w:rsidRPr="007C3F45">
        <w:rPr>
          <w:rFonts w:cs="Arial"/>
          <w:i w:val="0"/>
        </w:rPr>
        <w:sym w:font="Wingdings" w:char="F0FE"/>
      </w:r>
      <w:r w:rsidRPr="007C3F45">
        <w:rPr>
          <w:i w:val="0"/>
        </w:rPr>
        <w:tab/>
        <w:t xml:space="preserve">no </w:t>
      </w:r>
      <w:r w:rsidR="00E051FF" w:rsidRPr="007C3F45">
        <w:rPr>
          <w:rFonts w:ascii="ZapfDingbats" w:hAnsi="ZapfDingbats"/>
          <w:i w:val="0"/>
        </w:rPr>
        <w:sym w:font="Wingdings" w:char="F06F"/>
      </w:r>
    </w:p>
    <w:p w:rsidR="00632598" w:rsidRPr="007C3F45" w:rsidRDefault="00632598">
      <w:pPr>
        <w:pStyle w:val="FormSections"/>
        <w:ind w:left="-1800"/>
      </w:pPr>
      <w:r w:rsidRPr="007C3F45">
        <w:t>2. Suggested Subcommittee Assignment (who acts)</w:t>
      </w:r>
    </w:p>
    <w:p w:rsidR="00632598" w:rsidRPr="007C3F45" w:rsidRDefault="00632598" w:rsidP="00FA6B52">
      <w:pPr>
        <w:pStyle w:val="FormSections"/>
        <w:ind w:left="-1800"/>
      </w:pPr>
      <w:r w:rsidRPr="007C3F45">
        <w:t>2.1 Identify AEEC group</w:t>
      </w:r>
    </w:p>
    <w:p w:rsidR="00632598" w:rsidRPr="007C3F45" w:rsidRDefault="00632598">
      <w:pPr>
        <w:pStyle w:val="BodyText"/>
        <w:spacing w:before="0" w:after="0"/>
        <w:ind w:left="-1800"/>
        <w:rPr>
          <w:i w:val="0"/>
          <w:snapToGrid/>
        </w:rPr>
      </w:pPr>
      <w:r w:rsidRPr="007C3F45">
        <w:rPr>
          <w:i w:val="0"/>
          <w:snapToGrid/>
        </w:rPr>
        <w:tab/>
      </w:r>
      <w:r w:rsidR="00E051FF" w:rsidRPr="007C3F45">
        <w:rPr>
          <w:i w:val="0"/>
          <w:snapToGrid/>
        </w:rPr>
        <w:t xml:space="preserve">CDS </w:t>
      </w:r>
      <w:r w:rsidR="00692038" w:rsidRPr="007C3F45">
        <w:rPr>
          <w:i w:val="0"/>
          <w:snapToGrid/>
        </w:rPr>
        <w:t>Subcommittee</w:t>
      </w:r>
      <w:r w:rsidR="005F0577" w:rsidRPr="007C3F45">
        <w:rPr>
          <w:i w:val="0"/>
          <w:snapToGrid/>
        </w:rPr>
        <w:t xml:space="preserve"> (active since 2000)</w:t>
      </w:r>
    </w:p>
    <w:p w:rsidR="00632598" w:rsidRPr="007C3F45" w:rsidRDefault="00632598" w:rsidP="00FA6B52">
      <w:pPr>
        <w:pStyle w:val="FormSections"/>
        <w:ind w:left="-1800"/>
      </w:pPr>
      <w:r w:rsidRPr="007C3F45">
        <w:t>2.2. Support for the activity</w:t>
      </w:r>
    </w:p>
    <w:p w:rsidR="00632598" w:rsidRPr="007C3F45" w:rsidRDefault="00543FA3">
      <w:pPr>
        <w:pStyle w:val="FormInputArea"/>
        <w:rPr>
          <w:i w:val="0"/>
        </w:rPr>
      </w:pPr>
      <w:r w:rsidRPr="007C3F45">
        <w:rPr>
          <w:i w:val="0"/>
        </w:rPr>
        <w:t>Organizations:</w:t>
      </w:r>
      <w:r w:rsidR="00055F8A" w:rsidRPr="007C3F45">
        <w:rPr>
          <w:i w:val="0"/>
        </w:rPr>
        <w:t xml:space="preserve"> </w:t>
      </w:r>
      <w:r w:rsidR="00E051FF" w:rsidRPr="007C3F45">
        <w:rPr>
          <w:i w:val="0"/>
        </w:rPr>
        <w:t xml:space="preserve">Airbus, </w:t>
      </w:r>
      <w:r w:rsidR="00055F8A" w:rsidRPr="007C3F45">
        <w:rPr>
          <w:i w:val="0"/>
        </w:rPr>
        <w:t xml:space="preserve">Boeing, </w:t>
      </w:r>
      <w:proofErr w:type="spellStart"/>
      <w:r w:rsidR="0083741C" w:rsidRPr="007C3F45">
        <w:rPr>
          <w:i w:val="0"/>
        </w:rPr>
        <w:t>Dassault</w:t>
      </w:r>
      <w:proofErr w:type="spellEnd"/>
      <w:r w:rsidR="0083741C" w:rsidRPr="007C3F45">
        <w:rPr>
          <w:i w:val="0"/>
        </w:rPr>
        <w:t xml:space="preserve">, </w:t>
      </w:r>
      <w:proofErr w:type="spellStart"/>
      <w:r w:rsidR="0038454E" w:rsidRPr="007C3F45">
        <w:rPr>
          <w:i w:val="0"/>
        </w:rPr>
        <w:t>Esterel</w:t>
      </w:r>
      <w:proofErr w:type="spellEnd"/>
      <w:r w:rsidR="0038454E" w:rsidRPr="007C3F45">
        <w:rPr>
          <w:i w:val="0"/>
        </w:rPr>
        <w:t xml:space="preserve"> Technologies, Flexible </w:t>
      </w:r>
      <w:r w:rsidR="003820F5" w:rsidRPr="007C3F45">
        <w:rPr>
          <w:i w:val="0"/>
        </w:rPr>
        <w:t xml:space="preserve">Software </w:t>
      </w:r>
      <w:r w:rsidR="0038454E" w:rsidRPr="007C3F45">
        <w:rPr>
          <w:i w:val="0"/>
        </w:rPr>
        <w:t xml:space="preserve">Solutions, </w:t>
      </w:r>
      <w:r w:rsidR="005F0577" w:rsidRPr="007C3F45">
        <w:rPr>
          <w:i w:val="0"/>
        </w:rPr>
        <w:t xml:space="preserve">GE Aviation, </w:t>
      </w:r>
      <w:r w:rsidR="00E051FF" w:rsidRPr="007C3F45">
        <w:rPr>
          <w:i w:val="0"/>
        </w:rPr>
        <w:t xml:space="preserve">Honeywell, </w:t>
      </w:r>
      <w:proofErr w:type="spellStart"/>
      <w:r w:rsidR="0083741C" w:rsidRPr="007C3F45">
        <w:rPr>
          <w:i w:val="0"/>
        </w:rPr>
        <w:t>Presagis</w:t>
      </w:r>
      <w:proofErr w:type="spellEnd"/>
      <w:r w:rsidR="0083741C" w:rsidRPr="007C3F45">
        <w:rPr>
          <w:i w:val="0"/>
        </w:rPr>
        <w:t xml:space="preserve">, </w:t>
      </w:r>
      <w:r w:rsidR="00055F8A" w:rsidRPr="007C3F45">
        <w:rPr>
          <w:i w:val="0"/>
        </w:rPr>
        <w:t xml:space="preserve">Rockwell Collins, </w:t>
      </w:r>
      <w:r w:rsidR="0083741C" w:rsidRPr="007C3F45">
        <w:rPr>
          <w:i w:val="0"/>
        </w:rPr>
        <w:t xml:space="preserve">Thales </w:t>
      </w:r>
      <w:r w:rsidR="004F7B61" w:rsidRPr="007C3F45">
        <w:rPr>
          <w:i w:val="0"/>
        </w:rPr>
        <w:t xml:space="preserve">[others </w:t>
      </w:r>
      <w:proofErr w:type="spellStart"/>
      <w:r w:rsidR="004F7B61" w:rsidRPr="007C3F45">
        <w:rPr>
          <w:i w:val="0"/>
        </w:rPr>
        <w:t>TBI</w:t>
      </w:r>
      <w:proofErr w:type="spellEnd"/>
      <w:r w:rsidR="004F7B61" w:rsidRPr="007C3F45">
        <w:rPr>
          <w:i w:val="0"/>
        </w:rPr>
        <w:t>]</w:t>
      </w:r>
    </w:p>
    <w:p w:rsidR="00632598" w:rsidRPr="007C3F45" w:rsidRDefault="00632598" w:rsidP="00FA6B52">
      <w:pPr>
        <w:pStyle w:val="FormSections"/>
        <w:ind w:left="-1800"/>
      </w:pPr>
      <w:r w:rsidRPr="007C3F45">
        <w:t>2.3. Commitment for resources (directly from participant)</w:t>
      </w:r>
    </w:p>
    <w:p w:rsidR="00C811A5" w:rsidRPr="007C3F45" w:rsidRDefault="00C811A5">
      <w:pPr>
        <w:pStyle w:val="FormInputArea"/>
        <w:rPr>
          <w:i w:val="0"/>
        </w:rPr>
      </w:pPr>
      <w:r w:rsidRPr="007C3F45">
        <w:rPr>
          <w:i w:val="0"/>
        </w:rPr>
        <w:t xml:space="preserve">Organizations: Airbus, </w:t>
      </w:r>
      <w:proofErr w:type="spellStart"/>
      <w:r w:rsidRPr="007C3F45">
        <w:rPr>
          <w:i w:val="0"/>
        </w:rPr>
        <w:t>Dassault</w:t>
      </w:r>
      <w:proofErr w:type="spellEnd"/>
      <w:r w:rsidRPr="007C3F45">
        <w:rPr>
          <w:i w:val="0"/>
        </w:rPr>
        <w:t xml:space="preserve">, </w:t>
      </w:r>
      <w:proofErr w:type="spellStart"/>
      <w:r w:rsidRPr="007C3F45">
        <w:rPr>
          <w:i w:val="0"/>
        </w:rPr>
        <w:t>Esterel</w:t>
      </w:r>
      <w:proofErr w:type="spellEnd"/>
      <w:r w:rsidRPr="007C3F45">
        <w:rPr>
          <w:i w:val="0"/>
        </w:rPr>
        <w:t xml:space="preserve"> Technologies, GE Aviation, Honeywell, </w:t>
      </w:r>
      <w:proofErr w:type="spellStart"/>
      <w:r w:rsidRPr="007C3F45">
        <w:rPr>
          <w:i w:val="0"/>
        </w:rPr>
        <w:t>Presagis</w:t>
      </w:r>
      <w:proofErr w:type="spellEnd"/>
      <w:r w:rsidRPr="007C3F45">
        <w:rPr>
          <w:i w:val="0"/>
        </w:rPr>
        <w:t xml:space="preserve">, Rockwell Collins, Thales [others </w:t>
      </w:r>
      <w:proofErr w:type="spellStart"/>
      <w:r w:rsidRPr="007C3F45">
        <w:rPr>
          <w:i w:val="0"/>
        </w:rPr>
        <w:t>TBI</w:t>
      </w:r>
      <w:proofErr w:type="spellEnd"/>
      <w:r w:rsidRPr="007C3F45">
        <w:rPr>
          <w:i w:val="0"/>
        </w:rPr>
        <w:t>]</w:t>
      </w:r>
    </w:p>
    <w:p w:rsidR="00632598" w:rsidRPr="007C3F45" w:rsidRDefault="00632598" w:rsidP="00FA6B52">
      <w:pPr>
        <w:pStyle w:val="FormSections"/>
        <w:ind w:left="-1800"/>
      </w:pPr>
      <w:r w:rsidRPr="007C3F45">
        <w:t>2.4. Recommended Coordination with other groups</w:t>
      </w:r>
    </w:p>
    <w:p w:rsidR="00632598" w:rsidRPr="007C3F45" w:rsidRDefault="00632598" w:rsidP="00946D11">
      <w:pPr>
        <w:pStyle w:val="Heading2"/>
        <w:ind w:left="-1080"/>
        <w:rPr>
          <w:rFonts w:ascii="Times New Roman" w:hAnsi="Times New Roman"/>
          <w:b w:val="0"/>
          <w:snapToGrid w:val="0"/>
          <w:sz w:val="24"/>
          <w:szCs w:val="24"/>
        </w:rPr>
      </w:pPr>
      <w:r w:rsidRPr="007C3F45">
        <w:rPr>
          <w:rFonts w:ascii="Times New Roman" w:hAnsi="Times New Roman"/>
          <w:b w:val="0"/>
          <w:sz w:val="24"/>
          <w:szCs w:val="24"/>
        </w:rPr>
        <w:t xml:space="preserve">The </w:t>
      </w:r>
      <w:r w:rsidRPr="007C3F45">
        <w:rPr>
          <w:rFonts w:ascii="Times New Roman" w:hAnsi="Times New Roman"/>
          <w:b w:val="0"/>
          <w:snapToGrid w:val="0"/>
          <w:sz w:val="24"/>
          <w:szCs w:val="24"/>
        </w:rPr>
        <w:t xml:space="preserve">following </w:t>
      </w:r>
      <w:r w:rsidR="00946D11" w:rsidRPr="007C3F45">
        <w:rPr>
          <w:rFonts w:ascii="Times New Roman" w:hAnsi="Times New Roman"/>
          <w:b w:val="0"/>
          <w:snapToGrid w:val="0"/>
          <w:sz w:val="24"/>
          <w:szCs w:val="24"/>
        </w:rPr>
        <w:t xml:space="preserve">AEEC Subcommittee </w:t>
      </w:r>
      <w:r w:rsidR="003C4302" w:rsidRPr="007C3F45">
        <w:rPr>
          <w:rFonts w:ascii="Times New Roman" w:hAnsi="Times New Roman"/>
          <w:b w:val="0"/>
          <w:snapToGrid w:val="0"/>
          <w:sz w:val="24"/>
          <w:szCs w:val="24"/>
        </w:rPr>
        <w:t xml:space="preserve">activities </w:t>
      </w:r>
      <w:r w:rsidRPr="007C3F45">
        <w:rPr>
          <w:rFonts w:ascii="Times New Roman" w:hAnsi="Times New Roman"/>
          <w:b w:val="0"/>
          <w:snapToGrid w:val="0"/>
          <w:sz w:val="24"/>
          <w:szCs w:val="24"/>
        </w:rPr>
        <w:t>are relevant to this topic:</w:t>
      </w:r>
    </w:p>
    <w:p w:rsidR="00E051FF" w:rsidRPr="007C3F45" w:rsidRDefault="00E051FF" w:rsidP="00946D11">
      <w:pPr>
        <w:ind w:left="-1080"/>
        <w:rPr>
          <w:rFonts w:ascii="Times New Roman" w:hAnsi="Times New Roman"/>
          <w:sz w:val="24"/>
          <w:szCs w:val="24"/>
          <w:lang w:val="en-US"/>
        </w:rPr>
      </w:pPr>
      <w:r w:rsidRPr="007C3F45">
        <w:rPr>
          <w:rFonts w:ascii="Times New Roman" w:hAnsi="Times New Roman"/>
          <w:sz w:val="24"/>
          <w:szCs w:val="24"/>
          <w:lang w:val="en-US"/>
        </w:rPr>
        <w:t>SAI Subcommittee</w:t>
      </w:r>
    </w:p>
    <w:p w:rsidR="00FB7F4F" w:rsidRPr="007C3F45" w:rsidRDefault="00632598">
      <w:pPr>
        <w:pStyle w:val="FormSections"/>
        <w:ind w:left="-1800"/>
        <w:rPr>
          <w:snapToGrid w:val="0"/>
        </w:rPr>
      </w:pPr>
      <w:r w:rsidRPr="007C3F45">
        <w:rPr>
          <w:snapToGrid w:val="0"/>
        </w:rPr>
        <w:t>3. Project Scope</w:t>
      </w:r>
    </w:p>
    <w:p w:rsidR="00350A71" w:rsidRPr="007C3F45" w:rsidRDefault="00350A71" w:rsidP="00B7081B">
      <w:pPr>
        <w:pStyle w:val="BodyText"/>
        <w:tabs>
          <w:tab w:val="left" w:pos="-1620"/>
        </w:tabs>
        <w:ind w:left="-1080"/>
        <w:jc w:val="left"/>
        <w:rPr>
          <w:i w:val="0"/>
        </w:rPr>
      </w:pPr>
      <w:r w:rsidRPr="007C3F45">
        <w:rPr>
          <w:i w:val="0"/>
        </w:rPr>
        <w:t xml:space="preserve">Develop and maintain ARINC 661 flight deck display interface standards for new airplane development programs and </w:t>
      </w:r>
      <w:r w:rsidR="00946D11" w:rsidRPr="007C3F45">
        <w:rPr>
          <w:i w:val="0"/>
        </w:rPr>
        <w:t xml:space="preserve">for </w:t>
      </w:r>
      <w:r w:rsidRPr="007C3F45">
        <w:rPr>
          <w:i w:val="0"/>
        </w:rPr>
        <w:t>retrofit</w:t>
      </w:r>
      <w:r w:rsidR="00946D11" w:rsidRPr="007C3F45">
        <w:rPr>
          <w:i w:val="0"/>
        </w:rPr>
        <w:t xml:space="preserve"> programs</w:t>
      </w:r>
      <w:r w:rsidRPr="007C3F45">
        <w:rPr>
          <w:i w:val="0"/>
        </w:rPr>
        <w:t xml:space="preserve">, including Airbus </w:t>
      </w:r>
      <w:r w:rsidR="0038454E" w:rsidRPr="007C3F45">
        <w:rPr>
          <w:i w:val="0"/>
        </w:rPr>
        <w:t xml:space="preserve">A380, </w:t>
      </w:r>
      <w:r w:rsidRPr="007C3F45">
        <w:rPr>
          <w:i w:val="0"/>
        </w:rPr>
        <w:t>A350</w:t>
      </w:r>
      <w:r w:rsidR="0083741C" w:rsidRPr="007C3F45">
        <w:rPr>
          <w:i w:val="0"/>
        </w:rPr>
        <w:t xml:space="preserve">, </w:t>
      </w:r>
      <w:r w:rsidR="0038454E" w:rsidRPr="007C3F45">
        <w:rPr>
          <w:i w:val="0"/>
        </w:rPr>
        <w:t xml:space="preserve">A400M, </w:t>
      </w:r>
      <w:r w:rsidRPr="007C3F45">
        <w:rPr>
          <w:i w:val="0"/>
        </w:rPr>
        <w:t xml:space="preserve">Boeing </w:t>
      </w:r>
      <w:r w:rsidR="001A2855" w:rsidRPr="007C3F45">
        <w:rPr>
          <w:i w:val="0"/>
        </w:rPr>
        <w:t>B</w:t>
      </w:r>
      <w:r w:rsidRPr="007C3F45">
        <w:rPr>
          <w:i w:val="0"/>
        </w:rPr>
        <w:t>787</w:t>
      </w:r>
      <w:r w:rsidR="0083741C" w:rsidRPr="007C3F45">
        <w:rPr>
          <w:i w:val="0"/>
        </w:rPr>
        <w:t xml:space="preserve">, </w:t>
      </w:r>
      <w:r w:rsidR="001A2855" w:rsidRPr="007C3F45">
        <w:rPr>
          <w:i w:val="0"/>
        </w:rPr>
        <w:t>B</w:t>
      </w:r>
      <w:r w:rsidR="0038454E" w:rsidRPr="007C3F45">
        <w:rPr>
          <w:i w:val="0"/>
        </w:rPr>
        <w:t xml:space="preserve">737 </w:t>
      </w:r>
      <w:r w:rsidR="002B0C22" w:rsidRPr="007C3F45">
        <w:rPr>
          <w:i w:val="0"/>
        </w:rPr>
        <w:t>Max</w:t>
      </w:r>
      <w:r w:rsidR="0038454E" w:rsidRPr="007C3F45">
        <w:rPr>
          <w:i w:val="0"/>
        </w:rPr>
        <w:t xml:space="preserve">, </w:t>
      </w:r>
      <w:ins w:id="20" w:author="Pete Grau" w:date="2015-01-22T14:30:00Z">
        <w:r w:rsidR="001A2855" w:rsidRPr="007C3F45">
          <w:rPr>
            <w:i w:val="0"/>
          </w:rPr>
          <w:t xml:space="preserve">B777X, KC-46A, </w:t>
        </w:r>
      </w:ins>
      <w:proofErr w:type="spellStart"/>
      <w:r w:rsidR="0038454E" w:rsidRPr="007C3F45">
        <w:rPr>
          <w:i w:val="0"/>
        </w:rPr>
        <w:t>COMAC</w:t>
      </w:r>
      <w:proofErr w:type="spellEnd"/>
      <w:r w:rsidR="0038454E" w:rsidRPr="007C3F45">
        <w:rPr>
          <w:i w:val="0"/>
        </w:rPr>
        <w:t xml:space="preserve"> C919, </w:t>
      </w:r>
      <w:r w:rsidR="0083741C" w:rsidRPr="007C3F45">
        <w:rPr>
          <w:i w:val="0"/>
        </w:rPr>
        <w:t>Regional Aircraft, General Aviation (GA) and roto</w:t>
      </w:r>
      <w:r w:rsidR="00863B35" w:rsidRPr="007C3F45">
        <w:rPr>
          <w:i w:val="0"/>
        </w:rPr>
        <w:t>r</w:t>
      </w:r>
      <w:r w:rsidR="0083741C" w:rsidRPr="007C3F45">
        <w:rPr>
          <w:i w:val="0"/>
        </w:rPr>
        <w:t>craft</w:t>
      </w:r>
      <w:r w:rsidRPr="007C3F45">
        <w:rPr>
          <w:i w:val="0"/>
        </w:rPr>
        <w:t xml:space="preserve">. Ensure growth for CNS/ATM applications that provide advanced operational concepts that will increase aviation safety, capacity, and efficiency. </w:t>
      </w:r>
    </w:p>
    <w:p w:rsidR="00D3761B" w:rsidRPr="007C3F45" w:rsidRDefault="00D3761B" w:rsidP="00B7081B">
      <w:pPr>
        <w:pStyle w:val="BodyText"/>
        <w:tabs>
          <w:tab w:val="left" w:pos="-1620"/>
        </w:tabs>
        <w:ind w:left="-1080"/>
        <w:jc w:val="left"/>
        <w:rPr>
          <w:i w:val="0"/>
        </w:rPr>
      </w:pPr>
      <w:r w:rsidRPr="007C3F45">
        <w:rPr>
          <w:i w:val="0"/>
        </w:rPr>
        <w:t>ARINC 661 defines the basic building blocks through which a Graphical User Interface (GUI) to display systems can be developed. ARINC 661 is being expanded to meet OEM requirements for new airplane programs. ARINC 661 will enable flight crews to interact with the CDS using a cursor control device or touchscreen technology.</w:t>
      </w:r>
    </w:p>
    <w:p w:rsidR="00975C0B" w:rsidRDefault="00350A71" w:rsidP="005D733C">
      <w:pPr>
        <w:pStyle w:val="BodyText"/>
        <w:tabs>
          <w:tab w:val="left" w:pos="-1620"/>
        </w:tabs>
        <w:ind w:left="-1080"/>
        <w:jc w:val="left"/>
        <w:rPr>
          <w:i w:val="0"/>
        </w:rPr>
      </w:pPr>
      <w:r w:rsidRPr="007C3F45">
        <w:rPr>
          <w:i w:val="0"/>
        </w:rPr>
        <w:t>ARINC 661</w:t>
      </w:r>
      <w:ins w:id="21" w:author="Pete Grau" w:date="2015-01-22T18:53:00Z">
        <w:r w:rsidR="00D3761B" w:rsidRPr="007C3F45">
          <w:rPr>
            <w:i w:val="0"/>
          </w:rPr>
          <w:t xml:space="preserve"> Part 1</w:t>
        </w:r>
      </w:ins>
      <w:r w:rsidRPr="007C3F45">
        <w:rPr>
          <w:i w:val="0"/>
        </w:rPr>
        <w:t xml:space="preserve"> defines </w:t>
      </w:r>
      <w:r w:rsidR="00360E80" w:rsidRPr="007C3F45">
        <w:rPr>
          <w:i w:val="0"/>
        </w:rPr>
        <w:t xml:space="preserve">the basic building blocks through which </w:t>
      </w:r>
      <w:r w:rsidRPr="007C3F45">
        <w:rPr>
          <w:i w:val="0"/>
        </w:rPr>
        <w:t>a Graphical User Interface (GUI) to display systems</w:t>
      </w:r>
      <w:r w:rsidR="00360E80" w:rsidRPr="007C3F45">
        <w:rPr>
          <w:i w:val="0"/>
        </w:rPr>
        <w:t xml:space="preserve"> can be developed</w:t>
      </w:r>
      <w:r w:rsidRPr="007C3F45">
        <w:rPr>
          <w:i w:val="0"/>
        </w:rPr>
        <w:t>.</w:t>
      </w:r>
    </w:p>
    <w:p w:rsidR="005D733C" w:rsidRDefault="005D733C" w:rsidP="005D733C">
      <w:pPr>
        <w:pStyle w:val="BodyText"/>
        <w:tabs>
          <w:tab w:val="left" w:pos="-1620"/>
        </w:tabs>
        <w:ind w:left="-1080"/>
        <w:jc w:val="left"/>
        <w:rPr>
          <w:ins w:id="22" w:author="Paul J. Prisaznuk" w:date="2015-06-19T10:08:00Z"/>
          <w:i w:val="0"/>
        </w:rPr>
      </w:pPr>
      <w:ins w:id="23" w:author="Paul J. Prisaznuk" w:date="2015-06-19T10:08:00Z">
        <w:r>
          <w:rPr>
            <w:i w:val="0"/>
          </w:rPr>
          <w:t xml:space="preserve">Part 1 will be </w:t>
        </w:r>
      </w:ins>
      <w:ins w:id="24" w:author="Paul J. Prisaznuk" w:date="2015-06-19T12:02:00Z">
        <w:r w:rsidR="00E805D6">
          <w:rPr>
            <w:i w:val="0"/>
          </w:rPr>
          <w:t xml:space="preserve">updated through the preparation of </w:t>
        </w:r>
      </w:ins>
      <w:ins w:id="25" w:author="Paul J. Prisaznuk" w:date="2015-06-19T10:09:00Z">
        <w:r>
          <w:rPr>
            <w:i w:val="0"/>
          </w:rPr>
          <w:t>S</w:t>
        </w:r>
      </w:ins>
      <w:ins w:id="26" w:author="Paul J. Prisaznuk" w:date="2015-06-19T10:08:00Z">
        <w:r>
          <w:rPr>
            <w:i w:val="0"/>
          </w:rPr>
          <w:t xml:space="preserve">upplement 6 </w:t>
        </w:r>
      </w:ins>
      <w:ins w:id="27" w:author="Paul J. Prisaznuk" w:date="2015-06-19T12:51:00Z">
        <w:r w:rsidR="00B80E0D">
          <w:rPr>
            <w:i w:val="0"/>
          </w:rPr>
          <w:t xml:space="preserve">topics </w:t>
        </w:r>
      </w:ins>
      <w:ins w:id="28" w:author="Paul J. Prisaznuk" w:date="2015-06-19T12:52:00Z">
        <w:r w:rsidR="00B80E0D">
          <w:rPr>
            <w:i w:val="0"/>
          </w:rPr>
          <w:t xml:space="preserve">identified in Section 3.3 </w:t>
        </w:r>
      </w:ins>
      <w:ins w:id="29" w:author="Paul J. Prisaznuk" w:date="2015-06-19T10:08:00Z">
        <w:r>
          <w:rPr>
            <w:i w:val="0"/>
          </w:rPr>
          <w:t xml:space="preserve">and </w:t>
        </w:r>
      </w:ins>
      <w:ins w:id="30" w:author="Paul J. Prisaznuk" w:date="2015-06-19T12:55:00Z">
        <w:r w:rsidR="00975C0B">
          <w:rPr>
            <w:i w:val="0"/>
          </w:rPr>
          <w:t xml:space="preserve">the </w:t>
        </w:r>
      </w:ins>
      <w:ins w:id="31" w:author="Paul J. Prisaznuk" w:date="2015-06-19T12:03:00Z">
        <w:r w:rsidR="00E805D6">
          <w:rPr>
            <w:i w:val="0"/>
          </w:rPr>
          <w:t xml:space="preserve">material </w:t>
        </w:r>
      </w:ins>
      <w:ins w:id="32" w:author="Paul J. Prisaznuk" w:date="2015-06-19T12:52:00Z">
        <w:r w:rsidR="00B80E0D">
          <w:rPr>
            <w:i w:val="0"/>
          </w:rPr>
          <w:t xml:space="preserve">needed </w:t>
        </w:r>
      </w:ins>
      <w:ins w:id="33" w:author="Paul J. Prisaznuk" w:date="2015-06-19T10:08:00Z">
        <w:r w:rsidR="00975C0B">
          <w:rPr>
            <w:i w:val="0"/>
          </w:rPr>
          <w:t xml:space="preserve">to describe </w:t>
        </w:r>
      </w:ins>
      <w:ins w:id="34" w:author="Paul J. Prisaznuk" w:date="2015-06-19T10:09:00Z">
        <w:r>
          <w:rPr>
            <w:i w:val="0"/>
          </w:rPr>
          <w:t>P</w:t>
        </w:r>
      </w:ins>
      <w:ins w:id="35" w:author="Paul J. Prisaznuk" w:date="2015-06-19T10:08:00Z">
        <w:r>
          <w:rPr>
            <w:i w:val="0"/>
          </w:rPr>
          <w:t xml:space="preserve">art 1 and </w:t>
        </w:r>
      </w:ins>
      <w:ins w:id="36" w:author="Paul J. Prisaznuk" w:date="2015-06-19T10:09:00Z">
        <w:r>
          <w:rPr>
            <w:i w:val="0"/>
          </w:rPr>
          <w:t>P</w:t>
        </w:r>
      </w:ins>
      <w:ins w:id="37" w:author="Paul J. Prisaznuk" w:date="2015-06-19T10:08:00Z">
        <w:r>
          <w:rPr>
            <w:i w:val="0"/>
          </w:rPr>
          <w:t>art 2</w:t>
        </w:r>
      </w:ins>
      <w:ins w:id="38" w:author="Paul J. Prisaznuk" w:date="2015-06-19T12:04:00Z">
        <w:r w:rsidR="00E805D6">
          <w:rPr>
            <w:i w:val="0"/>
          </w:rPr>
          <w:t>,</w:t>
        </w:r>
      </w:ins>
      <w:ins w:id="39" w:author="Paul J. Prisaznuk" w:date="2015-06-19T10:08:00Z">
        <w:r>
          <w:rPr>
            <w:i w:val="0"/>
          </w:rPr>
          <w:t xml:space="preserve"> and the relation between the two parts.</w:t>
        </w:r>
      </w:ins>
    </w:p>
    <w:p w:rsidR="005D733C" w:rsidRPr="007C3F45" w:rsidRDefault="001C02CB" w:rsidP="005D733C">
      <w:pPr>
        <w:pStyle w:val="BodyText"/>
        <w:tabs>
          <w:tab w:val="left" w:pos="-1620"/>
        </w:tabs>
        <w:ind w:left="-1080"/>
        <w:jc w:val="left"/>
        <w:rPr>
          <w:ins w:id="40" w:author="Paul J. Prisaznuk" w:date="2015-06-19T10:08:00Z"/>
          <w:i w:val="0"/>
        </w:rPr>
      </w:pPr>
      <w:ins w:id="41" w:author="Paul J. Prisaznuk" w:date="2015-06-19T12:53:00Z">
        <w:r>
          <w:rPr>
            <w:i w:val="0"/>
          </w:rPr>
          <w:lastRenderedPageBreak/>
          <w:t xml:space="preserve">A new document, </w:t>
        </w:r>
      </w:ins>
      <w:ins w:id="42" w:author="Paul J. Prisaznuk" w:date="2015-06-19T10:08:00Z">
        <w:r w:rsidR="005D733C">
          <w:rPr>
            <w:i w:val="0"/>
          </w:rPr>
          <w:t xml:space="preserve">ARINC </w:t>
        </w:r>
      </w:ins>
      <w:ins w:id="43" w:author="Paul J. Prisaznuk" w:date="2015-06-19T12:03:00Z">
        <w:r w:rsidR="00E805D6">
          <w:rPr>
            <w:i w:val="0"/>
          </w:rPr>
          <w:t xml:space="preserve">Project Paper </w:t>
        </w:r>
      </w:ins>
      <w:ins w:id="44" w:author="Paul J. Prisaznuk" w:date="2015-06-19T10:08:00Z">
        <w:r w:rsidR="005D733C">
          <w:rPr>
            <w:i w:val="0"/>
          </w:rPr>
          <w:t>661 Part 2</w:t>
        </w:r>
      </w:ins>
      <w:ins w:id="45" w:author="Paul J. Prisaznuk" w:date="2015-06-19T12:53:00Z">
        <w:r>
          <w:rPr>
            <w:i w:val="0"/>
          </w:rPr>
          <w:t>,</w:t>
        </w:r>
      </w:ins>
      <w:ins w:id="46" w:author="Paul J. Prisaznuk" w:date="2015-06-19T10:08:00Z">
        <w:r w:rsidR="005D733C">
          <w:rPr>
            <w:i w:val="0"/>
          </w:rPr>
          <w:t xml:space="preserve"> will define t</w:t>
        </w:r>
        <w:r w:rsidR="005D733C" w:rsidRPr="007C3F45">
          <w:rPr>
            <w:i w:val="0"/>
          </w:rPr>
          <w:t>he User Interface Markup Language which will allow developers to specify the interface, the look and the behavior of any graphical user interface, in particular ARINC 661 building blocks.</w:t>
        </w:r>
      </w:ins>
    </w:p>
    <w:p w:rsidR="00881856" w:rsidRPr="007C3F45" w:rsidRDefault="00B33130" w:rsidP="005D733C">
      <w:pPr>
        <w:pStyle w:val="BodyText"/>
        <w:tabs>
          <w:tab w:val="left" w:pos="-1620"/>
        </w:tabs>
        <w:ind w:left="-1080"/>
        <w:jc w:val="left"/>
        <w:rPr>
          <w:i w:val="0"/>
        </w:rPr>
      </w:pPr>
      <w:r>
        <w:rPr>
          <w:i w:val="0"/>
        </w:rPr>
        <w:t xml:space="preserve"> </w:t>
      </w:r>
    </w:p>
    <w:p w:rsidR="00632598" w:rsidRPr="007C3F45" w:rsidRDefault="00632598" w:rsidP="004B4A3D">
      <w:pPr>
        <w:pStyle w:val="FormSections"/>
        <w:ind w:left="-1800"/>
        <w:rPr>
          <w:bCs/>
        </w:rPr>
      </w:pPr>
      <w:r w:rsidRPr="007C3F45">
        <w:rPr>
          <w:bCs/>
        </w:rPr>
        <w:t>3.1 Description</w:t>
      </w:r>
      <w:r w:rsidRPr="007C3F45">
        <w:rPr>
          <w:bCs/>
          <w:shd w:val="clear" w:color="auto" w:fill="00CCFF"/>
        </w:rPr>
        <w:t xml:space="preserve"> </w:t>
      </w:r>
    </w:p>
    <w:p w:rsidR="00632598" w:rsidRPr="007C3F45" w:rsidRDefault="00632598" w:rsidP="000F4321">
      <w:pPr>
        <w:pStyle w:val="FormSections"/>
        <w:ind w:left="-1800"/>
        <w:rPr>
          <w:snapToGrid w:val="0"/>
        </w:rPr>
      </w:pPr>
      <w:r w:rsidRPr="007C3F45">
        <w:rPr>
          <w:snapToGrid w:val="0"/>
        </w:rPr>
        <w:t>3.2. Planned usage of the envisioned specification</w:t>
      </w:r>
    </w:p>
    <w:p w:rsidR="00632598" w:rsidRPr="007C3F45" w:rsidRDefault="00632598" w:rsidP="007C3F45">
      <w:pPr>
        <w:pStyle w:val="FormInputArea"/>
        <w:rPr>
          <w:rFonts w:ascii="ZapfDingbats" w:hAnsi="ZapfDingbats"/>
          <w:i w:val="0"/>
        </w:rPr>
      </w:pPr>
      <w:r w:rsidRPr="007C3F45">
        <w:rPr>
          <w:i w:val="0"/>
        </w:rPr>
        <w:t>New aircraft developments planned to use this specification</w:t>
      </w:r>
      <w:r w:rsidR="00E64D81" w:rsidRPr="007C3F45">
        <w:rPr>
          <w:i w:val="0"/>
        </w:rPr>
        <w:tab/>
      </w:r>
      <w:r w:rsidRPr="007C3F45">
        <w:rPr>
          <w:i w:val="0"/>
        </w:rPr>
        <w:t xml:space="preserve">yes </w:t>
      </w:r>
      <w:r w:rsidR="0091351B" w:rsidRPr="007C3F45">
        <w:rPr>
          <w:i w:val="0"/>
        </w:rPr>
        <w:sym w:font="Wingdings" w:char="F0FE"/>
      </w:r>
      <w:r w:rsidRPr="007C3F45">
        <w:rPr>
          <w:i w:val="0"/>
        </w:rPr>
        <w:tab/>
        <w:t xml:space="preserve">no </w:t>
      </w:r>
      <w:r w:rsidRPr="007C3F45">
        <w:rPr>
          <w:rFonts w:ascii="ZapfDingbats" w:hAnsi="ZapfDingbats"/>
          <w:i w:val="0"/>
        </w:rPr>
        <w:sym w:font="Wingdings" w:char="F06F"/>
      </w:r>
    </w:p>
    <w:p w:rsidR="006D3FFE" w:rsidRPr="007C3F45" w:rsidRDefault="006D3FFE" w:rsidP="007C3F45">
      <w:pPr>
        <w:pStyle w:val="FormInputArea"/>
        <w:rPr>
          <w:i w:val="0"/>
        </w:rPr>
      </w:pPr>
    </w:p>
    <w:p w:rsidR="00582172" w:rsidRPr="007C3F45" w:rsidRDefault="00582172" w:rsidP="007C3F45">
      <w:pPr>
        <w:pStyle w:val="FormInputArea"/>
        <w:rPr>
          <w:i w:val="0"/>
        </w:rPr>
      </w:pPr>
      <w:r w:rsidRPr="007C3F45">
        <w:rPr>
          <w:i w:val="0"/>
        </w:rPr>
        <w:t>New avionics equipment for major retrofit programs</w:t>
      </w:r>
      <w:r w:rsidR="005D733C">
        <w:rPr>
          <w:i w:val="0"/>
        </w:rPr>
        <w:tab/>
      </w:r>
      <w:r w:rsidR="005D733C">
        <w:rPr>
          <w:i w:val="0"/>
        </w:rPr>
        <w:tab/>
      </w:r>
      <w:r w:rsidR="003C296F" w:rsidRPr="007C3F45">
        <w:rPr>
          <w:i w:val="0"/>
        </w:rPr>
        <w:t xml:space="preserve">yes </w:t>
      </w:r>
      <w:r w:rsidR="0091351B" w:rsidRPr="007C3F45">
        <w:rPr>
          <w:i w:val="0"/>
        </w:rPr>
        <w:sym w:font="Wingdings" w:char="F0FE"/>
      </w:r>
      <w:r w:rsidR="00890660">
        <w:rPr>
          <w:i w:val="0"/>
        </w:rPr>
        <w:t xml:space="preserve"> </w:t>
      </w:r>
      <w:r w:rsidR="005D733C">
        <w:rPr>
          <w:i w:val="0"/>
        </w:rPr>
        <w:t xml:space="preserve"> </w:t>
      </w:r>
      <w:r w:rsidR="003C296F" w:rsidRPr="007C3F45">
        <w:rPr>
          <w:i w:val="0"/>
        </w:rPr>
        <w:t xml:space="preserve">no </w:t>
      </w:r>
      <w:r w:rsidR="006D3FFE" w:rsidRPr="007C3F45">
        <w:rPr>
          <w:rFonts w:ascii="ZapfDingbats" w:hAnsi="ZapfDingbats"/>
          <w:i w:val="0"/>
        </w:rPr>
        <w:sym w:font="Wingdings" w:char="F06F"/>
      </w:r>
    </w:p>
    <w:p w:rsidR="006D3FFE" w:rsidRPr="007C3F45" w:rsidRDefault="006D3FFE" w:rsidP="007C3F45">
      <w:pPr>
        <w:pStyle w:val="FormInputArea"/>
        <w:rPr>
          <w:i w:val="0"/>
        </w:rPr>
      </w:pPr>
    </w:p>
    <w:p w:rsidR="00632598" w:rsidRPr="007C3F45" w:rsidRDefault="00632598" w:rsidP="007C3F45">
      <w:pPr>
        <w:pStyle w:val="FormInputArea"/>
        <w:rPr>
          <w:i w:val="0"/>
        </w:rPr>
      </w:pPr>
      <w:r w:rsidRPr="007C3F45">
        <w:rPr>
          <w:i w:val="0"/>
        </w:rPr>
        <w:t>Mandate/regulatory requirement</w:t>
      </w:r>
      <w:r w:rsidRPr="007C3F45">
        <w:rPr>
          <w:i w:val="0"/>
        </w:rPr>
        <w:tab/>
      </w:r>
      <w:r w:rsidRPr="007C3F45">
        <w:rPr>
          <w:i w:val="0"/>
        </w:rPr>
        <w:tab/>
      </w:r>
      <w:r w:rsidRPr="007C3F45">
        <w:rPr>
          <w:i w:val="0"/>
        </w:rPr>
        <w:tab/>
      </w:r>
      <w:r w:rsidRPr="007C3F45">
        <w:rPr>
          <w:i w:val="0"/>
        </w:rPr>
        <w:tab/>
      </w:r>
      <w:r w:rsidR="00E64D81" w:rsidRPr="007C3F45">
        <w:rPr>
          <w:i w:val="0"/>
        </w:rPr>
        <w:tab/>
      </w:r>
      <w:r w:rsidRPr="007C3F45">
        <w:rPr>
          <w:i w:val="0"/>
        </w:rPr>
        <w:t xml:space="preserve">yes </w:t>
      </w:r>
      <w:r w:rsidRPr="007C3F45">
        <w:rPr>
          <w:rFonts w:ascii="ZapfDingbats" w:hAnsi="ZapfDingbats"/>
          <w:i w:val="0"/>
        </w:rPr>
        <w:sym w:font="Wingdings" w:char="F06F"/>
      </w:r>
      <w:r w:rsidRPr="007C3F45">
        <w:rPr>
          <w:i w:val="0"/>
        </w:rPr>
        <w:tab/>
        <w:t xml:space="preserve">no </w:t>
      </w:r>
      <w:r w:rsidR="0091351B" w:rsidRPr="007C3F45">
        <w:rPr>
          <w:i w:val="0"/>
        </w:rPr>
        <w:sym w:font="Wingdings" w:char="F0FE"/>
      </w:r>
    </w:p>
    <w:p w:rsidR="00632598" w:rsidRPr="007C3F45" w:rsidRDefault="00632598" w:rsidP="007C3F45">
      <w:pPr>
        <w:pStyle w:val="FormInputArea"/>
        <w:rPr>
          <w:i w:val="0"/>
        </w:rPr>
      </w:pPr>
      <w:r w:rsidRPr="007C3F45">
        <w:rPr>
          <w:i w:val="0"/>
        </w:rPr>
        <w:t>Please specify program and date:  N/A</w:t>
      </w:r>
    </w:p>
    <w:p w:rsidR="00632598" w:rsidRPr="007C3F45" w:rsidRDefault="00632598" w:rsidP="007C3F45">
      <w:pPr>
        <w:pStyle w:val="FormInputArea"/>
        <w:rPr>
          <w:i w:val="0"/>
        </w:rPr>
      </w:pPr>
    </w:p>
    <w:p w:rsidR="00632598" w:rsidRPr="007C3F45" w:rsidRDefault="00632598" w:rsidP="007C3F45">
      <w:pPr>
        <w:pStyle w:val="FormInputArea"/>
        <w:rPr>
          <w:rFonts w:ascii="Batang" w:eastAsia="Batang" w:hAnsi="Batang" w:cs="Batang"/>
          <w:i w:val="0"/>
        </w:rPr>
      </w:pPr>
      <w:r w:rsidRPr="007C3F45">
        <w:rPr>
          <w:i w:val="0"/>
        </w:rPr>
        <w:t>Modification/retrofit requirement</w:t>
      </w:r>
      <w:r w:rsidRPr="007C3F45">
        <w:rPr>
          <w:i w:val="0"/>
        </w:rPr>
        <w:tab/>
      </w:r>
      <w:r w:rsidRPr="007C3F45">
        <w:rPr>
          <w:i w:val="0"/>
        </w:rPr>
        <w:tab/>
      </w:r>
      <w:r w:rsidRPr="007C3F45">
        <w:rPr>
          <w:i w:val="0"/>
        </w:rPr>
        <w:tab/>
      </w:r>
      <w:r w:rsidRPr="007C3F45">
        <w:rPr>
          <w:i w:val="0"/>
        </w:rPr>
        <w:tab/>
      </w:r>
      <w:r w:rsidR="00885E0D" w:rsidRPr="007C3F45">
        <w:rPr>
          <w:i w:val="0"/>
        </w:rPr>
        <w:tab/>
      </w:r>
      <w:r w:rsidR="004F1F60" w:rsidRPr="007C3F45">
        <w:rPr>
          <w:i w:val="0"/>
        </w:rPr>
        <w:t>yes</w:t>
      </w:r>
      <w:r w:rsidR="000F5043" w:rsidRPr="007C3F45">
        <w:rPr>
          <w:rFonts w:ascii="ZapfDingbats" w:hAnsi="ZapfDingbats"/>
          <w:i w:val="0"/>
        </w:rPr>
        <w:sym w:font="Wingdings" w:char="F06F"/>
      </w:r>
      <w:r w:rsidR="004F1F60" w:rsidRPr="007C3F45">
        <w:rPr>
          <w:i w:val="0"/>
        </w:rPr>
        <w:tab/>
        <w:t xml:space="preserve">no </w:t>
      </w:r>
      <w:r w:rsidR="000F5043" w:rsidRPr="007C3F45">
        <w:rPr>
          <w:i w:val="0"/>
        </w:rPr>
        <w:sym w:font="Wingdings" w:char="F0FE"/>
      </w:r>
    </w:p>
    <w:p w:rsidR="00632598" w:rsidRPr="007C3F45" w:rsidRDefault="00632598" w:rsidP="007C3F45">
      <w:pPr>
        <w:pStyle w:val="FormInputArea"/>
        <w:rPr>
          <w:i w:val="0"/>
        </w:rPr>
      </w:pPr>
      <w:r w:rsidRPr="007C3F45">
        <w:rPr>
          <w:i w:val="0"/>
        </w:rPr>
        <w:t>Please specify:</w:t>
      </w:r>
      <w:r w:rsidRPr="007C3F45">
        <w:rPr>
          <w:i w:val="0"/>
        </w:rPr>
        <w:tab/>
        <w:t xml:space="preserve"> </w:t>
      </w:r>
      <w:r w:rsidR="005D733C">
        <w:rPr>
          <w:i w:val="0"/>
        </w:rPr>
        <w:t>TBD</w:t>
      </w:r>
    </w:p>
    <w:p w:rsidR="00632598" w:rsidRPr="007C3F45" w:rsidRDefault="00632598" w:rsidP="007C3F45">
      <w:pPr>
        <w:pStyle w:val="FormInputArea"/>
        <w:rPr>
          <w:i w:val="0"/>
        </w:rPr>
      </w:pPr>
    </w:p>
    <w:p w:rsidR="00632598" w:rsidRPr="007C3F45" w:rsidRDefault="00632598" w:rsidP="007C3F45">
      <w:pPr>
        <w:pStyle w:val="FormInputArea"/>
        <w:rPr>
          <w:i w:val="0"/>
        </w:rPr>
      </w:pPr>
      <w:proofErr w:type="spellStart"/>
      <w:r w:rsidRPr="007C3F45">
        <w:rPr>
          <w:i w:val="0"/>
        </w:rPr>
        <w:t>Airframer</w:t>
      </w:r>
      <w:proofErr w:type="spellEnd"/>
      <w:r w:rsidRPr="007C3F45">
        <w:rPr>
          <w:i w:val="0"/>
        </w:rPr>
        <w:t xml:space="preserve"> and/or airline projects to use this specification</w:t>
      </w:r>
      <w:r w:rsidRPr="007C3F45">
        <w:rPr>
          <w:i w:val="0"/>
        </w:rPr>
        <w:tab/>
      </w:r>
      <w:r w:rsidR="00885E0D" w:rsidRPr="007C3F45">
        <w:rPr>
          <w:i w:val="0"/>
        </w:rPr>
        <w:tab/>
      </w:r>
      <w:r w:rsidRPr="007C3F45">
        <w:rPr>
          <w:i w:val="0"/>
        </w:rPr>
        <w:t xml:space="preserve">yes </w:t>
      </w:r>
      <w:r w:rsidR="0091351B" w:rsidRPr="007C3F45">
        <w:rPr>
          <w:i w:val="0"/>
        </w:rPr>
        <w:sym w:font="Wingdings" w:char="F0FE"/>
      </w:r>
      <w:r w:rsidRPr="007C3F45">
        <w:rPr>
          <w:i w:val="0"/>
        </w:rPr>
        <w:tab/>
        <w:t xml:space="preserve">no </w:t>
      </w:r>
      <w:r w:rsidRPr="007C3F45">
        <w:rPr>
          <w:rFonts w:ascii="ZapfDingbats" w:hAnsi="ZapfDingbats"/>
          <w:i w:val="0"/>
        </w:rPr>
        <w:sym w:font="Wingdings" w:char="F06F"/>
      </w:r>
    </w:p>
    <w:p w:rsidR="00632598" w:rsidRPr="007C3F45" w:rsidRDefault="00632598" w:rsidP="007C3F45">
      <w:pPr>
        <w:pStyle w:val="FormInputArea"/>
        <w:rPr>
          <w:i w:val="0"/>
        </w:rPr>
      </w:pPr>
    </w:p>
    <w:p w:rsidR="00632598" w:rsidRPr="007C3F45" w:rsidRDefault="00632598" w:rsidP="007C3F45">
      <w:pPr>
        <w:pStyle w:val="FormInputArea"/>
        <w:rPr>
          <w:i w:val="0"/>
        </w:rPr>
      </w:pPr>
      <w:r w:rsidRPr="007C3F45">
        <w:rPr>
          <w:i w:val="0"/>
        </w:rPr>
        <w:t>Is the infrastructure standard for the aircraft defined?</w:t>
      </w:r>
      <w:r w:rsidRPr="007C3F45">
        <w:rPr>
          <w:i w:val="0"/>
        </w:rPr>
        <w:tab/>
      </w:r>
      <w:r w:rsidR="00E64D81" w:rsidRPr="007C3F45">
        <w:rPr>
          <w:i w:val="0"/>
        </w:rPr>
        <w:tab/>
      </w:r>
      <w:r w:rsidRPr="007C3F45">
        <w:rPr>
          <w:i w:val="0"/>
        </w:rPr>
        <w:t xml:space="preserve"> </w:t>
      </w:r>
      <w:proofErr w:type="gramStart"/>
      <w:r w:rsidRPr="007C3F45">
        <w:rPr>
          <w:i w:val="0"/>
        </w:rPr>
        <w:t>yes</w:t>
      </w:r>
      <w:proofErr w:type="gramEnd"/>
      <w:r w:rsidRPr="007C3F45">
        <w:rPr>
          <w:i w:val="0"/>
        </w:rPr>
        <w:t xml:space="preserve"> </w:t>
      </w:r>
      <w:r w:rsidR="0091351B" w:rsidRPr="007C3F45">
        <w:rPr>
          <w:i w:val="0"/>
        </w:rPr>
        <w:sym w:font="Wingdings" w:char="F0FE"/>
      </w:r>
      <w:r w:rsidRPr="007C3F45">
        <w:rPr>
          <w:i w:val="0"/>
        </w:rPr>
        <w:tab/>
        <w:t xml:space="preserve">no </w:t>
      </w:r>
      <w:r w:rsidRPr="007C3F45">
        <w:rPr>
          <w:rFonts w:ascii="ZapfDingbats" w:hAnsi="ZapfDingbats"/>
          <w:i w:val="0"/>
        </w:rPr>
        <w:sym w:font="Wingdings" w:char="F06F"/>
      </w:r>
    </w:p>
    <w:p w:rsidR="00267DB9" w:rsidRDefault="00632598" w:rsidP="007C3F45">
      <w:pPr>
        <w:pStyle w:val="FormInputArea"/>
        <w:rPr>
          <w:i w:val="0"/>
        </w:rPr>
      </w:pPr>
      <w:r w:rsidRPr="007C3F45">
        <w:rPr>
          <w:i w:val="0"/>
        </w:rPr>
        <w:t>When is the ARINC standard required?</w:t>
      </w:r>
      <w:r w:rsidR="00946D11" w:rsidRPr="007C3F45">
        <w:rPr>
          <w:i w:val="0"/>
        </w:rPr>
        <w:t xml:space="preserve">  </w:t>
      </w:r>
    </w:p>
    <w:p w:rsidR="00267DB9" w:rsidRPr="00267DB9" w:rsidRDefault="00267DB9" w:rsidP="00267DB9">
      <w:pPr>
        <w:pStyle w:val="FormInputArea"/>
        <w:numPr>
          <w:ilvl w:val="0"/>
          <w:numId w:val="36"/>
        </w:numPr>
        <w:rPr>
          <w:i w:val="0"/>
        </w:rPr>
      </w:pPr>
      <w:r>
        <w:rPr>
          <w:i w:val="0"/>
        </w:rPr>
        <w:t>Supplement 6 to A</w:t>
      </w:r>
      <w:r w:rsidRPr="00267DB9">
        <w:rPr>
          <w:i w:val="0"/>
        </w:rPr>
        <w:t xml:space="preserve">RINC 661 is </w:t>
      </w:r>
      <w:r w:rsidR="001F112B">
        <w:rPr>
          <w:i w:val="0"/>
        </w:rPr>
        <w:t>expected</w:t>
      </w:r>
      <w:r w:rsidR="001F112B" w:rsidRPr="00267DB9">
        <w:rPr>
          <w:i w:val="0"/>
        </w:rPr>
        <w:t xml:space="preserve"> </w:t>
      </w:r>
      <w:r w:rsidRPr="00267DB9">
        <w:rPr>
          <w:i w:val="0"/>
        </w:rPr>
        <w:t xml:space="preserve">by </w:t>
      </w:r>
      <w:r w:rsidR="00981AF9">
        <w:rPr>
          <w:i w:val="0"/>
        </w:rPr>
        <w:t>April 2016</w:t>
      </w:r>
      <w:r w:rsidRPr="00267DB9">
        <w:rPr>
          <w:i w:val="0"/>
        </w:rPr>
        <w:t>.</w:t>
      </w:r>
    </w:p>
    <w:p w:rsidR="00267DB9" w:rsidRPr="007C3F45" w:rsidRDefault="00267DB9" w:rsidP="00267DB9">
      <w:pPr>
        <w:pStyle w:val="FormInputArea"/>
        <w:numPr>
          <w:ilvl w:val="0"/>
          <w:numId w:val="36"/>
        </w:numPr>
        <w:rPr>
          <w:ins w:id="47" w:author="Paul J. Prisaznuk" w:date="2015-01-23T10:15:00Z"/>
          <w:i w:val="0"/>
        </w:rPr>
      </w:pPr>
      <w:ins w:id="48" w:author="Paul J. Prisaznuk" w:date="2015-01-23T10:15:00Z">
        <w:r w:rsidRPr="007C3F45">
          <w:rPr>
            <w:i w:val="0"/>
          </w:rPr>
          <w:t xml:space="preserve">ARINC </w:t>
        </w:r>
        <w:r>
          <w:rPr>
            <w:i w:val="0"/>
          </w:rPr>
          <w:t xml:space="preserve">Project Paper </w:t>
        </w:r>
        <w:r w:rsidRPr="007C3F45">
          <w:rPr>
            <w:i w:val="0"/>
          </w:rPr>
          <w:t xml:space="preserve">661 Part 2 is </w:t>
        </w:r>
      </w:ins>
      <w:ins w:id="49" w:author="Paul J. Prisaznuk" w:date="2015-06-19T12:47:00Z">
        <w:r w:rsidR="00770E9B">
          <w:rPr>
            <w:i w:val="0"/>
          </w:rPr>
          <w:t xml:space="preserve">expected to be mature in October </w:t>
        </w:r>
      </w:ins>
      <w:ins w:id="50" w:author="Paul J. Prisaznuk" w:date="2015-01-23T10:15:00Z">
        <w:r w:rsidRPr="007C3F45">
          <w:rPr>
            <w:i w:val="0"/>
          </w:rPr>
          <w:t>2017.</w:t>
        </w:r>
      </w:ins>
    </w:p>
    <w:p w:rsidR="00632598" w:rsidRPr="007C3F45" w:rsidRDefault="00632598" w:rsidP="007C3F45">
      <w:pPr>
        <w:pStyle w:val="FormInputArea"/>
        <w:rPr>
          <w:i w:val="0"/>
        </w:rPr>
      </w:pPr>
      <w:r w:rsidRPr="007C3F45">
        <w:rPr>
          <w:i w:val="0"/>
        </w:rPr>
        <w:t>Are 18 months (min) available for standardization work?</w:t>
      </w:r>
      <w:r w:rsidRPr="007C3F45">
        <w:rPr>
          <w:i w:val="0"/>
        </w:rPr>
        <w:tab/>
      </w:r>
      <w:r w:rsidR="00885E0D" w:rsidRPr="007C3F45">
        <w:rPr>
          <w:i w:val="0"/>
        </w:rPr>
        <w:tab/>
      </w:r>
      <w:proofErr w:type="gramStart"/>
      <w:r w:rsidRPr="007C3F45">
        <w:rPr>
          <w:i w:val="0"/>
        </w:rPr>
        <w:t>yes</w:t>
      </w:r>
      <w:proofErr w:type="gramEnd"/>
      <w:r w:rsidR="00946D11" w:rsidRPr="007C3F45">
        <w:rPr>
          <w:i w:val="0"/>
        </w:rPr>
        <w:t xml:space="preserve"> </w:t>
      </w:r>
      <w:r w:rsidR="00946D11" w:rsidRPr="007C3F45">
        <w:rPr>
          <w:rFonts w:ascii="ZapfDingbats" w:hAnsi="ZapfDingbats"/>
          <w:i w:val="0"/>
        </w:rPr>
        <w:sym w:font="Wingdings" w:char="F0FE"/>
      </w:r>
      <w:r w:rsidRPr="007C3F45">
        <w:rPr>
          <w:i w:val="0"/>
        </w:rPr>
        <w:tab/>
        <w:t>no</w:t>
      </w:r>
      <w:r w:rsidR="00946D11" w:rsidRPr="007C3F45">
        <w:rPr>
          <w:i w:val="0"/>
        </w:rPr>
        <w:sym w:font="Wingdings" w:char="F0A8"/>
      </w:r>
    </w:p>
    <w:p w:rsidR="00632598" w:rsidRPr="007C3F45" w:rsidRDefault="00632598" w:rsidP="007C3F45">
      <w:pPr>
        <w:pStyle w:val="FormInputArea"/>
        <w:rPr>
          <w:i w:val="0"/>
        </w:rPr>
      </w:pPr>
      <w:r w:rsidRPr="007C3F45">
        <w:rPr>
          <w:i w:val="0"/>
        </w:rPr>
        <w:t>If ‘No’ please specif</w:t>
      </w:r>
      <w:r w:rsidR="00946D11" w:rsidRPr="007C3F45">
        <w:rPr>
          <w:i w:val="0"/>
        </w:rPr>
        <w:t>y solution:</w:t>
      </w:r>
    </w:p>
    <w:p w:rsidR="00632598" w:rsidRPr="007C3F45" w:rsidRDefault="00632598" w:rsidP="007C3F45">
      <w:pPr>
        <w:pStyle w:val="FormInputArea"/>
        <w:rPr>
          <w:i w:val="0"/>
        </w:rPr>
      </w:pPr>
      <w:r w:rsidRPr="007C3F45">
        <w:rPr>
          <w:i w:val="0"/>
        </w:rPr>
        <w:t>Patent(s) involved?</w:t>
      </w:r>
      <w:r w:rsidRPr="007C3F45">
        <w:rPr>
          <w:i w:val="0"/>
        </w:rPr>
        <w:tab/>
      </w:r>
      <w:r w:rsidRPr="007C3F45">
        <w:rPr>
          <w:i w:val="0"/>
        </w:rPr>
        <w:tab/>
      </w:r>
      <w:r w:rsidRPr="007C3F45">
        <w:rPr>
          <w:i w:val="0"/>
        </w:rPr>
        <w:tab/>
      </w:r>
      <w:r w:rsidRPr="007C3F45">
        <w:rPr>
          <w:i w:val="0"/>
        </w:rPr>
        <w:tab/>
      </w:r>
      <w:r w:rsidRPr="007C3F45">
        <w:rPr>
          <w:i w:val="0"/>
        </w:rPr>
        <w:tab/>
      </w:r>
      <w:r w:rsidRPr="007C3F45">
        <w:rPr>
          <w:i w:val="0"/>
        </w:rPr>
        <w:tab/>
      </w:r>
      <w:r w:rsidR="00885E0D" w:rsidRPr="007C3F45">
        <w:rPr>
          <w:i w:val="0"/>
        </w:rPr>
        <w:tab/>
      </w:r>
      <w:proofErr w:type="gramStart"/>
      <w:r w:rsidRPr="007C3F45">
        <w:rPr>
          <w:i w:val="0"/>
        </w:rPr>
        <w:t>yes</w:t>
      </w:r>
      <w:bookmarkStart w:id="51" w:name="_GoBack"/>
      <w:bookmarkEnd w:id="51"/>
      <w:proofErr w:type="gramEnd"/>
      <w:r w:rsidRPr="007C3F45">
        <w:rPr>
          <w:i w:val="0"/>
        </w:rPr>
        <w:t xml:space="preserve"> </w:t>
      </w:r>
      <w:r w:rsidRPr="007C3F45">
        <w:rPr>
          <w:rFonts w:ascii="ZapfDingbats" w:hAnsi="ZapfDingbats"/>
          <w:i w:val="0"/>
        </w:rPr>
        <w:sym w:font="Wingdings" w:char="F06F"/>
      </w:r>
      <w:r w:rsidRPr="007C3F45">
        <w:rPr>
          <w:i w:val="0"/>
        </w:rPr>
        <w:tab/>
        <w:t xml:space="preserve">no </w:t>
      </w:r>
      <w:r w:rsidR="0091351B" w:rsidRPr="007C3F45">
        <w:rPr>
          <w:i w:val="0"/>
        </w:rPr>
        <w:sym w:font="Wingdings" w:char="F0FE"/>
      </w:r>
      <w:r w:rsidRPr="007C3F45">
        <w:rPr>
          <w:i w:val="0"/>
        </w:rPr>
        <w:tab/>
      </w:r>
    </w:p>
    <w:p w:rsidR="00632598" w:rsidRPr="007C3F45" w:rsidRDefault="00632598" w:rsidP="007C3F45">
      <w:pPr>
        <w:pStyle w:val="FormInputArea"/>
        <w:rPr>
          <w:i w:val="0"/>
        </w:rPr>
      </w:pPr>
      <w:r w:rsidRPr="007C3F45">
        <w:rPr>
          <w:i w:val="0"/>
        </w:rPr>
        <w:t xml:space="preserve">If ‘Yes’ please describe: </w:t>
      </w:r>
    </w:p>
    <w:p w:rsidR="00632598" w:rsidRPr="007C3F45" w:rsidRDefault="00632598">
      <w:pPr>
        <w:pStyle w:val="FormInputArea"/>
        <w:rPr>
          <w:i w:val="0"/>
        </w:rPr>
      </w:pPr>
    </w:p>
    <w:p w:rsidR="00632598" w:rsidRPr="007C3F45" w:rsidRDefault="00632598" w:rsidP="000F4321">
      <w:pPr>
        <w:ind w:left="-1800"/>
        <w:rPr>
          <w:b/>
          <w:sz w:val="24"/>
          <w:szCs w:val="24"/>
          <w:lang w:val="en-US"/>
        </w:rPr>
      </w:pPr>
      <w:r w:rsidRPr="007C3F45">
        <w:rPr>
          <w:b/>
          <w:sz w:val="24"/>
          <w:szCs w:val="24"/>
          <w:lang w:val="en-US"/>
        </w:rPr>
        <w:t>3.3. Issues to be worked</w:t>
      </w:r>
    </w:p>
    <w:p w:rsidR="00FA6B52" w:rsidRPr="007C3F45" w:rsidRDefault="00FA6B52" w:rsidP="00022FC7">
      <w:pPr>
        <w:pStyle w:val="BodyText"/>
        <w:spacing w:before="0" w:after="0"/>
        <w:ind w:left="-1260"/>
        <w:rPr>
          <w:i w:val="0"/>
        </w:rPr>
      </w:pPr>
    </w:p>
    <w:p w:rsidR="00C72C8B" w:rsidRPr="00350A71" w:rsidRDefault="00C72C8B" w:rsidP="00C72C8B">
      <w:pPr>
        <w:pStyle w:val="BodyText"/>
        <w:spacing w:before="0" w:after="0"/>
        <w:ind w:left="-1260"/>
        <w:jc w:val="left"/>
        <w:rPr>
          <w:i w:val="0"/>
        </w:rPr>
      </w:pPr>
      <w:r w:rsidRPr="00E505B3">
        <w:rPr>
          <w:i w:val="0"/>
        </w:rPr>
        <w:t>S</w:t>
      </w:r>
      <w:r>
        <w:rPr>
          <w:i w:val="0"/>
        </w:rPr>
        <w:t xml:space="preserve">upplement 6 to </w:t>
      </w:r>
      <w:r w:rsidRPr="00E505B3">
        <w:rPr>
          <w:i w:val="0"/>
        </w:rPr>
        <w:t xml:space="preserve">ARINC </w:t>
      </w:r>
      <w:r>
        <w:rPr>
          <w:i w:val="0"/>
        </w:rPr>
        <w:t>661 will be updated to include the following</w:t>
      </w:r>
      <w:r w:rsidRPr="00E505B3">
        <w:rPr>
          <w:i w:val="0"/>
        </w:rPr>
        <w:t>:</w:t>
      </w:r>
    </w:p>
    <w:p w:rsidR="00C72C8B" w:rsidRPr="00465069" w:rsidRDefault="00C72C8B" w:rsidP="00C72C8B">
      <w:pPr>
        <w:pStyle w:val="ListParagraph"/>
        <w:numPr>
          <w:ilvl w:val="0"/>
          <w:numId w:val="31"/>
        </w:numPr>
        <w:tabs>
          <w:tab w:val="clear" w:pos="1080"/>
        </w:tabs>
        <w:ind w:left="-360"/>
        <w:rPr>
          <w:rFonts w:ascii="Times New Roman" w:hAnsi="Times New Roman"/>
          <w:sz w:val="24"/>
          <w:szCs w:val="24"/>
        </w:rPr>
      </w:pPr>
      <w:r w:rsidRPr="00465069">
        <w:rPr>
          <w:rFonts w:ascii="Times New Roman" w:hAnsi="Times New Roman"/>
          <w:sz w:val="24"/>
          <w:szCs w:val="24"/>
        </w:rPr>
        <w:t>Widget Structure Meta Definition</w:t>
      </w:r>
    </w:p>
    <w:p w:rsidR="00C72C8B" w:rsidRPr="00465069" w:rsidRDefault="00C72C8B" w:rsidP="00C72C8B">
      <w:pPr>
        <w:pStyle w:val="ListParagraph"/>
        <w:numPr>
          <w:ilvl w:val="0"/>
          <w:numId w:val="31"/>
        </w:numPr>
        <w:tabs>
          <w:tab w:val="clear" w:pos="1080"/>
        </w:tabs>
        <w:ind w:left="-360"/>
        <w:rPr>
          <w:rFonts w:ascii="Times New Roman" w:hAnsi="Times New Roman"/>
          <w:sz w:val="24"/>
          <w:szCs w:val="24"/>
        </w:rPr>
      </w:pPr>
      <w:r w:rsidRPr="00465069">
        <w:rPr>
          <w:rFonts w:ascii="Times New Roman" w:hAnsi="Times New Roman"/>
          <w:sz w:val="24"/>
          <w:szCs w:val="24"/>
        </w:rPr>
        <w:t>Map symbol parking</w:t>
      </w:r>
    </w:p>
    <w:p w:rsidR="00C72C8B" w:rsidRPr="00465069" w:rsidRDefault="00C72C8B" w:rsidP="00C72C8B">
      <w:pPr>
        <w:pStyle w:val="ListParagraph"/>
        <w:numPr>
          <w:ilvl w:val="0"/>
          <w:numId w:val="31"/>
        </w:numPr>
        <w:tabs>
          <w:tab w:val="clear" w:pos="1080"/>
        </w:tabs>
        <w:ind w:left="-360"/>
        <w:rPr>
          <w:rFonts w:ascii="Times New Roman" w:hAnsi="Times New Roman"/>
          <w:sz w:val="24"/>
          <w:szCs w:val="24"/>
        </w:rPr>
      </w:pPr>
      <w:r w:rsidRPr="00465069">
        <w:rPr>
          <w:rFonts w:ascii="Times New Roman" w:hAnsi="Times New Roman"/>
          <w:sz w:val="24"/>
          <w:szCs w:val="24"/>
        </w:rPr>
        <w:t>Multiple selections in a list of items</w:t>
      </w:r>
    </w:p>
    <w:p w:rsidR="00C72C8B" w:rsidRPr="00465069" w:rsidRDefault="00C72C8B" w:rsidP="00C72C8B">
      <w:pPr>
        <w:pStyle w:val="ListParagraph"/>
        <w:numPr>
          <w:ilvl w:val="0"/>
          <w:numId w:val="31"/>
        </w:numPr>
        <w:tabs>
          <w:tab w:val="clear" w:pos="1080"/>
        </w:tabs>
        <w:ind w:left="-360"/>
        <w:rPr>
          <w:rFonts w:ascii="Times New Roman" w:hAnsi="Times New Roman"/>
          <w:sz w:val="24"/>
          <w:szCs w:val="24"/>
        </w:rPr>
      </w:pPr>
      <w:r w:rsidRPr="00465069">
        <w:rPr>
          <w:rFonts w:ascii="Times New Roman" w:hAnsi="Times New Roman"/>
          <w:sz w:val="24"/>
          <w:szCs w:val="24"/>
        </w:rPr>
        <w:t>Multi-touch and other effects of touchscreen</w:t>
      </w:r>
    </w:p>
    <w:p w:rsidR="00C72C8B" w:rsidRPr="00465069" w:rsidRDefault="00C72C8B" w:rsidP="00C72C8B">
      <w:pPr>
        <w:pStyle w:val="ListParagraph"/>
        <w:numPr>
          <w:ilvl w:val="0"/>
          <w:numId w:val="31"/>
        </w:numPr>
        <w:tabs>
          <w:tab w:val="clear" w:pos="1080"/>
        </w:tabs>
        <w:ind w:left="-360"/>
        <w:rPr>
          <w:rFonts w:ascii="Times New Roman" w:hAnsi="Times New Roman"/>
          <w:sz w:val="24"/>
          <w:szCs w:val="24"/>
        </w:rPr>
      </w:pPr>
      <w:r w:rsidRPr="00465069">
        <w:rPr>
          <w:rFonts w:ascii="Times New Roman" w:hAnsi="Times New Roman"/>
          <w:sz w:val="24"/>
          <w:szCs w:val="24"/>
        </w:rPr>
        <w:t>Widget Extension to support cursor events</w:t>
      </w:r>
    </w:p>
    <w:p w:rsidR="00C72C8B" w:rsidRDefault="00C72C8B" w:rsidP="00C72C8B">
      <w:pPr>
        <w:pStyle w:val="ListParagraph"/>
        <w:numPr>
          <w:ilvl w:val="0"/>
          <w:numId w:val="31"/>
        </w:numPr>
        <w:tabs>
          <w:tab w:val="clear" w:pos="1080"/>
        </w:tabs>
        <w:ind w:left="-360"/>
        <w:rPr>
          <w:rFonts w:ascii="Times New Roman" w:hAnsi="Times New Roman"/>
          <w:sz w:val="24"/>
          <w:szCs w:val="24"/>
        </w:rPr>
      </w:pPr>
      <w:r w:rsidRPr="00465069">
        <w:rPr>
          <w:rFonts w:ascii="Times New Roman" w:hAnsi="Times New Roman"/>
          <w:sz w:val="24"/>
          <w:szCs w:val="24"/>
        </w:rPr>
        <w:t>Image Viewer widget</w:t>
      </w:r>
    </w:p>
    <w:p w:rsidR="00C72C8B" w:rsidRDefault="00C72C8B" w:rsidP="00C72C8B">
      <w:pPr>
        <w:pStyle w:val="ListParagraph"/>
        <w:numPr>
          <w:ilvl w:val="0"/>
          <w:numId w:val="31"/>
        </w:numPr>
        <w:tabs>
          <w:tab w:val="clear" w:pos="1080"/>
        </w:tabs>
        <w:ind w:left="-360"/>
        <w:rPr>
          <w:rFonts w:ascii="Times New Roman" w:hAnsi="Times New Roman"/>
          <w:sz w:val="24"/>
          <w:szCs w:val="24"/>
        </w:rPr>
      </w:pPr>
      <w:proofErr w:type="spellStart"/>
      <w:r>
        <w:rPr>
          <w:rFonts w:ascii="Times New Roman" w:hAnsi="Times New Roman"/>
          <w:sz w:val="24"/>
          <w:szCs w:val="24"/>
        </w:rPr>
        <w:t>MapVertContainer</w:t>
      </w:r>
      <w:proofErr w:type="spellEnd"/>
      <w:r>
        <w:rPr>
          <w:rFonts w:ascii="Times New Roman" w:hAnsi="Times New Roman"/>
          <w:sz w:val="24"/>
          <w:szCs w:val="24"/>
        </w:rPr>
        <w:t xml:space="preserve"> widget</w:t>
      </w:r>
    </w:p>
    <w:p w:rsidR="00C72C8B" w:rsidRDefault="00C72C8B" w:rsidP="00C72C8B">
      <w:pPr>
        <w:pStyle w:val="ListParagraph"/>
        <w:numPr>
          <w:ilvl w:val="0"/>
          <w:numId w:val="31"/>
        </w:numPr>
        <w:tabs>
          <w:tab w:val="clear" w:pos="1080"/>
        </w:tabs>
        <w:ind w:left="-360"/>
        <w:rPr>
          <w:rFonts w:ascii="Times New Roman" w:hAnsi="Times New Roman"/>
          <w:sz w:val="24"/>
          <w:szCs w:val="24"/>
        </w:rPr>
      </w:pPr>
      <w:proofErr w:type="spellStart"/>
      <w:r>
        <w:rPr>
          <w:rFonts w:ascii="Times New Roman" w:hAnsi="Times New Roman"/>
          <w:sz w:val="24"/>
          <w:szCs w:val="24"/>
        </w:rPr>
        <w:t>MapdataOffScreen</w:t>
      </w:r>
      <w:proofErr w:type="spellEnd"/>
      <w:r>
        <w:rPr>
          <w:rFonts w:ascii="Times New Roman" w:hAnsi="Times New Roman"/>
          <w:sz w:val="24"/>
          <w:szCs w:val="24"/>
        </w:rPr>
        <w:t xml:space="preserve"> event for </w:t>
      </w:r>
      <w:proofErr w:type="spellStart"/>
      <w:r>
        <w:rPr>
          <w:rFonts w:ascii="Times New Roman" w:hAnsi="Times New Roman"/>
          <w:sz w:val="24"/>
          <w:szCs w:val="24"/>
        </w:rPr>
        <w:t>MapHorz_ItemList</w:t>
      </w:r>
      <w:proofErr w:type="spellEnd"/>
      <w:r>
        <w:rPr>
          <w:rFonts w:ascii="Times New Roman" w:hAnsi="Times New Roman"/>
          <w:sz w:val="24"/>
          <w:szCs w:val="24"/>
        </w:rPr>
        <w:t xml:space="preserve"> and </w:t>
      </w:r>
      <w:proofErr w:type="spellStart"/>
      <w:r>
        <w:rPr>
          <w:rFonts w:ascii="Times New Roman" w:hAnsi="Times New Roman"/>
          <w:sz w:val="24"/>
          <w:szCs w:val="24"/>
        </w:rPr>
        <w:t>MapVert_ItemList</w:t>
      </w:r>
      <w:proofErr w:type="spellEnd"/>
    </w:p>
    <w:p w:rsidR="00C72C8B" w:rsidRDefault="00C72C8B" w:rsidP="00C72C8B">
      <w:pPr>
        <w:pStyle w:val="ListParagraph"/>
        <w:numPr>
          <w:ilvl w:val="0"/>
          <w:numId w:val="31"/>
        </w:numPr>
        <w:tabs>
          <w:tab w:val="clear" w:pos="1080"/>
        </w:tabs>
        <w:ind w:left="-360"/>
        <w:rPr>
          <w:rFonts w:ascii="Times New Roman" w:hAnsi="Times New Roman"/>
          <w:sz w:val="24"/>
          <w:szCs w:val="24"/>
        </w:rPr>
      </w:pPr>
      <w:r>
        <w:rPr>
          <w:rFonts w:ascii="Times New Roman" w:hAnsi="Times New Roman"/>
          <w:sz w:val="24"/>
          <w:szCs w:val="24"/>
        </w:rPr>
        <w:lastRenderedPageBreak/>
        <w:t>Map Frame proposal</w:t>
      </w:r>
    </w:p>
    <w:p w:rsidR="00C72C8B" w:rsidRPr="00771B81" w:rsidRDefault="00C72C8B" w:rsidP="00C72C8B">
      <w:pPr>
        <w:pStyle w:val="ListParagraph"/>
        <w:numPr>
          <w:ilvl w:val="0"/>
          <w:numId w:val="31"/>
        </w:numPr>
        <w:tabs>
          <w:tab w:val="clear" w:pos="1080"/>
        </w:tabs>
        <w:ind w:left="-360"/>
        <w:rPr>
          <w:rFonts w:ascii="Times New Roman" w:hAnsi="Times New Roman"/>
          <w:sz w:val="24"/>
        </w:rPr>
      </w:pPr>
      <w:r w:rsidRPr="00771B81">
        <w:rPr>
          <w:rFonts w:ascii="Times New Roman" w:hAnsi="Times New Roman"/>
          <w:sz w:val="24"/>
        </w:rPr>
        <w:t xml:space="preserve">Symbol </w:t>
      </w:r>
      <w:r>
        <w:rPr>
          <w:rFonts w:ascii="Times New Roman" w:hAnsi="Times New Roman"/>
          <w:sz w:val="24"/>
          <w:szCs w:val="24"/>
        </w:rPr>
        <w:t>Reference/Scaling SDL</w:t>
      </w:r>
      <w:r w:rsidRPr="00771B81">
        <w:rPr>
          <w:rFonts w:ascii="Times New Roman" w:hAnsi="Times New Roman"/>
          <w:sz w:val="24"/>
        </w:rPr>
        <w:t xml:space="preserve"> commands</w:t>
      </w:r>
    </w:p>
    <w:p w:rsidR="00C72C8B" w:rsidRDefault="00C72C8B" w:rsidP="00C72C8B">
      <w:pPr>
        <w:pStyle w:val="ListParagraph"/>
        <w:numPr>
          <w:ilvl w:val="0"/>
          <w:numId w:val="31"/>
        </w:numPr>
        <w:tabs>
          <w:tab w:val="clear" w:pos="1080"/>
        </w:tabs>
        <w:ind w:left="-360"/>
        <w:rPr>
          <w:rFonts w:ascii="Times New Roman" w:hAnsi="Times New Roman"/>
          <w:sz w:val="24"/>
          <w:szCs w:val="24"/>
        </w:rPr>
      </w:pPr>
      <w:r>
        <w:rPr>
          <w:rFonts w:ascii="Times New Roman" w:hAnsi="Times New Roman"/>
          <w:sz w:val="24"/>
          <w:szCs w:val="24"/>
        </w:rPr>
        <w:t>Parameter Synchronization</w:t>
      </w:r>
    </w:p>
    <w:p w:rsidR="00C72C8B" w:rsidRPr="00465069" w:rsidRDefault="00C72C8B" w:rsidP="00C72C8B">
      <w:pPr>
        <w:pStyle w:val="ListParagraph"/>
        <w:numPr>
          <w:ilvl w:val="0"/>
          <w:numId w:val="31"/>
        </w:numPr>
        <w:tabs>
          <w:tab w:val="clear" w:pos="1080"/>
        </w:tabs>
        <w:ind w:left="-360"/>
        <w:rPr>
          <w:rFonts w:ascii="Times New Roman" w:hAnsi="Times New Roman"/>
          <w:sz w:val="24"/>
          <w:szCs w:val="24"/>
        </w:rPr>
      </w:pPr>
      <w:r>
        <w:rPr>
          <w:rFonts w:ascii="Times New Roman" w:hAnsi="Times New Roman"/>
          <w:sz w:val="24"/>
          <w:szCs w:val="24"/>
        </w:rPr>
        <w:t xml:space="preserve">Modify Shuffle to Fit and Size to </w:t>
      </w:r>
      <w:proofErr w:type="spellStart"/>
      <w:r>
        <w:rPr>
          <w:rFonts w:ascii="Times New Roman" w:hAnsi="Times New Roman"/>
          <w:sz w:val="24"/>
          <w:szCs w:val="24"/>
        </w:rPr>
        <w:t>FitOff</w:t>
      </w:r>
      <w:proofErr w:type="spellEnd"/>
      <w:r>
        <w:rPr>
          <w:rFonts w:ascii="Times New Roman" w:hAnsi="Times New Roman"/>
          <w:sz w:val="24"/>
          <w:szCs w:val="24"/>
        </w:rPr>
        <w:t xml:space="preserve"> Axis issues</w:t>
      </w:r>
    </w:p>
    <w:p w:rsidR="00C72C8B" w:rsidRDefault="00C72C8B" w:rsidP="00C72C8B">
      <w:pPr>
        <w:pStyle w:val="ListParagraph"/>
        <w:numPr>
          <w:ilvl w:val="0"/>
          <w:numId w:val="31"/>
        </w:numPr>
        <w:tabs>
          <w:tab w:val="clear" w:pos="1080"/>
        </w:tabs>
        <w:ind w:left="-360"/>
        <w:rPr>
          <w:rFonts w:ascii="Times New Roman" w:hAnsi="Times New Roman"/>
          <w:sz w:val="24"/>
          <w:szCs w:val="24"/>
        </w:rPr>
      </w:pPr>
      <w:r>
        <w:rPr>
          <w:rFonts w:ascii="Times New Roman" w:hAnsi="Times New Roman"/>
          <w:sz w:val="24"/>
          <w:szCs w:val="24"/>
        </w:rPr>
        <w:t>Three</w:t>
      </w:r>
      <w:r w:rsidRPr="00465069">
        <w:rPr>
          <w:rFonts w:ascii="Times New Roman" w:hAnsi="Times New Roman"/>
          <w:sz w:val="24"/>
          <w:szCs w:val="24"/>
        </w:rPr>
        <w:t xml:space="preserve"> dimensional issues</w:t>
      </w:r>
    </w:p>
    <w:p w:rsidR="00C72C8B" w:rsidRPr="00771B81" w:rsidRDefault="00C72C8B" w:rsidP="00C72C8B">
      <w:pPr>
        <w:pStyle w:val="ListParagraph"/>
        <w:numPr>
          <w:ilvl w:val="0"/>
          <w:numId w:val="31"/>
        </w:numPr>
        <w:tabs>
          <w:tab w:val="clear" w:pos="1080"/>
        </w:tabs>
        <w:ind w:left="-360"/>
        <w:rPr>
          <w:rFonts w:ascii="Times New Roman" w:hAnsi="Times New Roman"/>
          <w:sz w:val="24"/>
        </w:rPr>
      </w:pPr>
      <w:r w:rsidRPr="00771B81">
        <w:rPr>
          <w:rFonts w:ascii="Times New Roman" w:hAnsi="Times New Roman"/>
          <w:sz w:val="24"/>
        </w:rPr>
        <w:t>Any necessary clarifications</w:t>
      </w:r>
    </w:p>
    <w:p w:rsidR="00E805D6" w:rsidRDefault="00C72C8B" w:rsidP="00E805D6">
      <w:pPr>
        <w:pStyle w:val="BodyText"/>
        <w:spacing w:before="0" w:after="0"/>
        <w:ind w:left="-1260"/>
        <w:jc w:val="left"/>
        <w:rPr>
          <w:ins w:id="52" w:author="Paul J. Prisaznuk" w:date="2015-06-19T12:07:00Z"/>
          <w:i w:val="0"/>
        </w:rPr>
      </w:pPr>
      <w:ins w:id="53" w:author="Paul J. Prisaznuk" w:date="2015-06-19T12:14:00Z">
        <w:r>
          <w:rPr>
            <w:i w:val="0"/>
          </w:rPr>
          <w:t xml:space="preserve">Additionally </w:t>
        </w:r>
      </w:ins>
      <w:ins w:id="54" w:author="Paul J. Prisaznuk" w:date="2015-06-19T12:07:00Z">
        <w:r w:rsidR="00E805D6">
          <w:rPr>
            <w:i w:val="0"/>
          </w:rPr>
          <w:t>Supplement 6 to ARINC 661 will include:</w:t>
        </w:r>
      </w:ins>
    </w:p>
    <w:p w:rsidR="00E805D6" w:rsidRDefault="00E805D6" w:rsidP="00E805D6">
      <w:pPr>
        <w:pStyle w:val="ListParagraph"/>
        <w:numPr>
          <w:ilvl w:val="0"/>
          <w:numId w:val="31"/>
        </w:numPr>
        <w:tabs>
          <w:tab w:val="clear" w:pos="1080"/>
        </w:tabs>
        <w:ind w:left="-360"/>
        <w:rPr>
          <w:ins w:id="55" w:author="Paul J. Prisaznuk" w:date="2015-06-19T12:07:00Z"/>
          <w:rFonts w:ascii="Times New Roman" w:hAnsi="Times New Roman"/>
          <w:sz w:val="24"/>
          <w:szCs w:val="24"/>
        </w:rPr>
      </w:pPr>
      <w:ins w:id="56" w:author="Paul J. Prisaznuk" w:date="2015-06-19T12:07:00Z">
        <w:r>
          <w:rPr>
            <w:rFonts w:ascii="Times New Roman" w:hAnsi="Times New Roman"/>
            <w:sz w:val="24"/>
            <w:szCs w:val="24"/>
          </w:rPr>
          <w:t xml:space="preserve">Description of Part 1 and Part 2 </w:t>
        </w:r>
      </w:ins>
      <w:ins w:id="57" w:author="Paul J. Prisaznuk" w:date="2015-06-23T16:28:00Z">
        <w:r w:rsidR="00596A5B">
          <w:rPr>
            <w:rFonts w:ascii="Times New Roman" w:hAnsi="Times New Roman"/>
            <w:sz w:val="24"/>
            <w:szCs w:val="24"/>
          </w:rPr>
          <w:t xml:space="preserve">documents </w:t>
        </w:r>
      </w:ins>
      <w:ins w:id="58" w:author="Paul J. Prisaznuk" w:date="2015-06-19T12:07:00Z">
        <w:r>
          <w:rPr>
            <w:rFonts w:ascii="Times New Roman" w:hAnsi="Times New Roman"/>
            <w:sz w:val="24"/>
            <w:szCs w:val="24"/>
          </w:rPr>
          <w:t xml:space="preserve">and relation </w:t>
        </w:r>
      </w:ins>
      <w:ins w:id="59" w:author="Paul J. Prisaznuk" w:date="2015-06-23T16:28:00Z">
        <w:r w:rsidR="00596A5B">
          <w:rPr>
            <w:rFonts w:ascii="Times New Roman" w:hAnsi="Times New Roman"/>
            <w:sz w:val="24"/>
            <w:szCs w:val="24"/>
          </w:rPr>
          <w:t xml:space="preserve">of </w:t>
        </w:r>
      </w:ins>
      <w:ins w:id="60" w:author="Paul J. Prisaznuk" w:date="2015-06-19T12:07:00Z">
        <w:r>
          <w:rPr>
            <w:rFonts w:ascii="Times New Roman" w:hAnsi="Times New Roman"/>
            <w:sz w:val="24"/>
            <w:szCs w:val="24"/>
          </w:rPr>
          <w:t>the two parts</w:t>
        </w:r>
      </w:ins>
    </w:p>
    <w:p w:rsidR="00E805D6" w:rsidRPr="002E71D7" w:rsidRDefault="00E805D6" w:rsidP="00E805D6">
      <w:pPr>
        <w:pStyle w:val="ListParagraph"/>
        <w:numPr>
          <w:ilvl w:val="0"/>
          <w:numId w:val="31"/>
        </w:numPr>
        <w:tabs>
          <w:tab w:val="clear" w:pos="1080"/>
        </w:tabs>
        <w:ind w:left="-360"/>
        <w:rPr>
          <w:ins w:id="61" w:author="Paul J. Prisaznuk" w:date="2015-06-19T12:07:00Z"/>
          <w:rFonts w:ascii="Times New Roman" w:hAnsi="Times New Roman"/>
          <w:sz w:val="24"/>
          <w:szCs w:val="24"/>
        </w:rPr>
      </w:pPr>
      <w:ins w:id="62" w:author="Paul J. Prisaznuk" w:date="2015-06-19T12:07:00Z">
        <w:r w:rsidRPr="002E71D7">
          <w:rPr>
            <w:rFonts w:ascii="Times New Roman" w:hAnsi="Times New Roman"/>
            <w:sz w:val="24"/>
            <w:szCs w:val="24"/>
          </w:rPr>
          <w:t xml:space="preserve">Move </w:t>
        </w:r>
        <w:r>
          <w:rPr>
            <w:rFonts w:ascii="Times New Roman" w:hAnsi="Times New Roman"/>
            <w:sz w:val="24"/>
            <w:szCs w:val="24"/>
          </w:rPr>
          <w:t>L</w:t>
        </w:r>
        <w:r w:rsidRPr="002E71D7">
          <w:rPr>
            <w:rFonts w:ascii="Times New Roman" w:hAnsi="Times New Roman"/>
            <w:sz w:val="24"/>
            <w:szCs w:val="24"/>
          </w:rPr>
          <w:t xml:space="preserve">ook &amp; Feel </w:t>
        </w:r>
        <w:r>
          <w:rPr>
            <w:rFonts w:ascii="Times New Roman" w:hAnsi="Times New Roman"/>
            <w:sz w:val="24"/>
            <w:szCs w:val="24"/>
          </w:rPr>
          <w:t xml:space="preserve">related </w:t>
        </w:r>
        <w:r w:rsidRPr="002E71D7">
          <w:rPr>
            <w:rFonts w:ascii="Times New Roman" w:hAnsi="Times New Roman"/>
            <w:sz w:val="24"/>
            <w:szCs w:val="24"/>
          </w:rPr>
          <w:t>section</w:t>
        </w:r>
        <w:r>
          <w:rPr>
            <w:rFonts w:ascii="Times New Roman" w:hAnsi="Times New Roman"/>
            <w:sz w:val="24"/>
            <w:szCs w:val="24"/>
          </w:rPr>
          <w:t>s</w:t>
        </w:r>
        <w:r w:rsidRPr="002E71D7">
          <w:rPr>
            <w:rFonts w:ascii="Times New Roman" w:hAnsi="Times New Roman"/>
            <w:sz w:val="24"/>
            <w:szCs w:val="24"/>
          </w:rPr>
          <w:t xml:space="preserve"> such as Look modeling </w:t>
        </w:r>
      </w:ins>
      <w:ins w:id="63" w:author="Paul J. Prisaznuk" w:date="2015-06-19T12:57:00Z">
        <w:r w:rsidR="00975C0B">
          <w:rPr>
            <w:rFonts w:ascii="Times New Roman" w:hAnsi="Times New Roman"/>
            <w:sz w:val="24"/>
            <w:szCs w:val="24"/>
          </w:rPr>
          <w:t>appendix</w:t>
        </w:r>
      </w:ins>
      <w:ins w:id="64" w:author="Paul J. Prisaznuk" w:date="2015-06-19T12:07:00Z">
        <w:r w:rsidR="00975C0B">
          <w:rPr>
            <w:rFonts w:ascii="Times New Roman" w:hAnsi="Times New Roman"/>
            <w:sz w:val="24"/>
            <w:szCs w:val="24"/>
          </w:rPr>
          <w:t xml:space="preserve"> to P</w:t>
        </w:r>
        <w:r w:rsidRPr="001F112B">
          <w:rPr>
            <w:rFonts w:ascii="Times New Roman" w:hAnsi="Times New Roman"/>
            <w:sz w:val="24"/>
            <w:szCs w:val="24"/>
          </w:rPr>
          <w:t>art 2</w:t>
        </w:r>
      </w:ins>
    </w:p>
    <w:p w:rsidR="00E805D6" w:rsidRPr="007C3F45" w:rsidRDefault="00C72C8B" w:rsidP="00E805D6">
      <w:pPr>
        <w:pStyle w:val="BodyText"/>
        <w:spacing w:before="0" w:after="0"/>
        <w:ind w:left="-1260"/>
        <w:jc w:val="left"/>
        <w:rPr>
          <w:ins w:id="65" w:author="Paul J. Prisaznuk" w:date="2015-06-19T12:07:00Z"/>
          <w:i w:val="0"/>
        </w:rPr>
      </w:pPr>
      <w:ins w:id="66" w:author="Paul J. Prisaznuk" w:date="2015-06-19T12:15:00Z">
        <w:r>
          <w:rPr>
            <w:i w:val="0"/>
          </w:rPr>
          <w:t>A new document</w:t>
        </w:r>
      </w:ins>
      <w:ins w:id="67" w:author="Paul J. Prisaznuk" w:date="2015-06-19T12:57:00Z">
        <w:r w:rsidR="00975C0B">
          <w:rPr>
            <w:i w:val="0"/>
          </w:rPr>
          <w:t>,</w:t>
        </w:r>
      </w:ins>
      <w:ins w:id="68" w:author="Paul J. Prisaznuk" w:date="2015-06-19T12:15:00Z">
        <w:r>
          <w:rPr>
            <w:i w:val="0"/>
          </w:rPr>
          <w:t xml:space="preserve"> </w:t>
        </w:r>
      </w:ins>
      <w:ins w:id="69" w:author="Paul J. Prisaznuk" w:date="2015-06-19T12:07:00Z">
        <w:r w:rsidR="00E805D6" w:rsidRPr="007C3F45">
          <w:rPr>
            <w:i w:val="0"/>
          </w:rPr>
          <w:t xml:space="preserve">ARINC </w:t>
        </w:r>
        <w:r w:rsidR="00E805D6">
          <w:rPr>
            <w:i w:val="0"/>
          </w:rPr>
          <w:t xml:space="preserve">Project Paper </w:t>
        </w:r>
        <w:r w:rsidR="00E805D6" w:rsidRPr="007C3F45">
          <w:rPr>
            <w:i w:val="0"/>
          </w:rPr>
          <w:t>661</w:t>
        </w:r>
        <w:r w:rsidR="00E805D6">
          <w:rPr>
            <w:i w:val="0"/>
          </w:rPr>
          <w:t xml:space="preserve"> Part 2 </w:t>
        </w:r>
      </w:ins>
      <w:ins w:id="70" w:author="Paul J. Prisaznuk" w:date="2015-06-19T12:15:00Z">
        <w:r>
          <w:rPr>
            <w:i w:val="0"/>
          </w:rPr>
          <w:t xml:space="preserve">will </w:t>
        </w:r>
      </w:ins>
      <w:ins w:id="71" w:author="Paul J. Prisaznuk" w:date="2015-06-19T12:07:00Z">
        <w:r w:rsidR="00E805D6">
          <w:rPr>
            <w:i w:val="0"/>
          </w:rPr>
          <w:t>include the following:</w:t>
        </w:r>
      </w:ins>
    </w:p>
    <w:p w:rsidR="00E805D6" w:rsidRPr="007C3F45" w:rsidRDefault="00E805D6" w:rsidP="00E805D6">
      <w:pPr>
        <w:pStyle w:val="ListParagraph"/>
        <w:numPr>
          <w:ilvl w:val="0"/>
          <w:numId w:val="31"/>
        </w:numPr>
        <w:tabs>
          <w:tab w:val="clear" w:pos="1080"/>
          <w:tab w:val="num" w:pos="720"/>
        </w:tabs>
        <w:ind w:left="-360"/>
        <w:rPr>
          <w:ins w:id="72" w:author="Paul J. Prisaznuk" w:date="2015-06-19T12:07:00Z"/>
          <w:rFonts w:ascii="Times New Roman" w:hAnsi="Times New Roman"/>
          <w:sz w:val="24"/>
          <w:szCs w:val="24"/>
        </w:rPr>
      </w:pPr>
      <w:ins w:id="73" w:author="Paul J. Prisaznuk" w:date="2015-06-19T12:07:00Z">
        <w:r w:rsidRPr="007C3F45">
          <w:rPr>
            <w:rFonts w:ascii="Times New Roman" w:hAnsi="Times New Roman"/>
            <w:sz w:val="24"/>
            <w:szCs w:val="24"/>
          </w:rPr>
          <w:t>User Interface Markup Language syntax</w:t>
        </w:r>
      </w:ins>
    </w:p>
    <w:p w:rsidR="00E805D6" w:rsidRPr="00724415" w:rsidRDefault="00975C0B" w:rsidP="00E805D6">
      <w:pPr>
        <w:pStyle w:val="ListParagraph"/>
        <w:numPr>
          <w:ilvl w:val="0"/>
          <w:numId w:val="31"/>
        </w:numPr>
        <w:tabs>
          <w:tab w:val="clear" w:pos="1080"/>
          <w:tab w:val="num" w:pos="720"/>
        </w:tabs>
        <w:ind w:left="-360"/>
        <w:rPr>
          <w:ins w:id="74" w:author="Paul J. Prisaznuk" w:date="2015-06-19T12:07:00Z"/>
          <w:rFonts w:ascii="Times New Roman" w:hAnsi="Times New Roman"/>
          <w:sz w:val="24"/>
          <w:szCs w:val="24"/>
        </w:rPr>
      </w:pPr>
      <w:ins w:id="75" w:author="Paul J. Prisaznuk" w:date="2015-06-19T12:07:00Z">
        <w:r>
          <w:rPr>
            <w:rFonts w:ascii="Times New Roman" w:hAnsi="Times New Roman"/>
            <w:sz w:val="24"/>
            <w:szCs w:val="24"/>
          </w:rPr>
          <w:t xml:space="preserve">Principle of coupling </w:t>
        </w:r>
        <w:r w:rsidR="00E805D6" w:rsidRPr="00724415">
          <w:rPr>
            <w:rFonts w:ascii="Times New Roman" w:hAnsi="Times New Roman"/>
            <w:sz w:val="24"/>
            <w:szCs w:val="24"/>
          </w:rPr>
          <w:t>Part</w:t>
        </w:r>
        <w:r w:rsidR="00E805D6">
          <w:rPr>
            <w:rFonts w:ascii="Times New Roman" w:hAnsi="Times New Roman"/>
            <w:sz w:val="24"/>
            <w:szCs w:val="24"/>
          </w:rPr>
          <w:t xml:space="preserve"> </w:t>
        </w:r>
        <w:r>
          <w:rPr>
            <w:rFonts w:ascii="Times New Roman" w:hAnsi="Times New Roman"/>
            <w:sz w:val="24"/>
            <w:szCs w:val="24"/>
          </w:rPr>
          <w:t xml:space="preserve">1 and </w:t>
        </w:r>
        <w:r w:rsidR="00E805D6" w:rsidRPr="00724415">
          <w:rPr>
            <w:rFonts w:ascii="Times New Roman" w:hAnsi="Times New Roman"/>
            <w:sz w:val="24"/>
            <w:szCs w:val="24"/>
          </w:rPr>
          <w:t>Part</w:t>
        </w:r>
        <w:r w:rsidR="00E805D6">
          <w:rPr>
            <w:rFonts w:ascii="Times New Roman" w:hAnsi="Times New Roman"/>
            <w:sz w:val="24"/>
            <w:szCs w:val="24"/>
          </w:rPr>
          <w:t xml:space="preserve"> </w:t>
        </w:r>
        <w:r>
          <w:rPr>
            <w:rFonts w:ascii="Times New Roman" w:hAnsi="Times New Roman"/>
            <w:sz w:val="24"/>
            <w:szCs w:val="24"/>
          </w:rPr>
          <w:t>2</w:t>
        </w:r>
        <w:r w:rsidR="00E805D6" w:rsidRPr="00724415">
          <w:rPr>
            <w:rFonts w:ascii="Times New Roman" w:hAnsi="Times New Roman"/>
            <w:sz w:val="24"/>
            <w:szCs w:val="24"/>
          </w:rPr>
          <w:t xml:space="preserve"> </w:t>
        </w:r>
      </w:ins>
      <w:ins w:id="76" w:author="Paul J. Prisaznuk" w:date="2015-06-19T12:58:00Z">
        <w:r>
          <w:rPr>
            <w:rFonts w:ascii="Times New Roman" w:hAnsi="Times New Roman"/>
            <w:sz w:val="24"/>
            <w:szCs w:val="24"/>
          </w:rPr>
          <w:t xml:space="preserve">material contained within </w:t>
        </w:r>
      </w:ins>
      <w:ins w:id="77" w:author="Paul J. Prisaznuk" w:date="2015-06-19T12:07:00Z">
        <w:r w:rsidR="00E805D6" w:rsidRPr="00724415">
          <w:rPr>
            <w:rFonts w:ascii="Times New Roman" w:hAnsi="Times New Roman"/>
            <w:sz w:val="24"/>
            <w:szCs w:val="24"/>
          </w:rPr>
          <w:t>ARINC 661</w:t>
        </w:r>
      </w:ins>
    </w:p>
    <w:p w:rsidR="00E805D6" w:rsidRPr="00890660" w:rsidRDefault="00E805D6" w:rsidP="00E805D6">
      <w:pPr>
        <w:pStyle w:val="ListParagraph"/>
        <w:numPr>
          <w:ilvl w:val="0"/>
          <w:numId w:val="31"/>
        </w:numPr>
        <w:tabs>
          <w:tab w:val="clear" w:pos="1080"/>
          <w:tab w:val="num" w:pos="720"/>
        </w:tabs>
        <w:ind w:left="-360"/>
        <w:rPr>
          <w:ins w:id="78" w:author="Paul J. Prisaznuk" w:date="2015-06-19T12:07:00Z"/>
          <w:rFonts w:ascii="Times New Roman" w:hAnsi="Times New Roman"/>
          <w:sz w:val="24"/>
          <w:szCs w:val="24"/>
        </w:rPr>
      </w:pPr>
      <w:ins w:id="79" w:author="Paul J. Prisaznuk" w:date="2015-06-19T12:07:00Z">
        <w:r w:rsidRPr="0081445C">
          <w:rPr>
            <w:rFonts w:ascii="Times New Roman" w:hAnsi="Times New Roman"/>
            <w:sz w:val="24"/>
            <w:szCs w:val="24"/>
          </w:rPr>
          <w:t>Definition of</w:t>
        </w:r>
        <w:r w:rsidRPr="00890660">
          <w:rPr>
            <w:rFonts w:ascii="Times New Roman" w:hAnsi="Times New Roman"/>
            <w:sz w:val="24"/>
            <w:szCs w:val="24"/>
          </w:rPr>
          <w:t xml:space="preserve"> a first set of primitives, and first set of basic components</w:t>
        </w:r>
      </w:ins>
    </w:p>
    <w:p w:rsidR="00E805D6" w:rsidRPr="00267DB9" w:rsidRDefault="00E805D6" w:rsidP="00E805D6">
      <w:pPr>
        <w:pStyle w:val="ListParagraph"/>
        <w:numPr>
          <w:ilvl w:val="0"/>
          <w:numId w:val="31"/>
        </w:numPr>
        <w:ind w:left="-360"/>
        <w:rPr>
          <w:ins w:id="80" w:author="Paul J. Prisaznuk" w:date="2015-06-19T12:07:00Z"/>
          <w:rFonts w:ascii="Times New Roman" w:hAnsi="Times New Roman"/>
          <w:sz w:val="24"/>
        </w:rPr>
      </w:pPr>
      <w:ins w:id="81" w:author="Paul J. Prisaznuk" w:date="2015-06-19T12:07:00Z">
        <w:r w:rsidRPr="00267DB9">
          <w:rPr>
            <w:rFonts w:ascii="Times New Roman" w:hAnsi="Times New Roman"/>
            <w:sz w:val="24"/>
            <w:szCs w:val="24"/>
          </w:rPr>
          <w:t>Execution model</w:t>
        </w:r>
      </w:ins>
    </w:p>
    <w:p w:rsidR="00E805D6" w:rsidRPr="00267DB9" w:rsidRDefault="00E805D6" w:rsidP="00E805D6">
      <w:pPr>
        <w:pStyle w:val="ListParagraph"/>
        <w:numPr>
          <w:ilvl w:val="0"/>
          <w:numId w:val="31"/>
        </w:numPr>
        <w:ind w:left="-360"/>
        <w:rPr>
          <w:ins w:id="82" w:author="Paul J. Prisaznuk" w:date="2015-06-19T12:07:00Z"/>
          <w:rFonts w:ascii="Times New Roman" w:hAnsi="Times New Roman"/>
          <w:sz w:val="24"/>
        </w:rPr>
      </w:pPr>
      <w:ins w:id="83" w:author="Paul J. Prisaznuk" w:date="2015-06-19T12:07:00Z">
        <w:r w:rsidRPr="00267DB9">
          <w:rPr>
            <w:rFonts w:ascii="Times New Roman" w:hAnsi="Times New Roman"/>
            <w:sz w:val="24"/>
            <w:szCs w:val="24"/>
          </w:rPr>
          <w:t xml:space="preserve">Widget samples using the language (objective is to cover </w:t>
        </w:r>
      </w:ins>
      <w:ins w:id="84" w:author="Paul J. Prisaznuk" w:date="2015-06-19T12:58:00Z">
        <w:r w:rsidR="00975C0B">
          <w:rPr>
            <w:rFonts w:ascii="Times New Roman" w:hAnsi="Times New Roman"/>
            <w:sz w:val="24"/>
            <w:szCs w:val="24"/>
          </w:rPr>
          <w:t xml:space="preserve">the </w:t>
        </w:r>
      </w:ins>
      <w:ins w:id="85" w:author="Paul J. Prisaznuk" w:date="2015-06-19T12:07:00Z">
        <w:r w:rsidRPr="00267DB9">
          <w:rPr>
            <w:rFonts w:ascii="Times New Roman" w:hAnsi="Times New Roman"/>
            <w:sz w:val="24"/>
            <w:szCs w:val="24"/>
          </w:rPr>
          <w:t>ARINC</w:t>
        </w:r>
      </w:ins>
      <w:ins w:id="86" w:author="Paul J. Prisaznuk" w:date="2015-06-19T12:08:00Z">
        <w:r>
          <w:rPr>
            <w:rFonts w:ascii="Times New Roman" w:hAnsi="Times New Roman"/>
            <w:sz w:val="24"/>
            <w:szCs w:val="24"/>
          </w:rPr>
          <w:t xml:space="preserve"> </w:t>
        </w:r>
      </w:ins>
      <w:ins w:id="87" w:author="Paul J. Prisaznuk" w:date="2015-06-19T12:07:00Z">
        <w:r w:rsidRPr="00267DB9">
          <w:rPr>
            <w:rFonts w:ascii="Times New Roman" w:hAnsi="Times New Roman"/>
            <w:sz w:val="24"/>
            <w:szCs w:val="24"/>
          </w:rPr>
          <w:t>661</w:t>
        </w:r>
        <w:r>
          <w:rPr>
            <w:rFonts w:ascii="Times New Roman" w:hAnsi="Times New Roman"/>
            <w:sz w:val="24"/>
            <w:szCs w:val="24"/>
          </w:rPr>
          <w:t>-6</w:t>
        </w:r>
        <w:r w:rsidRPr="00267DB9">
          <w:rPr>
            <w:rFonts w:ascii="Times New Roman" w:hAnsi="Times New Roman"/>
            <w:sz w:val="24"/>
            <w:szCs w:val="24"/>
          </w:rPr>
          <w:t xml:space="preserve"> widget</w:t>
        </w:r>
      </w:ins>
      <w:ins w:id="88" w:author="Paul J. Prisaznuk" w:date="2015-06-19T12:08:00Z">
        <w:r>
          <w:rPr>
            <w:rFonts w:ascii="Times New Roman" w:hAnsi="Times New Roman"/>
            <w:sz w:val="24"/>
            <w:szCs w:val="24"/>
          </w:rPr>
          <w:t>s or in limited cases, described why they are not covered</w:t>
        </w:r>
      </w:ins>
      <w:ins w:id="89" w:author="Paul J. Prisaznuk" w:date="2015-06-19T12:07:00Z">
        <w:r w:rsidRPr="00267DB9">
          <w:rPr>
            <w:rFonts w:ascii="Times New Roman" w:hAnsi="Times New Roman"/>
            <w:sz w:val="24"/>
            <w:szCs w:val="24"/>
          </w:rPr>
          <w:t>)</w:t>
        </w:r>
      </w:ins>
    </w:p>
    <w:p w:rsidR="00632598" w:rsidRPr="00267DB9" w:rsidRDefault="00632598">
      <w:pPr>
        <w:ind w:left="-1800"/>
        <w:rPr>
          <w:b/>
          <w:sz w:val="24"/>
          <w:szCs w:val="24"/>
          <w:lang w:val="en-US"/>
        </w:rPr>
      </w:pPr>
      <w:r w:rsidRPr="00267DB9">
        <w:rPr>
          <w:b/>
          <w:sz w:val="24"/>
          <w:szCs w:val="24"/>
          <w:lang w:val="en-US"/>
        </w:rPr>
        <w:t>4. Benefits envisioned</w:t>
      </w:r>
    </w:p>
    <w:p w:rsidR="00632598" w:rsidRPr="00267DB9" w:rsidRDefault="00632598">
      <w:pPr>
        <w:ind w:left="-1800"/>
        <w:rPr>
          <w:b/>
          <w:lang w:val="en-US"/>
        </w:rPr>
      </w:pPr>
    </w:p>
    <w:p w:rsidR="00632598" w:rsidRPr="007C3F45" w:rsidRDefault="00632598">
      <w:pPr>
        <w:ind w:left="-1800"/>
        <w:rPr>
          <w:b/>
          <w:sz w:val="24"/>
          <w:szCs w:val="24"/>
          <w:lang w:val="en-US"/>
        </w:rPr>
      </w:pPr>
      <w:r w:rsidRPr="007C3F45">
        <w:rPr>
          <w:b/>
          <w:sz w:val="24"/>
          <w:szCs w:val="24"/>
          <w:lang w:val="en-US"/>
        </w:rPr>
        <w:t>4.1. Basic benefits</w:t>
      </w:r>
    </w:p>
    <w:p w:rsidR="004A31CC" w:rsidRPr="00267DB9" w:rsidRDefault="00946D11" w:rsidP="00124819">
      <w:pPr>
        <w:pStyle w:val="BodyText"/>
        <w:tabs>
          <w:tab w:val="clear" w:pos="0"/>
          <w:tab w:val="left" w:pos="-180"/>
        </w:tabs>
        <w:ind w:left="-1080"/>
        <w:jc w:val="left"/>
        <w:rPr>
          <w:i w:val="0"/>
        </w:rPr>
      </w:pPr>
      <w:r w:rsidRPr="0081445C">
        <w:rPr>
          <w:i w:val="0"/>
        </w:rPr>
        <w:t xml:space="preserve">New aircraft flight deck concepts are enabled by “interactive” features of ARINC 661. </w:t>
      </w:r>
      <w:r w:rsidR="00190E5F" w:rsidRPr="00890660">
        <w:rPr>
          <w:i w:val="0"/>
        </w:rPr>
        <w:t xml:space="preserve">Projects benefiting from this effort would be future production aircraft and major retrofit programs that could utilize common </w:t>
      </w:r>
      <w:r w:rsidR="00124819" w:rsidRPr="00890660">
        <w:rPr>
          <w:i w:val="0"/>
        </w:rPr>
        <w:t xml:space="preserve">equipment for </w:t>
      </w:r>
      <w:r w:rsidR="001447B8" w:rsidRPr="00890660">
        <w:rPr>
          <w:i w:val="0"/>
        </w:rPr>
        <w:t>the creation, modification and expansion of</w:t>
      </w:r>
      <w:r w:rsidR="00350A71" w:rsidRPr="00890660">
        <w:rPr>
          <w:i w:val="0"/>
        </w:rPr>
        <w:t xml:space="preserve"> CDS features and aircraft operating capabilities.</w:t>
      </w:r>
    </w:p>
    <w:p w:rsidR="00632598" w:rsidRPr="00267DB9" w:rsidRDefault="00632598" w:rsidP="00981AF9">
      <w:pPr>
        <w:pStyle w:val="FormInputArea"/>
        <w:ind w:left="-540"/>
        <w:rPr>
          <w:i w:val="0"/>
        </w:rPr>
      </w:pPr>
      <w:r w:rsidRPr="00267DB9">
        <w:rPr>
          <w:i w:val="0"/>
        </w:rPr>
        <w:t>Operational enhancements (reduction in DOC?)</w:t>
      </w:r>
      <w:r w:rsidRPr="00267DB9">
        <w:rPr>
          <w:i w:val="0"/>
        </w:rPr>
        <w:tab/>
      </w:r>
      <w:r w:rsidR="00E64D81" w:rsidRPr="00267DB9">
        <w:rPr>
          <w:i w:val="0"/>
        </w:rPr>
        <w:tab/>
      </w:r>
      <w:r w:rsidRPr="00267DB9">
        <w:rPr>
          <w:i w:val="0"/>
        </w:rPr>
        <w:tab/>
      </w:r>
      <w:r w:rsidR="00981AF9">
        <w:rPr>
          <w:i w:val="0"/>
        </w:rPr>
        <w:tab/>
      </w:r>
      <w:proofErr w:type="gramStart"/>
      <w:r w:rsidRPr="00267DB9">
        <w:rPr>
          <w:i w:val="0"/>
        </w:rPr>
        <w:t>yes</w:t>
      </w:r>
      <w:proofErr w:type="gramEnd"/>
      <w:r w:rsidRPr="00267DB9">
        <w:rPr>
          <w:i w:val="0"/>
        </w:rPr>
        <w:t xml:space="preserve"> </w:t>
      </w:r>
      <w:r w:rsidR="00822D8F" w:rsidRPr="00267DB9">
        <w:rPr>
          <w:i w:val="0"/>
        </w:rPr>
        <w:sym w:font="Wingdings" w:char="F0FE"/>
      </w:r>
      <w:r w:rsidRPr="00267DB9">
        <w:rPr>
          <w:i w:val="0"/>
        </w:rPr>
        <w:tab/>
        <w:t xml:space="preserve">no </w:t>
      </w:r>
      <w:r w:rsidRPr="00267DB9">
        <w:rPr>
          <w:rFonts w:cs="Arial"/>
          <w:i w:val="0"/>
        </w:rPr>
        <w:sym w:font="Wingdings" w:char="F06F"/>
      </w:r>
    </w:p>
    <w:p w:rsidR="00632598" w:rsidRPr="00267DB9" w:rsidRDefault="00632598" w:rsidP="00981AF9">
      <w:pPr>
        <w:pStyle w:val="FormInputArea"/>
        <w:ind w:left="-540"/>
        <w:rPr>
          <w:i w:val="0"/>
        </w:rPr>
      </w:pPr>
      <w:r w:rsidRPr="00267DB9">
        <w:rPr>
          <w:i w:val="0"/>
        </w:rPr>
        <w:t>Form, Fit, Function, (</w:t>
      </w:r>
      <w:proofErr w:type="spellStart"/>
      <w:r w:rsidRPr="00267DB9">
        <w:rPr>
          <w:i w:val="0"/>
        </w:rPr>
        <w:t>FFF</w:t>
      </w:r>
      <w:proofErr w:type="spellEnd"/>
      <w:r w:rsidRPr="00267DB9">
        <w:rPr>
          <w:i w:val="0"/>
        </w:rPr>
        <w:t>) standard (</w:t>
      </w:r>
      <w:proofErr w:type="spellStart"/>
      <w:r w:rsidRPr="00267DB9">
        <w:rPr>
          <w:i w:val="0"/>
        </w:rPr>
        <w:t>HW</w:t>
      </w:r>
      <w:proofErr w:type="spellEnd"/>
      <w:r w:rsidRPr="00267DB9">
        <w:rPr>
          <w:i w:val="0"/>
        </w:rPr>
        <w:t xml:space="preserve"> and/or SW):</w:t>
      </w:r>
    </w:p>
    <w:p w:rsidR="00632598" w:rsidRPr="00267DB9" w:rsidRDefault="00632598" w:rsidP="00981AF9">
      <w:pPr>
        <w:pStyle w:val="FormInputArea"/>
        <w:ind w:left="-540"/>
        <w:rPr>
          <w:i w:val="0"/>
        </w:rPr>
      </w:pPr>
      <w:proofErr w:type="gramStart"/>
      <w:r w:rsidRPr="00267DB9">
        <w:rPr>
          <w:i w:val="0"/>
        </w:rPr>
        <w:t>a</w:t>
      </w:r>
      <w:proofErr w:type="gramEnd"/>
      <w:r w:rsidRPr="00267DB9">
        <w:rPr>
          <w:i w:val="0"/>
        </w:rPr>
        <w:t xml:space="preserve">. ARINC 600 form (only </w:t>
      </w:r>
      <w:proofErr w:type="spellStart"/>
      <w:r w:rsidRPr="00267DB9">
        <w:rPr>
          <w:i w:val="0"/>
        </w:rPr>
        <w:t>HW</w:t>
      </w:r>
      <w:proofErr w:type="spellEnd"/>
      <w:r w:rsidRPr="00267DB9">
        <w:rPr>
          <w:i w:val="0"/>
        </w:rPr>
        <w:t>)</w:t>
      </w:r>
      <w:r w:rsidR="00592DBB" w:rsidRPr="00267DB9">
        <w:rPr>
          <w:i w:val="0"/>
        </w:rPr>
        <w:t xml:space="preserve"> </w:t>
      </w:r>
      <w:r w:rsidRPr="00267DB9">
        <w:rPr>
          <w:i w:val="0"/>
        </w:rPr>
        <w:t xml:space="preserve"> </w:t>
      </w:r>
      <w:r w:rsidRPr="00267DB9">
        <w:rPr>
          <w:i w:val="0"/>
        </w:rPr>
        <w:tab/>
      </w:r>
      <w:r w:rsidRPr="00267DB9">
        <w:rPr>
          <w:i w:val="0"/>
        </w:rPr>
        <w:tab/>
      </w:r>
      <w:r w:rsidRPr="00267DB9">
        <w:rPr>
          <w:i w:val="0"/>
        </w:rPr>
        <w:tab/>
      </w:r>
      <w:r w:rsidRPr="00267DB9">
        <w:rPr>
          <w:i w:val="0"/>
        </w:rPr>
        <w:tab/>
      </w:r>
      <w:r w:rsidR="00E64D81" w:rsidRPr="00267DB9">
        <w:rPr>
          <w:i w:val="0"/>
        </w:rPr>
        <w:tab/>
      </w:r>
      <w:r w:rsidR="00981AF9">
        <w:rPr>
          <w:i w:val="0"/>
        </w:rPr>
        <w:tab/>
      </w:r>
      <w:r w:rsidRPr="00267DB9">
        <w:rPr>
          <w:i w:val="0"/>
        </w:rPr>
        <w:t>yes</w:t>
      </w:r>
      <w:r w:rsidR="001B0B05" w:rsidRPr="00267DB9">
        <w:rPr>
          <w:i w:val="0"/>
        </w:rPr>
        <w:t xml:space="preserve"> </w:t>
      </w:r>
      <w:r w:rsidR="001B0B05" w:rsidRPr="00267DB9">
        <w:rPr>
          <w:i w:val="0"/>
        </w:rPr>
        <w:sym w:font="Wingdings" w:char="F0A8"/>
      </w:r>
      <w:r w:rsidRPr="00267DB9">
        <w:rPr>
          <w:i w:val="0"/>
        </w:rPr>
        <w:tab/>
        <w:t xml:space="preserve">no </w:t>
      </w:r>
      <w:r w:rsidR="001B0B05" w:rsidRPr="00267DB9">
        <w:rPr>
          <w:rFonts w:cs="Arial"/>
          <w:i w:val="0"/>
        </w:rPr>
        <w:sym w:font="Wingdings" w:char="F0FE"/>
      </w:r>
    </w:p>
    <w:p w:rsidR="00632598" w:rsidRPr="00267DB9" w:rsidRDefault="00632598" w:rsidP="00981AF9">
      <w:pPr>
        <w:pStyle w:val="FormInputArea"/>
        <w:ind w:left="-540"/>
        <w:rPr>
          <w:i w:val="0"/>
        </w:rPr>
      </w:pPr>
      <w:r w:rsidRPr="00267DB9">
        <w:rPr>
          <w:i w:val="0"/>
        </w:rPr>
        <w:t xml:space="preserve">b. Interchangeable fit (plug, mount, SW loading interface, </w:t>
      </w:r>
      <w:proofErr w:type="spellStart"/>
      <w:r w:rsidRPr="00267DB9">
        <w:rPr>
          <w:i w:val="0"/>
        </w:rPr>
        <w:t>etc</w:t>
      </w:r>
      <w:proofErr w:type="spellEnd"/>
      <w:r w:rsidRPr="00267DB9">
        <w:rPr>
          <w:i w:val="0"/>
        </w:rPr>
        <w:t>)</w:t>
      </w:r>
      <w:r w:rsidR="00592DBB" w:rsidRPr="00267DB9">
        <w:rPr>
          <w:i w:val="0"/>
        </w:rPr>
        <w:t xml:space="preserve"> </w:t>
      </w:r>
      <w:r w:rsidR="001B0B05" w:rsidRPr="00267DB9">
        <w:rPr>
          <w:i w:val="0"/>
        </w:rPr>
        <w:tab/>
      </w:r>
      <w:r w:rsidR="00981AF9">
        <w:rPr>
          <w:i w:val="0"/>
        </w:rPr>
        <w:tab/>
      </w:r>
      <w:r w:rsidRPr="00267DB9">
        <w:rPr>
          <w:i w:val="0"/>
        </w:rPr>
        <w:t>yes</w:t>
      </w:r>
      <w:r w:rsidR="001B0B05" w:rsidRPr="00267DB9">
        <w:rPr>
          <w:i w:val="0"/>
        </w:rPr>
        <w:t xml:space="preserve"> </w:t>
      </w:r>
      <w:r w:rsidR="001B0B05" w:rsidRPr="00267DB9">
        <w:rPr>
          <w:rFonts w:cs="Arial"/>
          <w:i w:val="0"/>
        </w:rPr>
        <w:sym w:font="Wingdings" w:char="F06F"/>
      </w:r>
      <w:r w:rsidR="001B0B05" w:rsidRPr="00267DB9">
        <w:rPr>
          <w:i w:val="0"/>
        </w:rPr>
        <w:t xml:space="preserve">  n</w:t>
      </w:r>
      <w:r w:rsidR="00124819" w:rsidRPr="00267DB9">
        <w:rPr>
          <w:i w:val="0"/>
        </w:rPr>
        <w:t xml:space="preserve">o </w:t>
      </w:r>
      <w:r w:rsidR="001B0B05" w:rsidRPr="00267DB9">
        <w:rPr>
          <w:i w:val="0"/>
        </w:rPr>
        <w:sym w:font="Wingdings" w:char="F0FE"/>
      </w:r>
    </w:p>
    <w:p w:rsidR="00632598" w:rsidRPr="00267DB9" w:rsidRDefault="00632598" w:rsidP="00981AF9">
      <w:pPr>
        <w:pStyle w:val="FormInputArea"/>
        <w:ind w:left="-540"/>
        <w:rPr>
          <w:i w:val="0"/>
        </w:rPr>
      </w:pPr>
      <w:r w:rsidRPr="00267DB9">
        <w:rPr>
          <w:i w:val="0"/>
        </w:rPr>
        <w:t>c. Interchangeable function</w:t>
      </w:r>
      <w:r w:rsidRPr="00267DB9">
        <w:rPr>
          <w:i w:val="0"/>
        </w:rPr>
        <w:tab/>
      </w:r>
      <w:r w:rsidRPr="00267DB9">
        <w:rPr>
          <w:i w:val="0"/>
        </w:rPr>
        <w:tab/>
      </w:r>
      <w:r w:rsidRPr="00267DB9">
        <w:rPr>
          <w:i w:val="0"/>
        </w:rPr>
        <w:tab/>
      </w:r>
      <w:r w:rsidRPr="00267DB9">
        <w:rPr>
          <w:i w:val="0"/>
        </w:rPr>
        <w:tab/>
      </w:r>
      <w:r w:rsidRPr="00267DB9">
        <w:rPr>
          <w:i w:val="0"/>
        </w:rPr>
        <w:tab/>
      </w:r>
      <w:r w:rsidRPr="00267DB9">
        <w:rPr>
          <w:i w:val="0"/>
        </w:rPr>
        <w:tab/>
      </w:r>
      <w:r w:rsidR="00981AF9">
        <w:rPr>
          <w:i w:val="0"/>
        </w:rPr>
        <w:tab/>
      </w:r>
      <w:r w:rsidRPr="00267DB9">
        <w:rPr>
          <w:i w:val="0"/>
        </w:rPr>
        <w:t>yes</w:t>
      </w:r>
      <w:r w:rsidR="001B0B05" w:rsidRPr="00267DB9">
        <w:rPr>
          <w:i w:val="0"/>
        </w:rPr>
        <w:t xml:space="preserve"> </w:t>
      </w:r>
      <w:r w:rsidR="00782428" w:rsidRPr="00267DB9">
        <w:rPr>
          <w:i w:val="0"/>
        </w:rPr>
        <w:sym w:font="Wingdings" w:char="F0FE"/>
      </w:r>
      <w:r w:rsidR="00782428" w:rsidRPr="00267DB9">
        <w:rPr>
          <w:i w:val="0"/>
        </w:rPr>
        <w:tab/>
        <w:t xml:space="preserve">no </w:t>
      </w:r>
      <w:r w:rsidR="00782428" w:rsidRPr="00267DB9">
        <w:rPr>
          <w:rFonts w:ascii="ZapfDingbats" w:hAnsi="ZapfDingbats"/>
          <w:i w:val="0"/>
        </w:rPr>
        <w:sym w:font="Wingdings" w:char="F06F"/>
      </w:r>
    </w:p>
    <w:p w:rsidR="00632598" w:rsidRPr="00267DB9" w:rsidRDefault="00632598" w:rsidP="00981AF9">
      <w:pPr>
        <w:pStyle w:val="FormInputArea"/>
        <w:ind w:left="-540"/>
        <w:rPr>
          <w:i w:val="0"/>
        </w:rPr>
      </w:pPr>
      <w:r w:rsidRPr="00267DB9">
        <w:rPr>
          <w:i w:val="0"/>
        </w:rPr>
        <w:tab/>
        <w:t>If not fully interchangeable, please explain:</w:t>
      </w:r>
    </w:p>
    <w:p w:rsidR="00632598" w:rsidRPr="00267DB9" w:rsidRDefault="00632598" w:rsidP="00981AF9">
      <w:pPr>
        <w:pStyle w:val="FormInputArea"/>
        <w:ind w:left="-540"/>
        <w:rPr>
          <w:rFonts w:ascii="ZapfDingbats" w:hAnsi="ZapfDingbats"/>
          <w:i w:val="0"/>
        </w:rPr>
      </w:pPr>
      <w:r w:rsidRPr="00267DB9">
        <w:rPr>
          <w:i w:val="0"/>
        </w:rPr>
        <w:t xml:space="preserve">Interface and protocol standard (for aircraft defined in </w:t>
      </w:r>
      <w:r w:rsidR="00782428" w:rsidRPr="00267DB9">
        <w:rPr>
          <w:i w:val="0"/>
        </w:rPr>
        <w:t xml:space="preserve">section </w:t>
      </w:r>
      <w:r w:rsidRPr="00267DB9">
        <w:rPr>
          <w:i w:val="0"/>
        </w:rPr>
        <w:t>3 scope)</w:t>
      </w:r>
      <w:r w:rsidR="00981AF9">
        <w:rPr>
          <w:i w:val="0"/>
        </w:rPr>
        <w:t xml:space="preserve"> </w:t>
      </w:r>
      <w:r w:rsidRPr="00267DB9">
        <w:rPr>
          <w:i w:val="0"/>
        </w:rPr>
        <w:t xml:space="preserve">yes </w:t>
      </w:r>
      <w:r w:rsidR="00822D8F" w:rsidRPr="00267DB9">
        <w:rPr>
          <w:i w:val="0"/>
        </w:rPr>
        <w:sym w:font="Wingdings" w:char="F0FE"/>
      </w:r>
      <w:r w:rsidR="00981AF9">
        <w:rPr>
          <w:i w:val="0"/>
        </w:rPr>
        <w:t xml:space="preserve"> </w:t>
      </w:r>
      <w:r w:rsidRPr="00267DB9">
        <w:rPr>
          <w:i w:val="0"/>
        </w:rPr>
        <w:t xml:space="preserve">no </w:t>
      </w:r>
      <w:r w:rsidR="00782428" w:rsidRPr="00267DB9">
        <w:rPr>
          <w:rFonts w:ascii="ZapfDingbats" w:hAnsi="ZapfDingbats"/>
          <w:i w:val="0"/>
        </w:rPr>
        <w:sym w:font="Wingdings" w:char="F06F"/>
      </w:r>
    </w:p>
    <w:p w:rsidR="00632598" w:rsidRPr="00267DB9" w:rsidRDefault="00632598" w:rsidP="00981AF9">
      <w:pPr>
        <w:pStyle w:val="FormInputArea"/>
        <w:ind w:left="-540"/>
        <w:rPr>
          <w:i w:val="0"/>
        </w:rPr>
      </w:pPr>
      <w:r w:rsidRPr="00267DB9">
        <w:rPr>
          <w:i w:val="0"/>
          <w:u w:val="single"/>
        </w:rPr>
        <w:t>Please specify</w:t>
      </w:r>
      <w:r w:rsidRPr="00267DB9">
        <w:rPr>
          <w:i w:val="0"/>
        </w:rPr>
        <w:t>:</w:t>
      </w:r>
      <w:r w:rsidR="00782428" w:rsidRPr="00267DB9">
        <w:rPr>
          <w:i w:val="0"/>
        </w:rPr>
        <w:t xml:space="preserve"> </w:t>
      </w:r>
      <w:r w:rsidR="00E64D81" w:rsidRPr="00267DB9">
        <w:rPr>
          <w:i w:val="0"/>
        </w:rPr>
        <w:t xml:space="preserve">Aircraft installation interface </w:t>
      </w:r>
      <w:r w:rsidR="00782428" w:rsidRPr="00267DB9">
        <w:rPr>
          <w:i w:val="0"/>
        </w:rPr>
        <w:t>may use any suitable pr</w:t>
      </w:r>
      <w:r w:rsidR="0092214F" w:rsidRPr="00267DB9">
        <w:rPr>
          <w:i w:val="0"/>
        </w:rPr>
        <w:t>o</w:t>
      </w:r>
      <w:r w:rsidR="00782428" w:rsidRPr="00267DB9">
        <w:rPr>
          <w:i w:val="0"/>
        </w:rPr>
        <w:t xml:space="preserve">tocol for data delivery, including </w:t>
      </w:r>
      <w:r w:rsidR="00E64D81" w:rsidRPr="00267DB9">
        <w:rPr>
          <w:i w:val="0"/>
        </w:rPr>
        <w:t xml:space="preserve">ARINC 664 </w:t>
      </w:r>
      <w:r w:rsidR="00782428" w:rsidRPr="00267DB9">
        <w:rPr>
          <w:i w:val="0"/>
        </w:rPr>
        <w:t>Ethernet</w:t>
      </w:r>
    </w:p>
    <w:p w:rsidR="00632598" w:rsidRPr="00267DB9" w:rsidRDefault="00632598" w:rsidP="00981AF9">
      <w:pPr>
        <w:pStyle w:val="FormInputArea"/>
        <w:ind w:left="-540"/>
        <w:rPr>
          <w:rFonts w:ascii="ZapfDingbats" w:hAnsi="ZapfDingbats"/>
          <w:i w:val="0"/>
        </w:rPr>
      </w:pPr>
      <w:r w:rsidRPr="00267DB9">
        <w:rPr>
          <w:i w:val="0"/>
        </w:rPr>
        <w:t xml:space="preserve">Product </w:t>
      </w:r>
      <w:proofErr w:type="spellStart"/>
      <w:r w:rsidRPr="00267DB9">
        <w:rPr>
          <w:i w:val="0"/>
        </w:rPr>
        <w:t>offerable</w:t>
      </w:r>
      <w:proofErr w:type="spellEnd"/>
      <w:r w:rsidRPr="00267DB9">
        <w:rPr>
          <w:i w:val="0"/>
        </w:rPr>
        <w:t xml:space="preserve"> from more than one supplier (competitive environment)</w:t>
      </w:r>
      <w:r w:rsidR="00981AF9">
        <w:rPr>
          <w:i w:val="0"/>
        </w:rPr>
        <w:t xml:space="preserve"> </w:t>
      </w:r>
      <w:r w:rsidRPr="00267DB9">
        <w:rPr>
          <w:i w:val="0"/>
        </w:rPr>
        <w:t xml:space="preserve">yes </w:t>
      </w:r>
      <w:r w:rsidRPr="00267DB9">
        <w:rPr>
          <w:i w:val="0"/>
        </w:rPr>
        <w:sym w:font="Wingdings" w:char="F0FE"/>
      </w:r>
      <w:r w:rsidR="00981AF9">
        <w:rPr>
          <w:i w:val="0"/>
        </w:rPr>
        <w:t xml:space="preserve"> n</w:t>
      </w:r>
      <w:r w:rsidRPr="00267DB9">
        <w:rPr>
          <w:i w:val="0"/>
        </w:rPr>
        <w:t xml:space="preserve">o </w:t>
      </w:r>
      <w:r w:rsidRPr="00267DB9">
        <w:rPr>
          <w:i w:val="0"/>
        </w:rPr>
        <w:sym w:font="Wingdings" w:char="F06F"/>
      </w:r>
    </w:p>
    <w:p w:rsidR="00632598" w:rsidRPr="00267DB9" w:rsidRDefault="00632598" w:rsidP="00981AF9">
      <w:pPr>
        <w:pStyle w:val="FormInputArea"/>
        <w:ind w:left="-540"/>
        <w:rPr>
          <w:i w:val="0"/>
        </w:rPr>
      </w:pPr>
      <w:r w:rsidRPr="00267DB9">
        <w:rPr>
          <w:i w:val="0"/>
          <w:u w:val="single"/>
        </w:rPr>
        <w:t>Please identify:</w:t>
      </w:r>
      <w:r w:rsidRPr="00267DB9">
        <w:rPr>
          <w:i w:val="0"/>
        </w:rPr>
        <w:t xml:space="preserve"> </w:t>
      </w:r>
      <w:r w:rsidRPr="00267DB9">
        <w:rPr>
          <w:i w:val="0"/>
        </w:rPr>
        <w:tab/>
      </w:r>
      <w:r w:rsidR="00241077" w:rsidRPr="00267DB9">
        <w:rPr>
          <w:i w:val="0"/>
        </w:rPr>
        <w:t xml:space="preserve">Aircraft manufacturers, </w:t>
      </w:r>
      <w:r w:rsidR="00350A71" w:rsidRPr="00267DB9">
        <w:rPr>
          <w:i w:val="0"/>
        </w:rPr>
        <w:t>CDS</w:t>
      </w:r>
      <w:r w:rsidR="00241077" w:rsidRPr="00267DB9">
        <w:rPr>
          <w:i w:val="0"/>
        </w:rPr>
        <w:t xml:space="preserve"> application developers</w:t>
      </w:r>
    </w:p>
    <w:p w:rsidR="001B0B05" w:rsidRPr="007C3F45" w:rsidRDefault="001B0B05" w:rsidP="00822D8F">
      <w:pPr>
        <w:ind w:left="-1800"/>
        <w:rPr>
          <w:b/>
          <w:sz w:val="24"/>
          <w:szCs w:val="24"/>
          <w:lang w:val="en-US"/>
        </w:rPr>
      </w:pPr>
    </w:p>
    <w:p w:rsidR="00822D8F" w:rsidRPr="00724415" w:rsidRDefault="00782428" w:rsidP="00822D8F">
      <w:pPr>
        <w:ind w:left="-1800"/>
        <w:rPr>
          <w:b/>
          <w:sz w:val="24"/>
          <w:szCs w:val="24"/>
          <w:lang w:val="en-US"/>
        </w:rPr>
      </w:pPr>
      <w:r w:rsidRPr="00724415">
        <w:rPr>
          <w:b/>
          <w:sz w:val="24"/>
          <w:szCs w:val="24"/>
          <w:lang w:val="en-US"/>
        </w:rPr>
        <w:t>4.2 Specific P</w:t>
      </w:r>
      <w:r w:rsidR="00FA6B52" w:rsidRPr="00724415">
        <w:rPr>
          <w:b/>
          <w:sz w:val="24"/>
          <w:szCs w:val="24"/>
          <w:lang w:val="en-US"/>
        </w:rPr>
        <w:t xml:space="preserve">roject </w:t>
      </w:r>
      <w:r w:rsidRPr="00724415">
        <w:rPr>
          <w:b/>
          <w:sz w:val="24"/>
          <w:szCs w:val="24"/>
          <w:lang w:val="en-US"/>
        </w:rPr>
        <w:t>B</w:t>
      </w:r>
      <w:r w:rsidR="00FA6B52" w:rsidRPr="00724415">
        <w:rPr>
          <w:b/>
          <w:sz w:val="24"/>
          <w:szCs w:val="24"/>
          <w:lang w:val="en-US"/>
        </w:rPr>
        <w:t>enefits</w:t>
      </w:r>
    </w:p>
    <w:p w:rsidR="00724415" w:rsidRPr="007C3F45" w:rsidRDefault="00724415" w:rsidP="00981AF9">
      <w:pPr>
        <w:pStyle w:val="FormSections"/>
        <w:ind w:left="-540"/>
        <w:rPr>
          <w:ins w:id="90" w:author="Paul J. Prisaznuk" w:date="2015-01-23T09:56:00Z"/>
          <w:rFonts w:ascii="Times New Roman" w:hAnsi="Times New Roman"/>
          <w:b w:val="0"/>
          <w:bCs/>
          <w:kern w:val="0"/>
        </w:rPr>
      </w:pPr>
      <w:ins w:id="91" w:author="Paul J. Prisaznuk" w:date="2015-01-23T09:56:00Z">
        <w:r>
          <w:rPr>
            <w:rFonts w:ascii="Times New Roman" w:hAnsi="Times New Roman"/>
            <w:b w:val="0"/>
            <w:bCs/>
            <w:kern w:val="0"/>
          </w:rPr>
          <w:t xml:space="preserve">Supplement 6 to </w:t>
        </w:r>
        <w:r w:rsidRPr="00EF5F70">
          <w:rPr>
            <w:rFonts w:ascii="Times New Roman" w:hAnsi="Times New Roman"/>
            <w:b w:val="0"/>
            <w:bCs/>
            <w:kern w:val="0"/>
          </w:rPr>
          <w:t xml:space="preserve">ARINC </w:t>
        </w:r>
        <w:r>
          <w:rPr>
            <w:rFonts w:ascii="Times New Roman" w:hAnsi="Times New Roman"/>
            <w:b w:val="0"/>
            <w:bCs/>
            <w:kern w:val="0"/>
          </w:rPr>
          <w:t xml:space="preserve">Specification </w:t>
        </w:r>
        <w:r w:rsidRPr="00EF5F70">
          <w:rPr>
            <w:rFonts w:ascii="Times New Roman" w:hAnsi="Times New Roman"/>
            <w:b w:val="0"/>
            <w:bCs/>
            <w:kern w:val="0"/>
          </w:rPr>
          <w:t xml:space="preserve">661 Part 1 </w:t>
        </w:r>
        <w:r>
          <w:rPr>
            <w:rFonts w:ascii="Times New Roman" w:hAnsi="Times New Roman"/>
            <w:b w:val="0"/>
            <w:bCs/>
            <w:kern w:val="0"/>
          </w:rPr>
          <w:t xml:space="preserve">will </w:t>
        </w:r>
        <w:r w:rsidRPr="007C3F45">
          <w:rPr>
            <w:rFonts w:ascii="Times New Roman" w:hAnsi="Times New Roman"/>
            <w:b w:val="0"/>
            <w:bCs/>
            <w:kern w:val="0"/>
          </w:rPr>
          <w:t>define</w:t>
        </w:r>
        <w:r>
          <w:rPr>
            <w:rFonts w:ascii="Times New Roman" w:hAnsi="Times New Roman"/>
            <w:b w:val="0"/>
            <w:bCs/>
            <w:kern w:val="0"/>
          </w:rPr>
          <w:t xml:space="preserve"> a </w:t>
        </w:r>
        <w:r w:rsidRPr="007C3F45">
          <w:rPr>
            <w:rFonts w:ascii="Times New Roman" w:hAnsi="Times New Roman"/>
            <w:b w:val="0"/>
            <w:bCs/>
            <w:kern w:val="0"/>
          </w:rPr>
          <w:t xml:space="preserve">common CDS interface data formats, graphical user interface (GUI). The idea is to support the widest possibilities of airplane types, for both forward fit and retrofit using </w:t>
        </w:r>
        <w:r w:rsidRPr="007C3F45">
          <w:rPr>
            <w:rFonts w:ascii="Times New Roman" w:hAnsi="Times New Roman"/>
            <w:b w:val="0"/>
            <w:bCs/>
            <w:kern w:val="0"/>
          </w:rPr>
          <w:lastRenderedPageBreak/>
          <w:t xml:space="preserve">common data interface. This </w:t>
        </w:r>
      </w:ins>
      <w:ins w:id="92" w:author="Paul J. Prisaznuk" w:date="2015-01-23T09:57:00Z">
        <w:r>
          <w:rPr>
            <w:rFonts w:ascii="Times New Roman" w:hAnsi="Times New Roman"/>
            <w:b w:val="0"/>
            <w:bCs/>
            <w:kern w:val="0"/>
          </w:rPr>
          <w:t xml:space="preserve">document will </w:t>
        </w:r>
      </w:ins>
      <w:ins w:id="93" w:author="Paul J. Prisaznuk" w:date="2015-01-23T09:56:00Z">
        <w:r w:rsidRPr="007C3F45">
          <w:rPr>
            <w:rFonts w:ascii="Times New Roman" w:hAnsi="Times New Roman"/>
            <w:b w:val="0"/>
            <w:bCs/>
            <w:kern w:val="0"/>
          </w:rPr>
          <w:t>enable benefits to be realized at lower costs to the airlines and with less risk to the suppliers.</w:t>
        </w:r>
        <w:r w:rsidRPr="00EF5F70">
          <w:rPr>
            <w:rFonts w:ascii="Times New Roman" w:hAnsi="Times New Roman"/>
            <w:b w:val="0"/>
            <w:bCs/>
            <w:kern w:val="0"/>
          </w:rPr>
          <w:t xml:space="preserve"> </w:t>
        </w:r>
      </w:ins>
    </w:p>
    <w:p w:rsidR="00724415" w:rsidRPr="007C3F45" w:rsidRDefault="00724415" w:rsidP="00981AF9">
      <w:pPr>
        <w:pStyle w:val="FormSections"/>
        <w:ind w:left="-540"/>
        <w:rPr>
          <w:ins w:id="94" w:author="Paul J. Prisaznuk" w:date="2015-01-23T09:56:00Z"/>
          <w:rFonts w:ascii="Times New Roman" w:hAnsi="Times New Roman"/>
          <w:b w:val="0"/>
          <w:bCs/>
          <w:kern w:val="0"/>
          <w:szCs w:val="24"/>
        </w:rPr>
      </w:pPr>
      <w:ins w:id="95" w:author="Paul J. Prisaznuk" w:date="2015-01-23T09:56:00Z">
        <w:r w:rsidRPr="00EF5F70">
          <w:rPr>
            <w:rFonts w:ascii="Times New Roman" w:hAnsi="Times New Roman"/>
            <w:b w:val="0"/>
            <w:bCs/>
            <w:kern w:val="0"/>
          </w:rPr>
          <w:t xml:space="preserve">ARINC </w:t>
        </w:r>
        <w:r>
          <w:rPr>
            <w:rFonts w:ascii="Times New Roman" w:hAnsi="Times New Roman"/>
            <w:b w:val="0"/>
            <w:bCs/>
            <w:kern w:val="0"/>
          </w:rPr>
          <w:t xml:space="preserve">Project Paper </w:t>
        </w:r>
        <w:r w:rsidRPr="00EF5F70">
          <w:rPr>
            <w:rFonts w:ascii="Times New Roman" w:hAnsi="Times New Roman"/>
            <w:b w:val="0"/>
            <w:bCs/>
            <w:kern w:val="0"/>
          </w:rPr>
          <w:t xml:space="preserve">661 Part 2 will define </w:t>
        </w:r>
        <w:r w:rsidRPr="007C3F45">
          <w:rPr>
            <w:rFonts w:ascii="Times New Roman" w:hAnsi="Times New Roman"/>
            <w:b w:val="0"/>
            <w:bCs/>
            <w:kern w:val="0"/>
          </w:rPr>
          <w:t>a language that can be used by any airframe</w:t>
        </w:r>
      </w:ins>
      <w:ins w:id="96" w:author="Paul J. Prisaznuk" w:date="2015-01-23T09:58:00Z">
        <w:r w:rsidR="0081445C">
          <w:rPr>
            <w:rFonts w:ascii="Times New Roman" w:hAnsi="Times New Roman"/>
            <w:b w:val="0"/>
            <w:bCs/>
            <w:kern w:val="0"/>
          </w:rPr>
          <w:t xml:space="preserve"> manufacturer </w:t>
        </w:r>
      </w:ins>
      <w:ins w:id="97" w:author="Paul J. Prisaznuk" w:date="2015-01-23T09:56:00Z">
        <w:r w:rsidRPr="007C3F45">
          <w:rPr>
            <w:rFonts w:ascii="Times New Roman" w:hAnsi="Times New Roman"/>
            <w:b w:val="0"/>
            <w:bCs/>
            <w:kern w:val="0"/>
          </w:rPr>
          <w:t xml:space="preserve">on any kind of aircraft to specify graphical user interface look and behavior. This </w:t>
        </w:r>
      </w:ins>
      <w:ins w:id="98" w:author="Paul J. Prisaznuk" w:date="2015-01-23T09:58:00Z">
        <w:r w:rsidR="0081445C">
          <w:rPr>
            <w:rFonts w:ascii="Times New Roman" w:hAnsi="Times New Roman"/>
            <w:b w:val="0"/>
            <w:bCs/>
            <w:kern w:val="0"/>
          </w:rPr>
          <w:t xml:space="preserve">document will </w:t>
        </w:r>
      </w:ins>
      <w:ins w:id="99" w:author="Paul J. Prisaznuk" w:date="2015-01-23T09:56:00Z">
        <w:r w:rsidRPr="007C3F45">
          <w:rPr>
            <w:rFonts w:ascii="Times New Roman" w:hAnsi="Times New Roman"/>
            <w:b w:val="0"/>
            <w:bCs/>
            <w:kern w:val="0"/>
          </w:rPr>
          <w:t>enable benefits to be realized at lower costs to the airlines and with less risk to the suppliers.</w:t>
        </w:r>
      </w:ins>
    </w:p>
    <w:p w:rsidR="00D02043" w:rsidRPr="00724415" w:rsidRDefault="00632598" w:rsidP="00FA6B52">
      <w:pPr>
        <w:pStyle w:val="FormSections"/>
        <w:ind w:left="-1800"/>
        <w:rPr>
          <w:snapToGrid w:val="0"/>
        </w:rPr>
      </w:pPr>
      <w:r w:rsidRPr="00724415">
        <w:rPr>
          <w:snapToGrid w:val="0"/>
        </w:rPr>
        <w:t>4.3 Project Benefit for Airlines</w:t>
      </w:r>
    </w:p>
    <w:p w:rsidR="00D02043" w:rsidRPr="0081445C" w:rsidRDefault="00632598" w:rsidP="001121C1">
      <w:pPr>
        <w:pStyle w:val="FormSections"/>
        <w:ind w:left="-1170"/>
        <w:rPr>
          <w:rFonts w:ascii="Times New Roman" w:hAnsi="Times New Roman"/>
          <w:b w:val="0"/>
          <w:iCs/>
          <w:snapToGrid w:val="0"/>
          <w:kern w:val="0"/>
          <w:szCs w:val="24"/>
        </w:rPr>
      </w:pPr>
      <w:r w:rsidRPr="0081445C">
        <w:rPr>
          <w:rFonts w:ascii="Times New Roman" w:hAnsi="Times New Roman"/>
          <w:b w:val="0"/>
          <w:iCs/>
          <w:snapToGrid w:val="0"/>
          <w:kern w:val="0"/>
          <w:szCs w:val="24"/>
        </w:rPr>
        <w:t xml:space="preserve">This standard will provide several benefits to </w:t>
      </w:r>
      <w:r w:rsidR="00D02043" w:rsidRPr="0081445C">
        <w:rPr>
          <w:rFonts w:ascii="Times New Roman" w:hAnsi="Times New Roman"/>
          <w:b w:val="0"/>
          <w:iCs/>
          <w:snapToGrid w:val="0"/>
          <w:kern w:val="0"/>
          <w:szCs w:val="24"/>
        </w:rPr>
        <w:t>Airlines</w:t>
      </w:r>
      <w:r w:rsidR="00A21853" w:rsidRPr="0081445C">
        <w:rPr>
          <w:rFonts w:ascii="Times New Roman" w:hAnsi="Times New Roman"/>
          <w:b w:val="0"/>
          <w:iCs/>
          <w:snapToGrid w:val="0"/>
          <w:kern w:val="0"/>
          <w:szCs w:val="24"/>
        </w:rPr>
        <w:t xml:space="preserve"> as stated in ARINC 661</w:t>
      </w:r>
      <w:r w:rsidR="00D02043" w:rsidRPr="0081445C">
        <w:rPr>
          <w:rFonts w:ascii="Times New Roman" w:hAnsi="Times New Roman"/>
          <w:b w:val="0"/>
          <w:iCs/>
          <w:snapToGrid w:val="0"/>
          <w:kern w:val="0"/>
          <w:szCs w:val="24"/>
        </w:rPr>
        <w:t>:</w:t>
      </w:r>
    </w:p>
    <w:p w:rsidR="00A21853" w:rsidRPr="0081445C" w:rsidRDefault="00A21853">
      <w:pPr>
        <w:pStyle w:val="FormInputArea"/>
        <w:rPr>
          <w:i w:val="0"/>
        </w:rPr>
      </w:pPr>
      <w:r w:rsidRPr="0081445C">
        <w:rPr>
          <w:i w:val="0"/>
        </w:rPr>
        <w:t>Minimize the cost of acquiring new avionic systems to the extent it is driven by the cost of CDS development</w:t>
      </w:r>
    </w:p>
    <w:p w:rsidR="00A21853" w:rsidRPr="0081445C" w:rsidRDefault="00A21853">
      <w:pPr>
        <w:pStyle w:val="FormInputArea"/>
        <w:rPr>
          <w:i w:val="0"/>
        </w:rPr>
      </w:pPr>
      <w:r w:rsidRPr="0081445C">
        <w:rPr>
          <w:i w:val="0"/>
        </w:rPr>
        <w:t>Minimize the cost of adding new display function to the cockpit during the life of an aircraft</w:t>
      </w:r>
    </w:p>
    <w:p w:rsidR="00A21853" w:rsidRPr="0081445C" w:rsidRDefault="00A21853">
      <w:pPr>
        <w:pStyle w:val="FormInputArea"/>
        <w:rPr>
          <w:i w:val="0"/>
        </w:rPr>
      </w:pPr>
      <w:r w:rsidRPr="0081445C">
        <w:rPr>
          <w:i w:val="0"/>
        </w:rPr>
        <w:t>Minimize the cost of managing hardware obsolescence in an area of rapidly evolving technology</w:t>
      </w:r>
    </w:p>
    <w:p w:rsidR="00A21853" w:rsidRPr="0081445C" w:rsidRDefault="00A21853">
      <w:pPr>
        <w:pStyle w:val="FormInputArea"/>
        <w:rPr>
          <w:i w:val="0"/>
        </w:rPr>
      </w:pPr>
      <w:r w:rsidRPr="0081445C">
        <w:rPr>
          <w:i w:val="0"/>
        </w:rPr>
        <w:t>Introduce interactivity to the cockpit, thus providing a basis for airframe manufacturers to standardize the Human Machine Interface (HMI) in the cockpit</w:t>
      </w:r>
    </w:p>
    <w:p w:rsidR="00C4023E" w:rsidRPr="0081445C" w:rsidRDefault="00350A71">
      <w:pPr>
        <w:pStyle w:val="FormInputArea"/>
        <w:rPr>
          <w:i w:val="0"/>
        </w:rPr>
      </w:pPr>
      <w:r w:rsidRPr="0081445C">
        <w:rPr>
          <w:i w:val="0"/>
        </w:rPr>
        <w:t>Enables airlines to consider operational upgrades to CDS</w:t>
      </w:r>
      <w:r w:rsidR="00946D11" w:rsidRPr="0081445C">
        <w:rPr>
          <w:i w:val="0"/>
        </w:rPr>
        <w:t xml:space="preserve"> </w:t>
      </w:r>
      <w:r w:rsidRPr="0081445C">
        <w:rPr>
          <w:i w:val="0"/>
        </w:rPr>
        <w:t xml:space="preserve">to support new </w:t>
      </w:r>
      <w:proofErr w:type="spellStart"/>
      <w:r w:rsidRPr="0081445C">
        <w:rPr>
          <w:i w:val="0"/>
        </w:rPr>
        <w:t>ATC</w:t>
      </w:r>
      <w:proofErr w:type="spellEnd"/>
      <w:r w:rsidRPr="0081445C">
        <w:rPr>
          <w:i w:val="0"/>
        </w:rPr>
        <w:t xml:space="preserve"> capabilities, e.g., CNS/ATM.</w:t>
      </w:r>
    </w:p>
    <w:p w:rsidR="00632598" w:rsidRPr="007C3F45" w:rsidRDefault="00632598">
      <w:pPr>
        <w:pStyle w:val="FormSections"/>
        <w:ind w:left="-1800"/>
        <w:rPr>
          <w:snapToGrid w:val="0"/>
        </w:rPr>
      </w:pPr>
      <w:r w:rsidRPr="007C3F45">
        <w:rPr>
          <w:snapToGrid w:val="0"/>
        </w:rPr>
        <w:t>4.4 Project Benefit for Airframe Manufacturers</w:t>
      </w:r>
    </w:p>
    <w:p w:rsidR="005D5FB2" w:rsidRPr="0081445C" w:rsidRDefault="005D5FB2" w:rsidP="001121C1">
      <w:pPr>
        <w:pStyle w:val="BodyText"/>
        <w:tabs>
          <w:tab w:val="clear" w:pos="0"/>
        </w:tabs>
        <w:ind w:left="-1080"/>
        <w:rPr>
          <w:i w:val="0"/>
        </w:rPr>
      </w:pPr>
      <w:r w:rsidRPr="00724415">
        <w:rPr>
          <w:i w:val="0"/>
        </w:rPr>
        <w:t xml:space="preserve">This standard will provide several benefits to </w:t>
      </w:r>
      <w:r w:rsidR="00E64D81" w:rsidRPr="00724415">
        <w:rPr>
          <w:i w:val="0"/>
        </w:rPr>
        <w:t>Airframe manufacturers</w:t>
      </w:r>
      <w:r w:rsidRPr="0081445C">
        <w:rPr>
          <w:i w:val="0"/>
        </w:rPr>
        <w:t>:</w:t>
      </w:r>
    </w:p>
    <w:p w:rsidR="0078605C" w:rsidRPr="00267DB9" w:rsidRDefault="0078605C">
      <w:pPr>
        <w:pStyle w:val="FormInputArea"/>
        <w:rPr>
          <w:i w:val="0"/>
        </w:rPr>
      </w:pPr>
      <w:r w:rsidRPr="00267DB9">
        <w:rPr>
          <w:i w:val="0"/>
        </w:rPr>
        <w:t xml:space="preserve">The </w:t>
      </w:r>
      <w:r w:rsidR="00350A71" w:rsidRPr="00267DB9">
        <w:rPr>
          <w:i w:val="0"/>
        </w:rPr>
        <w:t>a</w:t>
      </w:r>
      <w:r w:rsidRPr="00267DB9">
        <w:rPr>
          <w:i w:val="0"/>
        </w:rPr>
        <w:t xml:space="preserve">irframe </w:t>
      </w:r>
      <w:r w:rsidR="00350A71" w:rsidRPr="00267DB9">
        <w:rPr>
          <w:i w:val="0"/>
        </w:rPr>
        <w:t>m</w:t>
      </w:r>
      <w:r w:rsidRPr="00267DB9">
        <w:rPr>
          <w:i w:val="0"/>
        </w:rPr>
        <w:t xml:space="preserve">anufacturers can define a </w:t>
      </w:r>
      <w:r w:rsidR="00113B3A" w:rsidRPr="00267DB9">
        <w:rPr>
          <w:i w:val="0"/>
        </w:rPr>
        <w:t xml:space="preserve">common </w:t>
      </w:r>
      <w:r w:rsidR="00350A71" w:rsidRPr="00267DB9">
        <w:rPr>
          <w:i w:val="0"/>
        </w:rPr>
        <w:t xml:space="preserve">CDS interface </w:t>
      </w:r>
      <w:r w:rsidR="00113B3A" w:rsidRPr="00267DB9">
        <w:rPr>
          <w:i w:val="0"/>
        </w:rPr>
        <w:t>for all aircraft implementations</w:t>
      </w:r>
      <w:r w:rsidR="009617A4" w:rsidRPr="00267DB9">
        <w:rPr>
          <w:i w:val="0"/>
        </w:rPr>
        <w:t>.</w:t>
      </w:r>
    </w:p>
    <w:p w:rsidR="0078605C" w:rsidRPr="00267DB9" w:rsidRDefault="0078605C">
      <w:pPr>
        <w:pStyle w:val="FormInputArea"/>
        <w:rPr>
          <w:ins w:id="100" w:author="SU, Sofyan" w:date="2015-01-19T10:03:00Z"/>
          <w:i w:val="0"/>
        </w:rPr>
      </w:pPr>
      <w:r w:rsidRPr="00267DB9">
        <w:rPr>
          <w:i w:val="0"/>
        </w:rPr>
        <w:t xml:space="preserve">Flexibility to add new </w:t>
      </w:r>
      <w:r w:rsidR="00350A71" w:rsidRPr="00267DB9">
        <w:rPr>
          <w:i w:val="0"/>
        </w:rPr>
        <w:t xml:space="preserve">CDS capabilities </w:t>
      </w:r>
      <w:r w:rsidR="00113B3A" w:rsidRPr="00267DB9">
        <w:rPr>
          <w:i w:val="0"/>
        </w:rPr>
        <w:t>by adding to existing platforms.</w:t>
      </w:r>
    </w:p>
    <w:p w:rsidR="004F5466" w:rsidRPr="00267DB9" w:rsidRDefault="004F5466">
      <w:pPr>
        <w:pStyle w:val="FormInputArea"/>
        <w:rPr>
          <w:ins w:id="101" w:author="SU, Sofyan" w:date="2015-01-19T10:06:00Z"/>
          <w:i w:val="0"/>
        </w:rPr>
      </w:pPr>
      <w:ins w:id="102" w:author="SU, Sofyan" w:date="2015-01-19T10:04:00Z">
        <w:r w:rsidRPr="00267DB9">
          <w:rPr>
            <w:i w:val="0"/>
          </w:rPr>
          <w:t xml:space="preserve">The airframe manufacturers can use a common language, from </w:t>
        </w:r>
      </w:ins>
      <w:ins w:id="103" w:author="SU, Sofyan" w:date="2015-01-19T10:05:00Z">
        <w:r w:rsidRPr="00267DB9">
          <w:rPr>
            <w:i w:val="0"/>
          </w:rPr>
          <w:t xml:space="preserve">CDS </w:t>
        </w:r>
      </w:ins>
      <w:ins w:id="104" w:author="SU, Sofyan" w:date="2015-01-19T10:04:00Z">
        <w:r w:rsidRPr="00267DB9">
          <w:rPr>
            <w:i w:val="0"/>
          </w:rPr>
          <w:t>mockup</w:t>
        </w:r>
      </w:ins>
      <w:ins w:id="105" w:author="SU, Sofyan" w:date="2015-01-19T10:05:00Z">
        <w:r w:rsidRPr="00267DB9">
          <w:rPr>
            <w:i w:val="0"/>
          </w:rPr>
          <w:t>s</w:t>
        </w:r>
      </w:ins>
      <w:ins w:id="106" w:author="SU, Sofyan" w:date="2015-01-19T10:04:00Z">
        <w:r w:rsidRPr="00267DB9">
          <w:rPr>
            <w:i w:val="0"/>
          </w:rPr>
          <w:t xml:space="preserve"> and prototyping</w:t>
        </w:r>
      </w:ins>
      <w:ins w:id="107" w:author="Pete Grau" w:date="2015-01-22T14:37:00Z">
        <w:r w:rsidR="0037462D" w:rsidRPr="00267DB9">
          <w:rPr>
            <w:i w:val="0"/>
          </w:rPr>
          <w:t>,</w:t>
        </w:r>
      </w:ins>
      <w:ins w:id="108" w:author="SU, Sofyan" w:date="2015-01-19T10:04:00Z">
        <w:r w:rsidRPr="00267DB9">
          <w:rPr>
            <w:i w:val="0"/>
          </w:rPr>
          <w:t xml:space="preserve"> to maintenance and training</w:t>
        </w:r>
      </w:ins>
      <w:ins w:id="109" w:author="Pete Grau" w:date="2015-01-22T19:02:00Z">
        <w:r w:rsidR="00D3761B" w:rsidRPr="00267DB9">
          <w:rPr>
            <w:i w:val="0"/>
          </w:rPr>
          <w:t>,</w:t>
        </w:r>
      </w:ins>
      <w:ins w:id="110" w:author="SU, Sofyan" w:date="2015-01-19T10:04:00Z">
        <w:r w:rsidRPr="00267DB9">
          <w:rPr>
            <w:i w:val="0"/>
          </w:rPr>
          <w:t xml:space="preserve"> graphical user interface</w:t>
        </w:r>
      </w:ins>
      <w:ins w:id="111" w:author="Pete Grau" w:date="2015-01-22T14:37:00Z">
        <w:r w:rsidR="0037462D" w:rsidRPr="00267DB9">
          <w:rPr>
            <w:i w:val="0"/>
          </w:rPr>
          <w:t>s</w:t>
        </w:r>
      </w:ins>
      <w:ins w:id="112" w:author="SU, Sofyan" w:date="2015-01-19T10:05:00Z">
        <w:r w:rsidRPr="00267DB9">
          <w:rPr>
            <w:i w:val="0"/>
          </w:rPr>
          <w:t>.</w:t>
        </w:r>
      </w:ins>
    </w:p>
    <w:p w:rsidR="004F5466" w:rsidRDefault="004F5466">
      <w:pPr>
        <w:pStyle w:val="FormInputArea"/>
        <w:rPr>
          <w:ins w:id="113" w:author="SU, Sofyan" w:date="2015-05-28T15:00:00Z"/>
          <w:i w:val="0"/>
        </w:rPr>
      </w:pPr>
      <w:ins w:id="114" w:author="SU, Sofyan" w:date="2015-01-19T10:06:00Z">
        <w:r w:rsidRPr="00267DB9">
          <w:rPr>
            <w:i w:val="0"/>
          </w:rPr>
          <w:t xml:space="preserve">Reduce the cost of </w:t>
        </w:r>
      </w:ins>
      <w:ins w:id="115" w:author="Pete Grau" w:date="2015-01-22T14:38:00Z">
        <w:r w:rsidR="0037462D" w:rsidRPr="00267DB9">
          <w:rPr>
            <w:i w:val="0"/>
          </w:rPr>
          <w:t xml:space="preserve">development and </w:t>
        </w:r>
      </w:ins>
      <w:ins w:id="116" w:author="SU, Sofyan" w:date="2015-01-19T10:06:00Z">
        <w:r w:rsidRPr="00267DB9">
          <w:rPr>
            <w:i w:val="0"/>
          </w:rPr>
          <w:t xml:space="preserve">management of </w:t>
        </w:r>
      </w:ins>
      <w:ins w:id="117" w:author="Pete Grau" w:date="2015-01-22T14:38:00Z">
        <w:r w:rsidR="0037462D" w:rsidRPr="00267DB9">
          <w:rPr>
            <w:i w:val="0"/>
          </w:rPr>
          <w:t xml:space="preserve">the </w:t>
        </w:r>
      </w:ins>
      <w:ins w:id="118" w:author="SU, Sofyan" w:date="2015-01-19T10:06:00Z">
        <w:r w:rsidRPr="00267DB9">
          <w:rPr>
            <w:i w:val="0"/>
          </w:rPr>
          <w:t>graphical user interface specification</w:t>
        </w:r>
      </w:ins>
      <w:ins w:id="119" w:author="Pete Grau" w:date="2015-01-22T14:38:00Z">
        <w:r w:rsidR="0037462D" w:rsidRPr="00267DB9">
          <w:rPr>
            <w:i w:val="0"/>
          </w:rPr>
          <w:t>.</w:t>
        </w:r>
      </w:ins>
    </w:p>
    <w:p w:rsidR="0057328F" w:rsidRPr="00267DB9" w:rsidRDefault="0057328F">
      <w:pPr>
        <w:pStyle w:val="FormInputArea"/>
        <w:rPr>
          <w:i w:val="0"/>
        </w:rPr>
      </w:pPr>
      <w:ins w:id="120" w:author="SU, Sofyan" w:date="2015-05-28T15:00:00Z">
        <w:r>
          <w:rPr>
            <w:i w:val="0"/>
          </w:rPr>
          <w:t xml:space="preserve">Ability to specify modern user interface </w:t>
        </w:r>
      </w:ins>
      <w:ins w:id="121" w:author="SU, Sofyan" w:date="2015-06-09T14:50:00Z">
        <w:r w:rsidR="00E92474">
          <w:rPr>
            <w:i w:val="0"/>
          </w:rPr>
          <w:t>(data</w:t>
        </w:r>
      </w:ins>
      <w:ins w:id="122" w:author="SU, Sofyan" w:date="2015-05-28T15:00:00Z">
        <w:r>
          <w:rPr>
            <w:i w:val="0"/>
          </w:rPr>
          <w:t xml:space="preserve"> fusion, multi</w:t>
        </w:r>
      </w:ins>
      <w:ins w:id="123" w:author="Paul J. Prisaznuk" w:date="2015-06-19T12:16:00Z">
        <w:r w:rsidR="00C72C8B">
          <w:rPr>
            <w:i w:val="0"/>
          </w:rPr>
          <w:t>-</w:t>
        </w:r>
      </w:ins>
      <w:ins w:id="124" w:author="SU, Sofyan" w:date="2015-05-28T15:00:00Z">
        <w:r>
          <w:rPr>
            <w:i w:val="0"/>
          </w:rPr>
          <w:t>touch, animation, 3D</w:t>
        </w:r>
      </w:ins>
      <w:ins w:id="125" w:author="SU, Sofyan" w:date="2015-05-28T15:01:00Z">
        <w:r>
          <w:rPr>
            <w:i w:val="0"/>
          </w:rPr>
          <w:t>, Post WIMP interface)</w:t>
        </w:r>
      </w:ins>
    </w:p>
    <w:p w:rsidR="00A21853" w:rsidRPr="007C3F45" w:rsidRDefault="00A21853" w:rsidP="00A21853">
      <w:pPr>
        <w:pStyle w:val="FormSections"/>
        <w:ind w:left="-1800"/>
        <w:rPr>
          <w:snapToGrid w:val="0"/>
        </w:rPr>
      </w:pPr>
      <w:r w:rsidRPr="007C3F45">
        <w:rPr>
          <w:snapToGrid w:val="0"/>
        </w:rPr>
        <w:t>4.5 Project Benefit for Avionics Equipment Suppliers</w:t>
      </w:r>
    </w:p>
    <w:p w:rsidR="00A21853" w:rsidRPr="00724415" w:rsidRDefault="00A21853" w:rsidP="001121C1">
      <w:pPr>
        <w:pStyle w:val="ListBullet"/>
        <w:numPr>
          <w:ilvl w:val="0"/>
          <w:numId w:val="0"/>
        </w:numPr>
        <w:ind w:left="-1260"/>
        <w:rPr>
          <w:rFonts w:ascii="Times New Roman" w:hAnsi="Times New Roman"/>
          <w:sz w:val="24"/>
          <w:szCs w:val="24"/>
          <w:lang w:val="en-US"/>
        </w:rPr>
      </w:pPr>
      <w:r w:rsidRPr="00724415">
        <w:rPr>
          <w:rFonts w:ascii="Times New Roman" w:hAnsi="Times New Roman"/>
          <w:snapToGrid w:val="0"/>
          <w:sz w:val="24"/>
          <w:szCs w:val="24"/>
          <w:lang w:val="en-US"/>
        </w:rPr>
        <w:t>This standard will provide several benefits to Avionics Suppliers:</w:t>
      </w:r>
    </w:p>
    <w:p w:rsidR="00A21853" w:rsidRPr="00267DB9" w:rsidRDefault="00A21853">
      <w:pPr>
        <w:pStyle w:val="FormInputArea"/>
        <w:rPr>
          <w:i w:val="0"/>
        </w:rPr>
      </w:pPr>
      <w:r w:rsidRPr="00267DB9">
        <w:rPr>
          <w:i w:val="0"/>
        </w:rPr>
        <w:t>Reduces CDS cost of development compared to non-standard platforms</w:t>
      </w:r>
    </w:p>
    <w:p w:rsidR="00A21853" w:rsidRPr="00267DB9" w:rsidRDefault="00A21853">
      <w:pPr>
        <w:pStyle w:val="FormInputArea"/>
        <w:rPr>
          <w:i w:val="0"/>
        </w:rPr>
      </w:pPr>
      <w:r w:rsidRPr="00267DB9">
        <w:rPr>
          <w:i w:val="0"/>
        </w:rPr>
        <w:t>Allows for an open market place for manufacturers to supply interoperable equipment</w:t>
      </w:r>
    </w:p>
    <w:p w:rsidR="00A21853" w:rsidRPr="00724415" w:rsidRDefault="00A21853" w:rsidP="00A21853">
      <w:pPr>
        <w:pStyle w:val="FormSections"/>
        <w:ind w:left="-1800"/>
        <w:rPr>
          <w:snapToGrid w:val="0"/>
        </w:rPr>
      </w:pPr>
      <w:r w:rsidRPr="007C3F45">
        <w:rPr>
          <w:snapToGrid w:val="0"/>
        </w:rPr>
        <w:t>4.6 Project Benefit for CDS Development Tool Suppliers</w:t>
      </w:r>
    </w:p>
    <w:p w:rsidR="00A21853" w:rsidRPr="0081445C" w:rsidRDefault="00A21853" w:rsidP="001121C1">
      <w:pPr>
        <w:pStyle w:val="ListBullet"/>
        <w:numPr>
          <w:ilvl w:val="0"/>
          <w:numId w:val="0"/>
        </w:numPr>
        <w:ind w:left="-1170"/>
        <w:rPr>
          <w:rFonts w:ascii="Times New Roman" w:hAnsi="Times New Roman"/>
          <w:sz w:val="24"/>
          <w:szCs w:val="24"/>
          <w:lang w:val="en-US"/>
        </w:rPr>
      </w:pPr>
      <w:r w:rsidRPr="0081445C">
        <w:rPr>
          <w:rFonts w:ascii="Times New Roman" w:hAnsi="Times New Roman"/>
          <w:snapToGrid w:val="0"/>
          <w:sz w:val="24"/>
          <w:szCs w:val="24"/>
          <w:lang w:val="en-US"/>
        </w:rPr>
        <w:t>This standard will provide several benefits to Tool Suppliers:</w:t>
      </w:r>
    </w:p>
    <w:p w:rsidR="00A21853" w:rsidRPr="0081445C" w:rsidRDefault="00E67725">
      <w:pPr>
        <w:pStyle w:val="FormInputArea"/>
        <w:rPr>
          <w:i w:val="0"/>
        </w:rPr>
      </w:pPr>
      <w:r w:rsidRPr="0081445C">
        <w:rPr>
          <w:i w:val="0"/>
        </w:rPr>
        <w:t xml:space="preserve">Enables tools to be </w:t>
      </w:r>
      <w:r w:rsidR="00C650CC" w:rsidRPr="0081445C">
        <w:rPr>
          <w:i w:val="0"/>
        </w:rPr>
        <w:t xml:space="preserve">developed that are </w:t>
      </w:r>
      <w:r w:rsidR="00F273A2" w:rsidRPr="0081445C">
        <w:rPr>
          <w:i w:val="0"/>
        </w:rPr>
        <w:t xml:space="preserve">recognized and </w:t>
      </w:r>
      <w:r w:rsidRPr="0081445C">
        <w:rPr>
          <w:i w:val="0"/>
        </w:rPr>
        <w:t>accept</w:t>
      </w:r>
      <w:r w:rsidR="00F273A2" w:rsidRPr="0081445C">
        <w:rPr>
          <w:i w:val="0"/>
        </w:rPr>
        <w:t xml:space="preserve">ed by </w:t>
      </w:r>
      <w:r w:rsidRPr="0081445C">
        <w:rPr>
          <w:i w:val="0"/>
        </w:rPr>
        <w:t>a wide market</w:t>
      </w:r>
    </w:p>
    <w:p w:rsidR="00632598" w:rsidRPr="007C3F45" w:rsidRDefault="00632598">
      <w:pPr>
        <w:pStyle w:val="FormSections"/>
        <w:ind w:left="-1800"/>
        <w:rPr>
          <w:snapToGrid w:val="0"/>
        </w:rPr>
      </w:pPr>
      <w:r w:rsidRPr="007C3F45">
        <w:lastRenderedPageBreak/>
        <w:t>5</w:t>
      </w:r>
      <w:r w:rsidRPr="007C3F45">
        <w:rPr>
          <w:snapToGrid w:val="0"/>
        </w:rPr>
        <w:t xml:space="preserve">. Documents to be Produced and Date of Expected Result </w:t>
      </w:r>
    </w:p>
    <w:p w:rsidR="00654DD0" w:rsidRPr="00F83AF5" w:rsidRDefault="00654DD0" w:rsidP="009023BE">
      <w:pPr>
        <w:pStyle w:val="BodyText"/>
        <w:jc w:val="left"/>
        <w:rPr>
          <w:ins w:id="126" w:author="Paul J. Prisaznuk" w:date="2015-06-19T12:31:00Z"/>
          <w:i w:val="0"/>
        </w:rPr>
      </w:pPr>
      <w:ins w:id="127" w:author="Paul J. Prisaznuk" w:date="2015-06-19T12:32:00Z">
        <w:r>
          <w:rPr>
            <w:i w:val="0"/>
          </w:rPr>
          <w:t xml:space="preserve">Supplement 6 to </w:t>
        </w:r>
      </w:ins>
      <w:ins w:id="128" w:author="Paul J. Prisaznuk" w:date="2015-06-19T12:31:00Z">
        <w:r w:rsidRPr="00F83AF5">
          <w:rPr>
            <w:i w:val="0"/>
          </w:rPr>
          <w:t xml:space="preserve">ARINC Specification 661: Cockpit Display </w:t>
        </w:r>
        <w:r>
          <w:rPr>
            <w:i w:val="0"/>
          </w:rPr>
          <w:t xml:space="preserve">System </w:t>
        </w:r>
        <w:r w:rsidRPr="00F83AF5">
          <w:rPr>
            <w:i w:val="0"/>
          </w:rPr>
          <w:t>Interface</w:t>
        </w:r>
        <w:r>
          <w:rPr>
            <w:i w:val="0"/>
          </w:rPr>
          <w:t>s</w:t>
        </w:r>
        <w:r w:rsidRPr="00F83AF5">
          <w:rPr>
            <w:i w:val="0"/>
          </w:rPr>
          <w:t xml:space="preserve"> </w:t>
        </w:r>
        <w:r>
          <w:rPr>
            <w:i w:val="0"/>
          </w:rPr>
          <w:t>to User Systems</w:t>
        </w:r>
        <w:r w:rsidRPr="00F83AF5">
          <w:rPr>
            <w:i w:val="0"/>
          </w:rPr>
          <w:t xml:space="preserve">, Part 1, Avionics Interfaces, Basic </w:t>
        </w:r>
        <w:proofErr w:type="spellStart"/>
        <w:r w:rsidRPr="00F83AF5">
          <w:rPr>
            <w:i w:val="0"/>
          </w:rPr>
          <w:t>Symbology</w:t>
        </w:r>
        <w:proofErr w:type="spellEnd"/>
        <w:r w:rsidRPr="00F83AF5">
          <w:rPr>
            <w:i w:val="0"/>
          </w:rPr>
          <w:t>, and Behavior</w:t>
        </w:r>
      </w:ins>
      <w:ins w:id="129" w:author="Paul J. Prisaznuk" w:date="2015-06-19T12:32:00Z">
        <w:r>
          <w:rPr>
            <w:i w:val="0"/>
          </w:rPr>
          <w:t xml:space="preserve">. </w:t>
        </w:r>
      </w:ins>
      <w:ins w:id="130" w:author="Paul J. Prisaznuk" w:date="2015-06-19T12:31:00Z">
        <w:r>
          <w:rPr>
            <w:i w:val="0"/>
          </w:rPr>
          <w:t xml:space="preserve">The document </w:t>
        </w:r>
      </w:ins>
      <w:ins w:id="131" w:author="Paul J. Prisaznuk" w:date="2015-06-19T12:32:00Z">
        <w:r w:rsidR="009023BE">
          <w:rPr>
            <w:i w:val="0"/>
          </w:rPr>
          <w:t xml:space="preserve">is expected to </w:t>
        </w:r>
      </w:ins>
      <w:ins w:id="132" w:author="Paul J. Prisaznuk" w:date="2015-06-19T12:31:00Z">
        <w:r>
          <w:rPr>
            <w:i w:val="0"/>
          </w:rPr>
          <w:t xml:space="preserve">be </w:t>
        </w:r>
      </w:ins>
      <w:ins w:id="133" w:author="Paul J. Prisaznuk" w:date="2015-06-19T12:32:00Z">
        <w:r w:rsidR="009023BE">
          <w:rPr>
            <w:i w:val="0"/>
          </w:rPr>
          <w:t>mature in April 201</w:t>
        </w:r>
      </w:ins>
      <w:ins w:id="134" w:author="Paul J. Prisaznuk" w:date="2015-06-23T16:17:00Z">
        <w:r w:rsidR="00031146">
          <w:rPr>
            <w:i w:val="0"/>
          </w:rPr>
          <w:t>6</w:t>
        </w:r>
      </w:ins>
      <w:ins w:id="135" w:author="Paul J. Prisaznuk" w:date="2015-06-19T12:31:00Z">
        <w:r>
          <w:rPr>
            <w:i w:val="0"/>
          </w:rPr>
          <w:t>.</w:t>
        </w:r>
      </w:ins>
    </w:p>
    <w:p w:rsidR="00654DD0" w:rsidRPr="00F83AF5" w:rsidRDefault="00654DD0" w:rsidP="00654DD0">
      <w:pPr>
        <w:pStyle w:val="BodyText"/>
        <w:spacing w:before="0"/>
        <w:jc w:val="left"/>
        <w:rPr>
          <w:ins w:id="136" w:author="Paul J. Prisaznuk" w:date="2015-06-19T12:31:00Z"/>
          <w:i w:val="0"/>
        </w:rPr>
      </w:pPr>
      <w:ins w:id="137" w:author="Paul J. Prisaznuk" w:date="2015-06-19T12:31:00Z">
        <w:r w:rsidRPr="00F83AF5">
          <w:rPr>
            <w:i w:val="0"/>
          </w:rPr>
          <w:t xml:space="preserve">ARINC Project Paper 661: Cockpit Display </w:t>
        </w:r>
        <w:r>
          <w:rPr>
            <w:i w:val="0"/>
          </w:rPr>
          <w:t xml:space="preserve">System </w:t>
        </w:r>
        <w:r w:rsidRPr="00F83AF5">
          <w:rPr>
            <w:i w:val="0"/>
          </w:rPr>
          <w:t>Interface</w:t>
        </w:r>
        <w:r>
          <w:rPr>
            <w:i w:val="0"/>
          </w:rPr>
          <w:t>s</w:t>
        </w:r>
        <w:r w:rsidRPr="00F83AF5">
          <w:rPr>
            <w:i w:val="0"/>
          </w:rPr>
          <w:t xml:space="preserve"> </w:t>
        </w:r>
        <w:r>
          <w:rPr>
            <w:i w:val="0"/>
          </w:rPr>
          <w:t>to User Systems</w:t>
        </w:r>
        <w:r w:rsidRPr="00F83AF5">
          <w:rPr>
            <w:i w:val="0"/>
          </w:rPr>
          <w:t>, Part 2, User Interface Markup Language for Graphical User Interfaces</w:t>
        </w:r>
        <w:r>
          <w:rPr>
            <w:i w:val="0"/>
          </w:rPr>
          <w:t>.</w:t>
        </w:r>
        <w:r w:rsidRPr="00A67A3C">
          <w:rPr>
            <w:i w:val="0"/>
          </w:rPr>
          <w:t xml:space="preserve"> </w:t>
        </w:r>
        <w:r>
          <w:rPr>
            <w:i w:val="0"/>
          </w:rPr>
          <w:t xml:space="preserve">The document </w:t>
        </w:r>
      </w:ins>
      <w:ins w:id="138" w:author="Paul J. Prisaznuk" w:date="2015-06-19T12:33:00Z">
        <w:r w:rsidR="009023BE">
          <w:rPr>
            <w:i w:val="0"/>
          </w:rPr>
          <w:t xml:space="preserve">is expected to be mature in October </w:t>
        </w:r>
      </w:ins>
      <w:ins w:id="139" w:author="Paul J. Prisaznuk" w:date="2015-06-19T12:31:00Z">
        <w:r>
          <w:rPr>
            <w:i w:val="0"/>
          </w:rPr>
          <w:t>2017.</w:t>
        </w:r>
      </w:ins>
    </w:p>
    <w:p w:rsidR="00981AF9" w:rsidRPr="00654DD0" w:rsidRDefault="00981AF9" w:rsidP="00B7081B">
      <w:pPr>
        <w:pStyle w:val="BodyText"/>
        <w:jc w:val="left"/>
        <w:rPr>
          <w:i w:val="0"/>
        </w:rPr>
      </w:pPr>
    </w:p>
    <w:p w:rsidR="00632598" w:rsidRPr="007C3F45" w:rsidRDefault="00632598">
      <w:pPr>
        <w:pStyle w:val="FormSections"/>
        <w:ind w:left="-1800"/>
      </w:pPr>
      <w:r w:rsidRPr="007C3F45">
        <w:t>6. Meetings/Expected Document Completion</w:t>
      </w:r>
    </w:p>
    <w:p w:rsidR="00632598" w:rsidRPr="007C3F45" w:rsidRDefault="00632598" w:rsidP="0081445C">
      <w:pPr>
        <w:pStyle w:val="BodyText"/>
        <w:jc w:val="left"/>
        <w:rPr>
          <w:i w:val="0"/>
        </w:rPr>
      </w:pPr>
      <w:r w:rsidRPr="0081445C">
        <w:rPr>
          <w:i w:val="0"/>
        </w:rPr>
        <w:t>The following table identifies the number of meetings and proposed meeting days needed to produce the documents described above.</w:t>
      </w:r>
      <w:r w:rsidR="008D51D1" w:rsidRPr="0081445C">
        <w:rPr>
          <w:i w:val="0"/>
        </w:rPr>
        <w:t xml:space="preserve"> </w:t>
      </w:r>
    </w:p>
    <w:p w:rsidR="005D5FB2" w:rsidRDefault="005D5FB2" w:rsidP="0081445C">
      <w:pPr>
        <w:pStyle w:val="BodyText"/>
        <w:jc w:val="left"/>
        <w:rPr>
          <w:i w:val="0"/>
        </w:rPr>
      </w:pPr>
      <w:r w:rsidRPr="0081445C">
        <w:rPr>
          <w:i w:val="0"/>
        </w:rPr>
        <w:t xml:space="preserve">This activity to be completed within the approved work program and meeting schedule for </w:t>
      </w:r>
      <w:r w:rsidR="00350A71" w:rsidRPr="0081445C">
        <w:rPr>
          <w:i w:val="0"/>
        </w:rPr>
        <w:t xml:space="preserve">the </w:t>
      </w:r>
      <w:r w:rsidR="00E051FF" w:rsidRPr="0081445C">
        <w:rPr>
          <w:i w:val="0"/>
        </w:rPr>
        <w:t>CDS</w:t>
      </w:r>
      <w:r w:rsidR="00350A71" w:rsidRPr="0081445C">
        <w:rPr>
          <w:i w:val="0"/>
        </w:rPr>
        <w:t xml:space="preserve"> Subcommittee</w:t>
      </w:r>
      <w:r w:rsidRPr="0081445C">
        <w:rPr>
          <w:i w:val="0"/>
        </w:rPr>
        <w:t>:</w:t>
      </w:r>
    </w:p>
    <w:p w:rsidR="00145CD4" w:rsidRPr="0081445C" w:rsidRDefault="00145CD4" w:rsidP="00145CD4">
      <w:pPr>
        <w:pStyle w:val="BodyText"/>
        <w:tabs>
          <w:tab w:val="clear" w:pos="0"/>
          <w:tab w:val="left" w:pos="-1843"/>
        </w:tabs>
        <w:ind w:left="-1843"/>
        <w:jc w:val="left"/>
        <w:rPr>
          <w:i w:val="0"/>
        </w:rPr>
      </w:pPr>
    </w:p>
    <w:tbl>
      <w:tblPr>
        <w:tblW w:w="5177" w:type="pct"/>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161"/>
        <w:gridCol w:w="1171"/>
        <w:gridCol w:w="1618"/>
        <w:gridCol w:w="1620"/>
        <w:gridCol w:w="1620"/>
      </w:tblGrid>
      <w:tr w:rsidR="00F00650" w:rsidRPr="0081445C" w:rsidTr="009023BE">
        <w:trPr>
          <w:trHeight w:val="576"/>
        </w:trPr>
        <w:tc>
          <w:tcPr>
            <w:tcW w:w="1319" w:type="pct"/>
            <w:vAlign w:val="center"/>
          </w:tcPr>
          <w:p w:rsidR="00F00650" w:rsidRPr="007C3F45" w:rsidRDefault="00F00650" w:rsidP="00F00650">
            <w:pPr>
              <w:ind w:left="-111"/>
              <w:jc w:val="center"/>
              <w:rPr>
                <w:b/>
                <w:snapToGrid w:val="0"/>
                <w:color w:val="000000"/>
                <w:lang w:val="en-US"/>
              </w:rPr>
            </w:pPr>
            <w:r w:rsidRPr="007C3F45">
              <w:rPr>
                <w:b/>
                <w:snapToGrid w:val="0"/>
                <w:color w:val="000000"/>
                <w:lang w:val="en-US"/>
              </w:rPr>
              <w:t>Activity</w:t>
            </w:r>
          </w:p>
        </w:tc>
        <w:tc>
          <w:tcPr>
            <w:tcW w:w="715" w:type="pct"/>
            <w:vAlign w:val="center"/>
          </w:tcPr>
          <w:p w:rsidR="00F00650" w:rsidRPr="0081445C" w:rsidRDefault="00F00650" w:rsidP="00A14629">
            <w:pPr>
              <w:jc w:val="center"/>
              <w:rPr>
                <w:b/>
                <w:snapToGrid w:val="0"/>
                <w:color w:val="000000"/>
                <w:lang w:val="en-US"/>
              </w:rPr>
            </w:pPr>
            <w:proofErr w:type="spellStart"/>
            <w:r w:rsidRPr="0081445C">
              <w:rPr>
                <w:b/>
                <w:snapToGrid w:val="0"/>
                <w:color w:val="000000"/>
                <w:lang w:val="en-US"/>
              </w:rPr>
              <w:t>Mtgs</w:t>
            </w:r>
            <w:proofErr w:type="spellEnd"/>
          </w:p>
        </w:tc>
        <w:tc>
          <w:tcPr>
            <w:tcW w:w="988" w:type="pct"/>
            <w:vAlign w:val="center"/>
          </w:tcPr>
          <w:p w:rsidR="00F00650" w:rsidRPr="0081445C" w:rsidRDefault="00F00650" w:rsidP="00CE67F3">
            <w:pPr>
              <w:jc w:val="center"/>
              <w:rPr>
                <w:b/>
                <w:snapToGrid w:val="0"/>
                <w:color w:val="000000"/>
                <w:lang w:val="en-US"/>
              </w:rPr>
            </w:pPr>
            <w:proofErr w:type="spellStart"/>
            <w:r w:rsidRPr="0081445C">
              <w:rPr>
                <w:b/>
                <w:snapToGrid w:val="0"/>
                <w:color w:val="000000"/>
                <w:lang w:val="en-US"/>
              </w:rPr>
              <w:t>Mtg</w:t>
            </w:r>
            <w:proofErr w:type="spellEnd"/>
            <w:r w:rsidRPr="0081445C">
              <w:rPr>
                <w:b/>
                <w:snapToGrid w:val="0"/>
                <w:color w:val="000000"/>
                <w:lang w:val="en-US"/>
              </w:rPr>
              <w:t>-Days</w:t>
            </w:r>
          </w:p>
          <w:p w:rsidR="00F00650" w:rsidRPr="0081445C" w:rsidRDefault="00F00650" w:rsidP="00CE67F3">
            <w:pPr>
              <w:jc w:val="center"/>
              <w:rPr>
                <w:b/>
                <w:snapToGrid w:val="0"/>
                <w:color w:val="000000"/>
                <w:lang w:val="en-US"/>
              </w:rPr>
            </w:pPr>
            <w:r w:rsidRPr="0081445C">
              <w:rPr>
                <w:b/>
                <w:snapToGrid w:val="0"/>
                <w:color w:val="000000"/>
                <w:lang w:val="en-US"/>
              </w:rPr>
              <w:t>201</w:t>
            </w:r>
            <w:r>
              <w:rPr>
                <w:b/>
                <w:snapToGrid w:val="0"/>
                <w:color w:val="000000"/>
                <w:lang w:val="en-US"/>
              </w:rPr>
              <w:t>5</w:t>
            </w:r>
          </w:p>
        </w:tc>
        <w:tc>
          <w:tcPr>
            <w:tcW w:w="989" w:type="pct"/>
            <w:vAlign w:val="center"/>
          </w:tcPr>
          <w:p w:rsidR="00F00650" w:rsidRPr="0081445C" w:rsidRDefault="009023BE" w:rsidP="00A14629">
            <w:pPr>
              <w:jc w:val="center"/>
              <w:rPr>
                <w:b/>
                <w:snapToGrid w:val="0"/>
                <w:color w:val="000000"/>
                <w:lang w:val="en-US"/>
              </w:rPr>
            </w:pPr>
            <w:proofErr w:type="spellStart"/>
            <w:ins w:id="140" w:author="Paul J. Prisaznuk" w:date="2015-06-19T12:42:00Z">
              <w:r>
                <w:rPr>
                  <w:b/>
                  <w:snapToGrid w:val="0"/>
                  <w:color w:val="000000"/>
                  <w:lang w:val="en-US"/>
                </w:rPr>
                <w:t>Mtg</w:t>
              </w:r>
              <w:proofErr w:type="spellEnd"/>
              <w:r w:rsidR="00174184">
                <w:rPr>
                  <w:b/>
                  <w:snapToGrid w:val="0"/>
                  <w:color w:val="000000"/>
                  <w:lang w:val="en-US"/>
                </w:rPr>
                <w:t>-</w:t>
              </w:r>
              <w:r>
                <w:rPr>
                  <w:b/>
                  <w:snapToGrid w:val="0"/>
                  <w:color w:val="000000"/>
                  <w:lang w:val="en-US"/>
                </w:rPr>
                <w:t>Days</w:t>
              </w:r>
            </w:ins>
          </w:p>
          <w:p w:rsidR="00F00650" w:rsidRPr="0081445C" w:rsidRDefault="00F00650" w:rsidP="00A14629">
            <w:pPr>
              <w:jc w:val="center"/>
              <w:rPr>
                <w:b/>
                <w:snapToGrid w:val="0"/>
                <w:color w:val="000000"/>
                <w:lang w:val="en-US"/>
              </w:rPr>
            </w:pPr>
            <w:ins w:id="141" w:author="lhess" w:date="2013-02-19T08:22:00Z">
              <w:r w:rsidRPr="0081445C">
                <w:rPr>
                  <w:b/>
                  <w:snapToGrid w:val="0"/>
                  <w:color w:val="000000"/>
                  <w:lang w:val="en-US"/>
                </w:rPr>
                <w:t>201</w:t>
              </w:r>
            </w:ins>
            <w:ins w:id="142" w:author="Pete Grau" w:date="2015-01-14T17:59:00Z">
              <w:r w:rsidRPr="0081445C">
                <w:rPr>
                  <w:b/>
                  <w:snapToGrid w:val="0"/>
                  <w:color w:val="000000"/>
                  <w:lang w:val="en-US"/>
                </w:rPr>
                <w:t>6</w:t>
              </w:r>
            </w:ins>
          </w:p>
        </w:tc>
        <w:tc>
          <w:tcPr>
            <w:tcW w:w="989" w:type="pct"/>
            <w:vAlign w:val="center"/>
          </w:tcPr>
          <w:p w:rsidR="00F00650" w:rsidRDefault="00F00650" w:rsidP="00A14629">
            <w:pPr>
              <w:jc w:val="center"/>
              <w:rPr>
                <w:b/>
                <w:snapToGrid w:val="0"/>
                <w:color w:val="000000"/>
                <w:lang w:val="en-US"/>
              </w:rPr>
            </w:pPr>
            <w:proofErr w:type="spellStart"/>
            <w:ins w:id="143" w:author="SU, Sofyan" w:date="2015-05-28T15:09:00Z">
              <w:r w:rsidRPr="0081445C">
                <w:rPr>
                  <w:b/>
                  <w:snapToGrid w:val="0"/>
                  <w:color w:val="000000"/>
                  <w:lang w:val="en-US"/>
                </w:rPr>
                <w:t>Mtg</w:t>
              </w:r>
              <w:proofErr w:type="spellEnd"/>
              <w:r w:rsidRPr="0081445C">
                <w:rPr>
                  <w:b/>
                  <w:snapToGrid w:val="0"/>
                  <w:color w:val="000000"/>
                  <w:lang w:val="en-US"/>
                </w:rPr>
                <w:t>-Days</w:t>
              </w:r>
            </w:ins>
          </w:p>
          <w:p w:rsidR="00F00650" w:rsidRPr="0081445C" w:rsidRDefault="00F00650" w:rsidP="00A14629">
            <w:pPr>
              <w:jc w:val="center"/>
              <w:rPr>
                <w:b/>
                <w:snapToGrid w:val="0"/>
                <w:color w:val="000000"/>
                <w:lang w:val="en-US"/>
              </w:rPr>
            </w:pPr>
            <w:ins w:id="144" w:author="SU, Sofyan" w:date="2015-05-28T15:09:00Z">
              <w:r w:rsidRPr="0081445C">
                <w:rPr>
                  <w:b/>
                  <w:snapToGrid w:val="0"/>
                  <w:color w:val="000000"/>
                  <w:lang w:val="en-US"/>
                </w:rPr>
                <w:t>2017</w:t>
              </w:r>
            </w:ins>
          </w:p>
        </w:tc>
      </w:tr>
      <w:tr w:rsidR="00174184" w:rsidRPr="0081445C" w:rsidTr="009023BE">
        <w:trPr>
          <w:trHeight w:val="759"/>
        </w:trPr>
        <w:tc>
          <w:tcPr>
            <w:tcW w:w="1319" w:type="pct"/>
            <w:vAlign w:val="center"/>
          </w:tcPr>
          <w:p w:rsidR="00174184" w:rsidRPr="0081445C" w:rsidRDefault="00174184" w:rsidP="00174184">
            <w:pPr>
              <w:pStyle w:val="Heading9"/>
              <w:rPr>
                <w:i w:val="0"/>
              </w:rPr>
            </w:pPr>
            <w:r>
              <w:rPr>
                <w:i w:val="0"/>
              </w:rPr>
              <w:t>ARINC 661 Part 1 Supplement 6</w:t>
            </w:r>
          </w:p>
        </w:tc>
        <w:tc>
          <w:tcPr>
            <w:tcW w:w="715" w:type="pct"/>
            <w:vMerge w:val="restart"/>
            <w:vAlign w:val="center"/>
          </w:tcPr>
          <w:p w:rsidR="00174184" w:rsidRDefault="00174184" w:rsidP="00174184">
            <w:pPr>
              <w:jc w:val="center"/>
              <w:rPr>
                <w:snapToGrid w:val="0"/>
                <w:color w:val="000000"/>
                <w:lang w:val="en-US"/>
              </w:rPr>
            </w:pPr>
            <w:ins w:id="145" w:author="Paul J. Prisaznuk" w:date="2015-06-19T12:43:00Z">
              <w:r>
                <w:rPr>
                  <w:snapToGrid w:val="0"/>
                  <w:color w:val="000000"/>
                  <w:lang w:val="en-US"/>
                </w:rPr>
                <w:t>5</w:t>
              </w:r>
            </w:ins>
          </w:p>
        </w:tc>
        <w:tc>
          <w:tcPr>
            <w:tcW w:w="988" w:type="pct"/>
            <w:vAlign w:val="center"/>
          </w:tcPr>
          <w:p w:rsidR="00174184" w:rsidRDefault="00174184" w:rsidP="00174184">
            <w:pPr>
              <w:jc w:val="center"/>
              <w:rPr>
                <w:snapToGrid w:val="0"/>
                <w:color w:val="000000"/>
                <w:lang w:val="en-US"/>
              </w:rPr>
            </w:pPr>
            <w:ins w:id="146" w:author="Paul J. Prisaznuk" w:date="2015-06-19T12:17:00Z">
              <w:r>
                <w:rPr>
                  <w:snapToGrid w:val="0"/>
                  <w:color w:val="000000"/>
                  <w:lang w:val="en-US"/>
                </w:rPr>
                <w:t>1 (</w:t>
              </w:r>
            </w:ins>
            <w:ins w:id="147" w:author="Paul J. Prisaznuk" w:date="2015-06-19T12:43:00Z">
              <w:r>
                <w:rPr>
                  <w:snapToGrid w:val="0"/>
                  <w:color w:val="000000"/>
                  <w:lang w:val="en-US"/>
                </w:rPr>
                <w:t>3-</w:t>
              </w:r>
            </w:ins>
            <w:ins w:id="148" w:author="Paul J. Prisaznuk" w:date="2015-06-19T12:17:00Z">
              <w:r>
                <w:rPr>
                  <w:snapToGrid w:val="0"/>
                  <w:color w:val="000000"/>
                  <w:lang w:val="en-US"/>
                </w:rPr>
                <w:t>day)</w:t>
              </w:r>
            </w:ins>
          </w:p>
        </w:tc>
        <w:tc>
          <w:tcPr>
            <w:tcW w:w="989" w:type="pct"/>
            <w:vMerge w:val="restart"/>
            <w:vAlign w:val="center"/>
          </w:tcPr>
          <w:p w:rsidR="00174184" w:rsidRDefault="00174184" w:rsidP="00174184">
            <w:pPr>
              <w:jc w:val="center"/>
              <w:rPr>
                <w:ins w:id="149" w:author="Paul J. Prisaznuk" w:date="2015-06-19T12:45:00Z"/>
                <w:snapToGrid w:val="0"/>
                <w:color w:val="000000"/>
                <w:lang w:val="en-US"/>
              </w:rPr>
            </w:pPr>
            <w:ins w:id="150" w:author="Paul J. Prisaznuk" w:date="2015-06-19T12:45:00Z">
              <w:r>
                <w:rPr>
                  <w:snapToGrid w:val="0"/>
                  <w:color w:val="000000"/>
                  <w:lang w:val="en-US"/>
                </w:rPr>
                <w:t>2 (5-day)</w:t>
              </w:r>
            </w:ins>
          </w:p>
          <w:p w:rsidR="00174184" w:rsidRDefault="00174184" w:rsidP="00174184">
            <w:pPr>
              <w:jc w:val="center"/>
              <w:rPr>
                <w:ins w:id="151" w:author="Paul J. Prisaznuk" w:date="2015-06-19T12:45:00Z"/>
                <w:snapToGrid w:val="0"/>
                <w:color w:val="000000"/>
                <w:lang w:val="en-US"/>
              </w:rPr>
            </w:pPr>
            <w:ins w:id="152" w:author="Paul J. Prisaznuk" w:date="2015-06-19T12:45:00Z">
              <w:r>
                <w:rPr>
                  <w:snapToGrid w:val="0"/>
                  <w:color w:val="000000"/>
                  <w:lang w:val="en-US"/>
                </w:rPr>
                <w:t>3+2</w:t>
              </w:r>
            </w:ins>
          </w:p>
          <w:p w:rsidR="00975C0B" w:rsidRDefault="00174184" w:rsidP="00975C0B">
            <w:pPr>
              <w:jc w:val="center"/>
              <w:rPr>
                <w:snapToGrid w:val="0"/>
                <w:color w:val="000000"/>
                <w:lang w:val="en-US"/>
              </w:rPr>
            </w:pPr>
            <w:ins w:id="153" w:author="Paul J. Prisaznuk" w:date="2015-06-19T12:45:00Z">
              <w:r>
                <w:rPr>
                  <w:snapToGrid w:val="0"/>
                  <w:color w:val="000000"/>
                  <w:lang w:val="en-US"/>
                </w:rPr>
                <w:t>10 days</w:t>
              </w:r>
              <w:r w:rsidR="00975C0B">
                <w:rPr>
                  <w:snapToGrid w:val="0"/>
                  <w:color w:val="000000"/>
                  <w:lang w:val="en-US"/>
                </w:rPr>
                <w:t xml:space="preserve"> </w:t>
              </w:r>
            </w:ins>
            <w:ins w:id="154" w:author="Paul J. Prisaznuk" w:date="2015-06-19T13:00:00Z">
              <w:r w:rsidR="00975C0B">
                <w:rPr>
                  <w:snapToGrid w:val="0"/>
                  <w:color w:val="000000"/>
                  <w:lang w:val="en-US"/>
                </w:rPr>
                <w:t>max</w:t>
              </w:r>
            </w:ins>
          </w:p>
        </w:tc>
        <w:tc>
          <w:tcPr>
            <w:tcW w:w="989" w:type="pct"/>
            <w:vMerge w:val="restart"/>
            <w:vAlign w:val="center"/>
          </w:tcPr>
          <w:p w:rsidR="00174184" w:rsidRDefault="00174184" w:rsidP="00174184">
            <w:pPr>
              <w:jc w:val="center"/>
              <w:rPr>
                <w:ins w:id="155" w:author="Paul J. Prisaznuk" w:date="2015-06-19T12:45:00Z"/>
                <w:snapToGrid w:val="0"/>
                <w:color w:val="000000"/>
                <w:lang w:val="en-US"/>
              </w:rPr>
            </w:pPr>
            <w:ins w:id="156" w:author="Paul J. Prisaznuk" w:date="2015-06-19T12:45:00Z">
              <w:r>
                <w:rPr>
                  <w:snapToGrid w:val="0"/>
                  <w:color w:val="000000"/>
                  <w:lang w:val="en-US"/>
                </w:rPr>
                <w:t>2 (5-day)</w:t>
              </w:r>
            </w:ins>
          </w:p>
          <w:p w:rsidR="00174184" w:rsidRDefault="00174184" w:rsidP="00174184">
            <w:pPr>
              <w:jc w:val="center"/>
              <w:rPr>
                <w:ins w:id="157" w:author="Paul J. Prisaznuk" w:date="2015-06-19T12:45:00Z"/>
                <w:snapToGrid w:val="0"/>
                <w:color w:val="000000"/>
                <w:lang w:val="en-US"/>
              </w:rPr>
            </w:pPr>
            <w:ins w:id="158" w:author="Paul J. Prisaznuk" w:date="2015-06-19T12:45:00Z">
              <w:r>
                <w:rPr>
                  <w:snapToGrid w:val="0"/>
                  <w:color w:val="000000"/>
                  <w:lang w:val="en-US"/>
                </w:rPr>
                <w:t>3+2</w:t>
              </w:r>
            </w:ins>
          </w:p>
          <w:p w:rsidR="00174184" w:rsidRDefault="00975C0B" w:rsidP="00174184">
            <w:pPr>
              <w:jc w:val="center"/>
              <w:rPr>
                <w:snapToGrid w:val="0"/>
                <w:color w:val="000000"/>
                <w:lang w:val="en-US"/>
              </w:rPr>
            </w:pPr>
            <w:ins w:id="159" w:author="Paul J. Prisaznuk" w:date="2015-06-19T12:45:00Z">
              <w:r>
                <w:rPr>
                  <w:snapToGrid w:val="0"/>
                  <w:color w:val="000000"/>
                  <w:lang w:val="en-US"/>
                </w:rPr>
                <w:t>10 days max</w:t>
              </w:r>
            </w:ins>
          </w:p>
        </w:tc>
      </w:tr>
      <w:tr w:rsidR="00174184" w:rsidRPr="0081445C" w:rsidTr="009023BE">
        <w:trPr>
          <w:trHeight w:val="759"/>
        </w:trPr>
        <w:tc>
          <w:tcPr>
            <w:tcW w:w="1319" w:type="pct"/>
            <w:vAlign w:val="center"/>
          </w:tcPr>
          <w:p w:rsidR="00174184" w:rsidRPr="0081445C" w:rsidRDefault="00174184" w:rsidP="00174184">
            <w:pPr>
              <w:pStyle w:val="Heading9"/>
              <w:rPr>
                <w:i w:val="0"/>
              </w:rPr>
            </w:pPr>
            <w:ins w:id="160" w:author="Paul J. Prisaznuk" w:date="2015-06-19T12:41:00Z">
              <w:r>
                <w:rPr>
                  <w:i w:val="0"/>
                </w:rPr>
                <w:t>ARINC Project Paper 661 Part 2</w:t>
              </w:r>
            </w:ins>
          </w:p>
        </w:tc>
        <w:tc>
          <w:tcPr>
            <w:tcW w:w="715" w:type="pct"/>
            <w:vMerge/>
            <w:vAlign w:val="center"/>
          </w:tcPr>
          <w:p w:rsidR="00174184" w:rsidRPr="0081445C" w:rsidRDefault="00174184" w:rsidP="00174184">
            <w:pPr>
              <w:jc w:val="center"/>
              <w:rPr>
                <w:snapToGrid w:val="0"/>
                <w:color w:val="000000"/>
                <w:lang w:val="en-US"/>
              </w:rPr>
            </w:pPr>
          </w:p>
        </w:tc>
        <w:tc>
          <w:tcPr>
            <w:tcW w:w="988" w:type="pct"/>
            <w:vAlign w:val="center"/>
          </w:tcPr>
          <w:p w:rsidR="00174184" w:rsidRPr="0081445C" w:rsidRDefault="00174184" w:rsidP="00174184">
            <w:pPr>
              <w:jc w:val="center"/>
              <w:rPr>
                <w:snapToGrid w:val="0"/>
                <w:color w:val="000000"/>
                <w:lang w:val="en-US"/>
              </w:rPr>
            </w:pPr>
            <w:ins w:id="161" w:author="Paul J. Prisaznuk" w:date="2015-06-19T12:43:00Z">
              <w:r>
                <w:rPr>
                  <w:snapToGrid w:val="0"/>
                  <w:color w:val="000000"/>
                  <w:lang w:val="en-US"/>
                </w:rPr>
                <w:t>0</w:t>
              </w:r>
            </w:ins>
          </w:p>
        </w:tc>
        <w:tc>
          <w:tcPr>
            <w:tcW w:w="989" w:type="pct"/>
            <w:vMerge/>
            <w:vAlign w:val="center"/>
          </w:tcPr>
          <w:p w:rsidR="00174184" w:rsidRPr="0081445C" w:rsidRDefault="00174184" w:rsidP="00174184">
            <w:pPr>
              <w:rPr>
                <w:snapToGrid w:val="0"/>
                <w:color w:val="000000"/>
                <w:lang w:val="en-US"/>
              </w:rPr>
            </w:pPr>
          </w:p>
        </w:tc>
        <w:tc>
          <w:tcPr>
            <w:tcW w:w="989" w:type="pct"/>
            <w:vMerge/>
            <w:vAlign w:val="center"/>
          </w:tcPr>
          <w:p w:rsidR="00174184" w:rsidRDefault="00174184" w:rsidP="00174184">
            <w:pPr>
              <w:jc w:val="center"/>
              <w:rPr>
                <w:ins w:id="162" w:author="SU, Sofyan" w:date="2015-05-28T15:09:00Z"/>
                <w:snapToGrid w:val="0"/>
                <w:color w:val="000000"/>
                <w:lang w:val="en-US"/>
              </w:rPr>
            </w:pPr>
          </w:p>
        </w:tc>
      </w:tr>
    </w:tbl>
    <w:p w:rsidR="009023BE" w:rsidRPr="006A68A3" w:rsidRDefault="009023BE" w:rsidP="009023BE">
      <w:pPr>
        <w:pStyle w:val="FormSections"/>
        <w:ind w:left="90"/>
        <w:rPr>
          <w:ins w:id="163" w:author="Paul J. Prisaznuk" w:date="2015-06-19T12:35:00Z"/>
          <w:rFonts w:ascii="Times New Roman" w:hAnsi="Times New Roman"/>
          <w:sz w:val="22"/>
          <w:szCs w:val="22"/>
        </w:rPr>
      </w:pPr>
      <w:ins w:id="164" w:author="Paul J. Prisaznuk" w:date="2015-06-19T12:34:00Z">
        <w:r w:rsidRPr="006A68A3">
          <w:rPr>
            <w:rFonts w:ascii="Times New Roman" w:hAnsi="Times New Roman"/>
            <w:sz w:val="22"/>
            <w:szCs w:val="22"/>
          </w:rPr>
          <w:t xml:space="preserve">Note: Supplement 6 to ARINC 661 Part 1 </w:t>
        </w:r>
      </w:ins>
      <w:ins w:id="165" w:author="Paul J. Prisaznuk" w:date="2015-06-19T13:02:00Z">
        <w:r w:rsidR="00975C0B" w:rsidRPr="006A68A3">
          <w:rPr>
            <w:rFonts w:ascii="Times New Roman" w:hAnsi="Times New Roman"/>
            <w:sz w:val="22"/>
            <w:szCs w:val="22"/>
          </w:rPr>
          <w:t xml:space="preserve">is expected to be mature in </w:t>
        </w:r>
      </w:ins>
      <w:ins w:id="166" w:author="Paul J. Prisaznuk" w:date="2015-06-19T12:35:00Z">
        <w:r w:rsidRPr="006A68A3">
          <w:rPr>
            <w:rFonts w:ascii="Times New Roman" w:hAnsi="Times New Roman"/>
            <w:sz w:val="22"/>
            <w:szCs w:val="22"/>
          </w:rPr>
          <w:t>April 201</w:t>
        </w:r>
      </w:ins>
      <w:ins w:id="167" w:author="Paul J. Prisaznuk" w:date="2015-06-23T16:17:00Z">
        <w:r w:rsidR="00031146" w:rsidRPr="006A68A3">
          <w:rPr>
            <w:rFonts w:ascii="Times New Roman" w:hAnsi="Times New Roman"/>
            <w:sz w:val="22"/>
            <w:szCs w:val="22"/>
          </w:rPr>
          <w:t>6</w:t>
        </w:r>
      </w:ins>
      <w:ins w:id="168" w:author="Paul J. Prisaznuk" w:date="2015-06-19T12:35:00Z">
        <w:r w:rsidRPr="006A68A3">
          <w:rPr>
            <w:rFonts w:ascii="Times New Roman" w:hAnsi="Times New Roman"/>
            <w:sz w:val="22"/>
            <w:szCs w:val="22"/>
          </w:rPr>
          <w:t>.</w:t>
        </w:r>
      </w:ins>
    </w:p>
    <w:p w:rsidR="009023BE" w:rsidRPr="006A68A3" w:rsidRDefault="009023BE" w:rsidP="009023BE">
      <w:pPr>
        <w:pStyle w:val="FormSections"/>
        <w:ind w:left="90"/>
        <w:rPr>
          <w:ins w:id="169" w:author="Paul J. Prisaznuk" w:date="2015-06-19T12:37:00Z"/>
          <w:rFonts w:ascii="Times New Roman" w:hAnsi="Times New Roman"/>
          <w:b w:val="0"/>
          <w:snapToGrid w:val="0"/>
          <w:kern w:val="0"/>
          <w:sz w:val="22"/>
          <w:szCs w:val="22"/>
        </w:rPr>
      </w:pPr>
      <w:ins w:id="170" w:author="Paul J. Prisaznuk" w:date="2015-06-19T12:34:00Z">
        <w:r w:rsidRPr="006A68A3">
          <w:rPr>
            <w:rFonts w:ascii="Times New Roman" w:hAnsi="Times New Roman"/>
            <w:sz w:val="22"/>
            <w:szCs w:val="22"/>
          </w:rPr>
          <w:t xml:space="preserve">ARINC Project Paper 661 Part 2 will be </w:t>
        </w:r>
      </w:ins>
      <w:ins w:id="171" w:author="Paul J. Prisaznuk" w:date="2015-06-19T12:37:00Z">
        <w:r w:rsidRPr="006A68A3">
          <w:rPr>
            <w:rFonts w:ascii="Times New Roman" w:hAnsi="Times New Roman"/>
            <w:sz w:val="22"/>
            <w:szCs w:val="22"/>
          </w:rPr>
          <w:t xml:space="preserve">prepared </w:t>
        </w:r>
      </w:ins>
      <w:ins w:id="172" w:author="Paul J. Prisaznuk" w:date="2015-06-19T12:34:00Z">
        <w:r w:rsidRPr="006A68A3">
          <w:rPr>
            <w:rFonts w:ascii="Times New Roman" w:hAnsi="Times New Roman"/>
            <w:sz w:val="22"/>
            <w:szCs w:val="22"/>
          </w:rPr>
          <w:t xml:space="preserve">by a dedicated working group </w:t>
        </w:r>
      </w:ins>
      <w:ins w:id="173" w:author="Paul J. Prisaznuk" w:date="2015-06-19T12:38:00Z">
        <w:r w:rsidRPr="006A68A3">
          <w:rPr>
            <w:rFonts w:ascii="Times New Roman" w:hAnsi="Times New Roman"/>
            <w:sz w:val="22"/>
            <w:szCs w:val="22"/>
          </w:rPr>
          <w:t xml:space="preserve">with final review by the </w:t>
        </w:r>
      </w:ins>
      <w:ins w:id="174" w:author="Paul J. Prisaznuk" w:date="2015-06-19T12:34:00Z">
        <w:r w:rsidRPr="006A68A3">
          <w:rPr>
            <w:rFonts w:ascii="Times New Roman" w:hAnsi="Times New Roman"/>
            <w:sz w:val="22"/>
            <w:szCs w:val="22"/>
          </w:rPr>
          <w:t>CDS Subcommittee. The face to face meeting</w:t>
        </w:r>
      </w:ins>
      <w:ins w:id="175" w:author="Paul J. Prisaznuk" w:date="2015-06-19T13:02:00Z">
        <w:r w:rsidR="00975C0B" w:rsidRPr="006A68A3">
          <w:rPr>
            <w:rFonts w:ascii="Times New Roman" w:hAnsi="Times New Roman"/>
            <w:sz w:val="22"/>
            <w:szCs w:val="22"/>
          </w:rPr>
          <w:t xml:space="preserve"> days </w:t>
        </w:r>
      </w:ins>
      <w:ins w:id="176" w:author="Paul J. Prisaznuk" w:date="2015-06-19T12:34:00Z">
        <w:r w:rsidRPr="006A68A3">
          <w:rPr>
            <w:rFonts w:ascii="Times New Roman" w:hAnsi="Times New Roman"/>
            <w:sz w:val="22"/>
            <w:szCs w:val="22"/>
          </w:rPr>
          <w:t>w</w:t>
        </w:r>
      </w:ins>
      <w:ins w:id="177" w:author="Paul J. Prisaznuk" w:date="2015-06-19T12:39:00Z">
        <w:r w:rsidRPr="006A68A3">
          <w:rPr>
            <w:rFonts w:ascii="Times New Roman" w:hAnsi="Times New Roman"/>
            <w:sz w:val="22"/>
            <w:szCs w:val="22"/>
          </w:rPr>
          <w:t xml:space="preserve">ill be </w:t>
        </w:r>
      </w:ins>
      <w:ins w:id="178" w:author="Paul J. Prisaznuk" w:date="2015-06-19T12:34:00Z">
        <w:r w:rsidRPr="006A68A3">
          <w:rPr>
            <w:rFonts w:ascii="Times New Roman" w:hAnsi="Times New Roman"/>
            <w:sz w:val="22"/>
            <w:szCs w:val="22"/>
          </w:rPr>
          <w:t xml:space="preserve">added to </w:t>
        </w:r>
      </w:ins>
      <w:ins w:id="179" w:author="Paul J. Prisaznuk" w:date="2015-06-19T12:40:00Z">
        <w:r w:rsidRPr="006A68A3">
          <w:rPr>
            <w:rFonts w:ascii="Times New Roman" w:hAnsi="Times New Roman"/>
            <w:sz w:val="22"/>
            <w:szCs w:val="22"/>
          </w:rPr>
          <w:t xml:space="preserve">the </w:t>
        </w:r>
      </w:ins>
      <w:ins w:id="180" w:author="Paul J. Prisaznuk" w:date="2015-06-19T12:34:00Z">
        <w:r w:rsidRPr="006A68A3">
          <w:rPr>
            <w:rFonts w:ascii="Times New Roman" w:hAnsi="Times New Roman"/>
            <w:sz w:val="22"/>
            <w:szCs w:val="22"/>
          </w:rPr>
          <w:t>CDS Subcommittee meeting</w:t>
        </w:r>
      </w:ins>
      <w:ins w:id="181" w:author="Paul J. Prisaznuk" w:date="2015-06-19T12:40:00Z">
        <w:r w:rsidRPr="006A68A3">
          <w:rPr>
            <w:rFonts w:ascii="Times New Roman" w:hAnsi="Times New Roman"/>
            <w:sz w:val="22"/>
            <w:szCs w:val="22"/>
          </w:rPr>
          <w:t>s</w:t>
        </w:r>
      </w:ins>
      <w:ins w:id="182" w:author="Paul J. Prisaznuk" w:date="2015-06-19T12:34:00Z">
        <w:r w:rsidRPr="006A68A3">
          <w:rPr>
            <w:rFonts w:ascii="Times New Roman" w:hAnsi="Times New Roman"/>
            <w:sz w:val="22"/>
            <w:szCs w:val="22"/>
          </w:rPr>
          <w:t>.</w:t>
        </w:r>
      </w:ins>
      <w:ins w:id="183" w:author="Paul J. Prisaznuk" w:date="2015-06-19T12:35:00Z">
        <w:r w:rsidRPr="006A68A3">
          <w:rPr>
            <w:rFonts w:ascii="Times New Roman" w:hAnsi="Times New Roman"/>
            <w:sz w:val="22"/>
            <w:szCs w:val="22"/>
          </w:rPr>
          <w:t xml:space="preserve"> A mature draft is expected in </w:t>
        </w:r>
      </w:ins>
      <w:ins w:id="184" w:author="Paul J. Prisaznuk" w:date="2015-06-19T12:34:00Z">
        <w:r w:rsidRPr="006A68A3">
          <w:rPr>
            <w:rFonts w:ascii="Times New Roman" w:hAnsi="Times New Roman"/>
            <w:b w:val="0"/>
            <w:snapToGrid w:val="0"/>
            <w:kern w:val="0"/>
            <w:sz w:val="22"/>
            <w:szCs w:val="22"/>
          </w:rPr>
          <w:t>October 2017.</w:t>
        </w:r>
      </w:ins>
    </w:p>
    <w:p w:rsidR="009023BE" w:rsidRPr="006A68A3" w:rsidRDefault="009023BE" w:rsidP="009023BE">
      <w:pPr>
        <w:pStyle w:val="FormSections"/>
        <w:ind w:left="90"/>
        <w:rPr>
          <w:ins w:id="185" w:author="Paul J. Prisaznuk" w:date="2015-06-19T12:34:00Z"/>
          <w:rFonts w:ascii="Times New Roman" w:hAnsi="Times New Roman"/>
          <w:b w:val="0"/>
          <w:snapToGrid w:val="0"/>
          <w:kern w:val="0"/>
          <w:sz w:val="22"/>
          <w:szCs w:val="22"/>
        </w:rPr>
      </w:pPr>
      <w:ins w:id="186" w:author="Paul J. Prisaznuk" w:date="2015-06-19T12:37:00Z">
        <w:r w:rsidRPr="006A68A3">
          <w:rPr>
            <w:rFonts w:ascii="Times New Roman" w:hAnsi="Times New Roman"/>
            <w:b w:val="0"/>
            <w:snapToGrid w:val="0"/>
            <w:kern w:val="0"/>
            <w:sz w:val="22"/>
            <w:szCs w:val="22"/>
          </w:rPr>
          <w:t>Regular web conferences will b</w:t>
        </w:r>
        <w:r w:rsidR="0052570B" w:rsidRPr="006A68A3">
          <w:rPr>
            <w:rFonts w:ascii="Times New Roman" w:hAnsi="Times New Roman"/>
            <w:b w:val="0"/>
            <w:snapToGrid w:val="0"/>
            <w:kern w:val="0"/>
            <w:sz w:val="22"/>
            <w:szCs w:val="22"/>
          </w:rPr>
          <w:t>e held to prepare the documents</w:t>
        </w:r>
        <w:r w:rsidRPr="006A68A3">
          <w:rPr>
            <w:rFonts w:ascii="Times New Roman" w:hAnsi="Times New Roman"/>
            <w:b w:val="0"/>
            <w:snapToGrid w:val="0"/>
            <w:kern w:val="0"/>
            <w:sz w:val="22"/>
            <w:szCs w:val="22"/>
          </w:rPr>
          <w:t>.</w:t>
        </w:r>
      </w:ins>
    </w:p>
    <w:p w:rsidR="009023BE" w:rsidRPr="006A68A3" w:rsidRDefault="009023BE" w:rsidP="009023BE">
      <w:pPr>
        <w:pStyle w:val="FormSections"/>
        <w:ind w:left="90"/>
        <w:rPr>
          <w:ins w:id="187" w:author="Paul J. Prisaznuk" w:date="2015-06-19T12:34:00Z"/>
          <w:rFonts w:ascii="Times New Roman" w:hAnsi="Times New Roman"/>
          <w:b w:val="0"/>
          <w:snapToGrid w:val="0"/>
          <w:kern w:val="0"/>
          <w:sz w:val="22"/>
          <w:szCs w:val="22"/>
        </w:rPr>
      </w:pPr>
      <w:ins w:id="188" w:author="Paul J. Prisaznuk" w:date="2015-06-19T12:34:00Z">
        <w:r w:rsidRPr="006A68A3">
          <w:rPr>
            <w:rFonts w:ascii="Times New Roman" w:hAnsi="Times New Roman"/>
            <w:b w:val="0"/>
            <w:snapToGrid w:val="0"/>
            <w:kern w:val="0"/>
            <w:sz w:val="22"/>
            <w:szCs w:val="22"/>
          </w:rPr>
          <w:t xml:space="preserve">The </w:t>
        </w:r>
        <w:proofErr w:type="spellStart"/>
        <w:r w:rsidRPr="006A68A3">
          <w:rPr>
            <w:rFonts w:ascii="Times New Roman" w:hAnsi="Times New Roman"/>
            <w:b w:val="0"/>
            <w:snapToGrid w:val="0"/>
            <w:kern w:val="0"/>
            <w:sz w:val="22"/>
            <w:szCs w:val="22"/>
          </w:rPr>
          <w:t>APIM</w:t>
        </w:r>
        <w:proofErr w:type="spellEnd"/>
        <w:r w:rsidRPr="006A68A3">
          <w:rPr>
            <w:rFonts w:ascii="Times New Roman" w:hAnsi="Times New Roman"/>
            <w:b w:val="0"/>
            <w:snapToGrid w:val="0"/>
            <w:kern w:val="0"/>
            <w:sz w:val="22"/>
            <w:szCs w:val="22"/>
          </w:rPr>
          <w:t xml:space="preserve"> expiration date is November 2017.</w:t>
        </w:r>
      </w:ins>
    </w:p>
    <w:p w:rsidR="00632598" w:rsidRPr="0081445C" w:rsidRDefault="00632598">
      <w:pPr>
        <w:pStyle w:val="FormSections"/>
        <w:ind w:left="-1800"/>
      </w:pPr>
      <w:r w:rsidRPr="0081445C">
        <w:t>7. Comments</w:t>
      </w:r>
      <w:ins w:id="189" w:author="Paul J. Prisaznuk" w:date="2015-06-19T12:17:00Z">
        <w:r w:rsidR="00C72C8B">
          <w:t xml:space="preserve"> </w:t>
        </w:r>
      </w:ins>
    </w:p>
    <w:p w:rsidR="00632598" w:rsidRPr="0081445C" w:rsidRDefault="00632598">
      <w:pPr>
        <w:pStyle w:val="Header"/>
        <w:tabs>
          <w:tab w:val="clear" w:pos="4320"/>
          <w:tab w:val="clear" w:pos="8640"/>
        </w:tabs>
        <w:ind w:left="-1800"/>
      </w:pPr>
      <w:r w:rsidRPr="0081445C">
        <w:t>Any other information deemed useful for managing this work.</w:t>
      </w:r>
    </w:p>
    <w:p w:rsidR="00632598" w:rsidRPr="0081445C" w:rsidRDefault="00632598">
      <w:pPr>
        <w:pStyle w:val="Header"/>
        <w:tabs>
          <w:tab w:val="clear" w:pos="4320"/>
          <w:tab w:val="clear" w:pos="8640"/>
        </w:tabs>
        <w:ind w:left="-1800"/>
      </w:pPr>
    </w:p>
    <w:sectPr w:rsidR="00632598" w:rsidRPr="0081445C">
      <w:headerReference w:type="default" r:id="rId8"/>
      <w:footerReference w:type="default" r:id="rId9"/>
      <w:headerReference w:type="first" r:id="rId10"/>
      <w:footerReference w:type="first" r:id="rId11"/>
      <w:pgSz w:w="12240" w:h="15840" w:code="119"/>
      <w:pgMar w:top="1440" w:right="1440" w:bottom="1440" w:left="288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4FE" w:rsidRDefault="00B554FE">
      <w:r>
        <w:separator/>
      </w:r>
    </w:p>
  </w:endnote>
  <w:endnote w:type="continuationSeparator" w:id="0">
    <w:p w:rsidR="00B554FE" w:rsidRDefault="00B554FE">
      <w:r>
        <w:continuationSeparator/>
      </w:r>
    </w:p>
  </w:endnote>
  <w:endnote w:type="continuationNotice" w:id="1">
    <w:p w:rsidR="00B554FE" w:rsidRDefault="00B554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ZapfDingbats">
    <w:altName w:val="Times New Roman"/>
    <w:charset w:val="00"/>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BD5" w:rsidRDefault="00915BD5">
    <w:pPr>
      <w:pStyle w:val="Footer"/>
      <w:tabs>
        <w:tab w:val="clear" w:pos="4320"/>
        <w:tab w:val="left" w:pos="6300"/>
        <w:tab w:val="center" w:pos="7920"/>
      </w:tabs>
      <w:rPr>
        <w:snapToGrid w:val="0"/>
        <w:sz w:val="16"/>
        <w:lang w:val="en-GB"/>
      </w:rPr>
    </w:pPr>
    <w:r>
      <w:rPr>
        <w:snapToGrid w:val="0"/>
        <w:sz w:val="16"/>
        <w:lang w:val="en-GB"/>
      </w:rPr>
      <w:tab/>
      <w:t xml:space="preserve">Page </w:t>
    </w:r>
    <w:r>
      <w:rPr>
        <w:snapToGrid w:val="0"/>
        <w:sz w:val="16"/>
        <w:lang w:val="en-GB"/>
      </w:rPr>
      <w:fldChar w:fldCharType="begin"/>
    </w:r>
    <w:r>
      <w:rPr>
        <w:snapToGrid w:val="0"/>
        <w:sz w:val="16"/>
      </w:rPr>
      <w:instrText xml:space="preserve"> PAGE </w:instrText>
    </w:r>
    <w:r>
      <w:rPr>
        <w:snapToGrid w:val="0"/>
        <w:sz w:val="16"/>
        <w:lang w:val="en-GB"/>
      </w:rPr>
      <w:fldChar w:fldCharType="separate"/>
    </w:r>
    <w:r w:rsidR="008B7BAE">
      <w:rPr>
        <w:noProof/>
        <w:snapToGrid w:val="0"/>
        <w:sz w:val="16"/>
      </w:rPr>
      <w:t>5</w:t>
    </w:r>
    <w:r>
      <w:rPr>
        <w:snapToGrid w:val="0"/>
        <w:sz w:val="16"/>
        <w:lang w:val="en-GB"/>
      </w:rPr>
      <w:fldChar w:fldCharType="end"/>
    </w:r>
    <w:r>
      <w:rPr>
        <w:snapToGrid w:val="0"/>
        <w:sz w:val="16"/>
        <w:lang w:val="en-GB"/>
      </w:rPr>
      <w:t>/</w:t>
    </w:r>
    <w:r>
      <w:rPr>
        <w:snapToGrid w:val="0"/>
        <w:sz w:val="16"/>
        <w:lang w:val="en-GB"/>
      </w:rPr>
      <w:fldChar w:fldCharType="begin"/>
    </w:r>
    <w:r>
      <w:rPr>
        <w:snapToGrid w:val="0"/>
        <w:sz w:val="16"/>
        <w:lang w:val="en-GB"/>
      </w:rPr>
      <w:instrText xml:space="preserve"> NUMPAGES </w:instrText>
    </w:r>
    <w:r>
      <w:rPr>
        <w:snapToGrid w:val="0"/>
        <w:sz w:val="16"/>
        <w:lang w:val="en-GB"/>
      </w:rPr>
      <w:fldChar w:fldCharType="separate"/>
    </w:r>
    <w:r w:rsidR="008B7BAE">
      <w:rPr>
        <w:noProof/>
        <w:snapToGrid w:val="0"/>
        <w:sz w:val="16"/>
        <w:lang w:val="en-GB"/>
      </w:rPr>
      <w:t>5</w:t>
    </w:r>
    <w:r>
      <w:rPr>
        <w:snapToGrid w:val="0"/>
        <w:sz w:val="16"/>
        <w:lang w:val="en-GB"/>
      </w:rPr>
      <w:fldChar w:fldCharType="end"/>
    </w:r>
  </w:p>
  <w:p w:rsidR="00915BD5" w:rsidRDefault="00915BD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BD5" w:rsidRDefault="00915BD5">
    <w:pPr>
      <w:pStyle w:val="Footer"/>
      <w:tabs>
        <w:tab w:val="clear" w:pos="8640"/>
        <w:tab w:val="right" w:pos="7740"/>
      </w:tabs>
      <w:rPr>
        <w:sz w:val="20"/>
        <w:lang w:val="en-GB"/>
      </w:rPr>
    </w:pPr>
    <w:r>
      <w:rPr>
        <w:snapToGrid w:val="0"/>
        <w:sz w:val="16"/>
        <w:lang w:val="en-GB"/>
      </w:rPr>
      <w:tab/>
    </w:r>
    <w:r>
      <w:rPr>
        <w:snapToGrid w:val="0"/>
        <w:sz w:val="16"/>
        <w:lang w:val="en-GB"/>
      </w:rPr>
      <w:tab/>
      <w:t xml:space="preserve">Page </w:t>
    </w:r>
    <w:r>
      <w:rPr>
        <w:snapToGrid w:val="0"/>
        <w:sz w:val="16"/>
      </w:rPr>
      <w:fldChar w:fldCharType="begin"/>
    </w:r>
    <w:r>
      <w:rPr>
        <w:snapToGrid w:val="0"/>
        <w:sz w:val="16"/>
        <w:lang w:val="en-GB"/>
      </w:rPr>
      <w:instrText xml:space="preserve"> PAGE </w:instrText>
    </w:r>
    <w:r>
      <w:rPr>
        <w:snapToGrid w:val="0"/>
        <w:sz w:val="16"/>
      </w:rPr>
      <w:fldChar w:fldCharType="separate"/>
    </w:r>
    <w:r>
      <w:rPr>
        <w:noProof/>
        <w:snapToGrid w:val="0"/>
        <w:sz w:val="16"/>
      </w:rPr>
      <w:t>1</w:t>
    </w:r>
    <w:r>
      <w:rPr>
        <w:snapToGrid w:val="0"/>
        <w:sz w:val="16"/>
      </w:rPr>
      <w:fldChar w:fldCharType="end"/>
    </w:r>
    <w:r>
      <w:rPr>
        <w:snapToGrid w:val="0"/>
        <w:sz w:val="16"/>
        <w:lang w:val="en-GB"/>
      </w:rPr>
      <w:t xml:space="preserve"> </w:t>
    </w:r>
  </w:p>
  <w:p w:rsidR="00915BD5" w:rsidRDefault="00915BD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4FE" w:rsidRDefault="00B554FE">
      <w:r>
        <w:separator/>
      </w:r>
    </w:p>
  </w:footnote>
  <w:footnote w:type="continuationSeparator" w:id="0">
    <w:p w:rsidR="00B554FE" w:rsidRDefault="00B554FE">
      <w:r>
        <w:continuationSeparator/>
      </w:r>
    </w:p>
  </w:footnote>
  <w:footnote w:type="continuationNotice" w:id="1">
    <w:p w:rsidR="00B554FE" w:rsidRDefault="00B554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BAE" w:rsidRDefault="005D733C" w:rsidP="008B7BAE">
    <w:pPr>
      <w:pStyle w:val="Header"/>
      <w:tabs>
        <w:tab w:val="center" w:pos="3960"/>
        <w:tab w:val="right" w:pos="7920"/>
      </w:tabs>
      <w:jc w:val="right"/>
      <w:rPr>
        <w:sz w:val="16"/>
      </w:rPr>
    </w:pPr>
    <w:ins w:id="190" w:author="Paul J. Prisaznuk" w:date="2015-06-19T10:04:00Z">
      <w:r>
        <w:rPr>
          <w:sz w:val="16"/>
        </w:rPr>
        <w:tab/>
      </w:r>
      <w:r>
        <w:rPr>
          <w:sz w:val="16"/>
        </w:rPr>
        <w:tab/>
      </w:r>
    </w:ins>
    <w:r w:rsidR="00915BD5">
      <w:rPr>
        <w:sz w:val="16"/>
      </w:rPr>
      <w:t>A</w:t>
    </w:r>
    <w:r w:rsidR="000A1C9D">
      <w:rPr>
        <w:sz w:val="16"/>
      </w:rPr>
      <w:t xml:space="preserve">EEC </w:t>
    </w:r>
    <w:r w:rsidR="00915BD5">
      <w:rPr>
        <w:sz w:val="16"/>
      </w:rPr>
      <w:t>Project Initiation/Modification</w:t>
    </w:r>
  </w:p>
  <w:p w:rsidR="00915BD5" w:rsidRDefault="005D733C" w:rsidP="008B7BAE">
    <w:pPr>
      <w:pStyle w:val="Header"/>
      <w:tabs>
        <w:tab w:val="center" w:pos="3960"/>
        <w:tab w:val="right" w:pos="7920"/>
      </w:tabs>
      <w:jc w:val="right"/>
      <w:rPr>
        <w:sz w:val="16"/>
      </w:rPr>
    </w:pPr>
    <w:ins w:id="191" w:author="Paul J. Prisaznuk" w:date="2015-06-19T10:06:00Z">
      <w:r>
        <w:rPr>
          <w:sz w:val="16"/>
        </w:rPr>
        <w:t xml:space="preserve">Updated June </w:t>
      </w:r>
    </w:ins>
    <w:ins w:id="192" w:author="Paul J. Prisaznuk" w:date="2015-06-23T16:27:00Z">
      <w:r w:rsidR="006A68A3">
        <w:rPr>
          <w:sz w:val="16"/>
        </w:rPr>
        <w:t>23</w:t>
      </w:r>
    </w:ins>
    <w:ins w:id="193" w:author="Paul J. Prisaznuk" w:date="2015-06-19T10:06:00Z">
      <w:r>
        <w:rPr>
          <w:sz w:val="16"/>
        </w:rPr>
        <w:t>, 2015</w:t>
      </w:r>
    </w:ins>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5BD5" w:rsidRDefault="00915BD5">
    <w:pPr>
      <w:pStyle w:val="Header"/>
      <w:jc w:val="right"/>
      <w:rPr>
        <w:sz w:val="16"/>
      </w:rPr>
    </w:pPr>
    <w:r>
      <w:rPr>
        <w:sz w:val="16"/>
      </w:rPr>
      <w:t>ARINC Project Initiation/Modification</w:t>
    </w:r>
  </w:p>
  <w:p w:rsidR="00915BD5" w:rsidRDefault="00915BD5">
    <w:pPr>
      <w:pStyle w:val="Header"/>
      <w:jc w:val="right"/>
      <w:rPr>
        <w:sz w:val="16"/>
      </w:rPr>
    </w:pPr>
    <w:smartTag w:uri="urn:schemas-microsoft-com:office:smarttags" w:element="date">
      <w:smartTagPr>
        <w:attr w:name="Year" w:val="2004"/>
        <w:attr w:name="Day" w:val="7"/>
        <w:attr w:name="Month" w:val="6"/>
      </w:smartTagPr>
      <w:r>
        <w:rPr>
          <w:sz w:val="16"/>
        </w:rPr>
        <w:t>07/06/2004</w:t>
      </w:r>
    </w:smartTag>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3726CB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445EA0"/>
    <w:multiLevelType w:val="hybridMultilevel"/>
    <w:tmpl w:val="CD26A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 w15:restartNumberingAfterBreak="0">
    <w:nsid w:val="030750FE"/>
    <w:multiLevelType w:val="hybridMultilevel"/>
    <w:tmpl w:val="F08E2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3" w15:restartNumberingAfterBreak="0">
    <w:nsid w:val="0434697B"/>
    <w:multiLevelType w:val="hybridMultilevel"/>
    <w:tmpl w:val="BA1A2BB6"/>
    <w:lvl w:ilvl="0" w:tplc="CB808984">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056051DA"/>
    <w:multiLevelType w:val="hybridMultilevel"/>
    <w:tmpl w:val="68C2417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77369E4"/>
    <w:multiLevelType w:val="hybridMultilevel"/>
    <w:tmpl w:val="CDBAF26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ADC3AAE"/>
    <w:multiLevelType w:val="multilevel"/>
    <w:tmpl w:val="F4E8F7AA"/>
    <w:styleLink w:val="BulletList"/>
    <w:lvl w:ilvl="0">
      <w:start w:val="1"/>
      <w:numFmt w:val="bullet"/>
      <w:lvlText w:val=""/>
      <w:lvlJc w:val="left"/>
      <w:pPr>
        <w:tabs>
          <w:tab w:val="num" w:pos="360"/>
        </w:tabs>
        <w:ind w:left="2160" w:hanging="360"/>
      </w:pPr>
      <w:rPr>
        <w:rFonts w:ascii="Symbol" w:hAnsi="Symbol" w:hint="default"/>
      </w:rPr>
    </w:lvl>
    <w:lvl w:ilvl="1">
      <w:start w:val="1"/>
      <w:numFmt w:val="bullet"/>
      <w:lvlText w:val="o"/>
      <w:lvlJc w:val="left"/>
      <w:pPr>
        <w:tabs>
          <w:tab w:val="num" w:pos="360"/>
        </w:tabs>
        <w:ind w:left="2520" w:hanging="360"/>
      </w:pPr>
      <w:rPr>
        <w:rFonts w:ascii="Courier New" w:hAnsi="Courier New" w:hint="default"/>
      </w:rPr>
    </w:lvl>
    <w:lvl w:ilvl="2">
      <w:start w:val="1"/>
      <w:numFmt w:val="none"/>
      <w:lvlText w:val="%3"/>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0E4F0FBB"/>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DE8753B"/>
    <w:multiLevelType w:val="multilevel"/>
    <w:tmpl w:val="F4E8F7AA"/>
    <w:numStyleLink w:val="BulletList"/>
  </w:abstractNum>
  <w:abstractNum w:abstractNumId="9" w15:restartNumberingAfterBreak="0">
    <w:nsid w:val="1E1F4F7B"/>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211C78FE"/>
    <w:multiLevelType w:val="hybridMultilevel"/>
    <w:tmpl w:val="088E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7072C8"/>
    <w:multiLevelType w:val="hybridMultilevel"/>
    <w:tmpl w:val="5DF0580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93B67D7"/>
    <w:multiLevelType w:val="hybridMultilevel"/>
    <w:tmpl w:val="8ED4FB8A"/>
    <w:lvl w:ilvl="0" w:tplc="37BC94D0">
      <w:start w:val="1"/>
      <w:numFmt w:val="low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9B2410E"/>
    <w:multiLevelType w:val="hybridMultilevel"/>
    <w:tmpl w:val="DA906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CE1DBD"/>
    <w:multiLevelType w:val="hybridMultilevel"/>
    <w:tmpl w:val="40B49CF0"/>
    <w:lvl w:ilvl="0" w:tplc="DF381790">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15:restartNumberingAfterBreak="0">
    <w:nsid w:val="3A95325F"/>
    <w:multiLevelType w:val="hybridMultilevel"/>
    <w:tmpl w:val="48A2EEFE"/>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3CC50750"/>
    <w:multiLevelType w:val="hybridMultilevel"/>
    <w:tmpl w:val="4C02811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FEB60AC"/>
    <w:multiLevelType w:val="hybridMultilevel"/>
    <w:tmpl w:val="E6E0A3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18" w15:restartNumberingAfterBreak="0">
    <w:nsid w:val="40A94A67"/>
    <w:multiLevelType w:val="hybridMultilevel"/>
    <w:tmpl w:val="289C2BC6"/>
    <w:lvl w:ilvl="0" w:tplc="036A3B8A">
      <w:start w:val="1"/>
      <w:numFmt w:val="bullet"/>
      <w:pStyle w:val="ListBullet"/>
      <w:lvlText w:val=""/>
      <w:lvlJc w:val="left"/>
      <w:pPr>
        <w:tabs>
          <w:tab w:val="num" w:pos="360"/>
        </w:tabs>
        <w:ind w:left="108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4A463472"/>
    <w:multiLevelType w:val="hybridMultilevel"/>
    <w:tmpl w:val="5B589F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A59070D"/>
    <w:multiLevelType w:val="hybridMultilevel"/>
    <w:tmpl w:val="20722100"/>
    <w:lvl w:ilvl="0" w:tplc="C7BC2C50">
      <w:start w:val="1"/>
      <w:numFmt w:val="bullet"/>
      <w:lvlText w:val="-"/>
      <w:lvlJc w:val="left"/>
      <w:pPr>
        <w:tabs>
          <w:tab w:val="num" w:pos="720"/>
        </w:tabs>
        <w:ind w:left="720" w:hanging="360"/>
      </w:pPr>
      <w:rPr>
        <w:rFonts w:ascii="Times New Roman" w:eastAsia="Times New Roman" w:hAnsi="Times New Roman" w:cs="Times New Roman" w:hint="default"/>
      </w:rPr>
    </w:lvl>
    <w:lvl w:ilvl="1" w:tplc="5C4666CE" w:tentative="1">
      <w:start w:val="1"/>
      <w:numFmt w:val="bullet"/>
      <w:lvlText w:val="o"/>
      <w:lvlJc w:val="left"/>
      <w:pPr>
        <w:tabs>
          <w:tab w:val="num" w:pos="1440"/>
        </w:tabs>
        <w:ind w:left="1440" w:hanging="360"/>
      </w:pPr>
      <w:rPr>
        <w:rFonts w:ascii="Courier New" w:hAnsi="Courier New" w:hint="default"/>
      </w:rPr>
    </w:lvl>
    <w:lvl w:ilvl="2" w:tplc="8B76A792" w:tentative="1">
      <w:start w:val="1"/>
      <w:numFmt w:val="bullet"/>
      <w:lvlText w:val=""/>
      <w:lvlJc w:val="left"/>
      <w:pPr>
        <w:tabs>
          <w:tab w:val="num" w:pos="2160"/>
        </w:tabs>
        <w:ind w:left="2160" w:hanging="360"/>
      </w:pPr>
      <w:rPr>
        <w:rFonts w:ascii="Wingdings" w:hAnsi="Wingdings" w:hint="default"/>
      </w:rPr>
    </w:lvl>
    <w:lvl w:ilvl="3" w:tplc="0EEA816A" w:tentative="1">
      <w:start w:val="1"/>
      <w:numFmt w:val="bullet"/>
      <w:lvlText w:val=""/>
      <w:lvlJc w:val="left"/>
      <w:pPr>
        <w:tabs>
          <w:tab w:val="num" w:pos="2880"/>
        </w:tabs>
        <w:ind w:left="2880" w:hanging="360"/>
      </w:pPr>
      <w:rPr>
        <w:rFonts w:ascii="Symbol" w:hAnsi="Symbol" w:hint="default"/>
      </w:rPr>
    </w:lvl>
    <w:lvl w:ilvl="4" w:tplc="50E86908" w:tentative="1">
      <w:start w:val="1"/>
      <w:numFmt w:val="bullet"/>
      <w:lvlText w:val="o"/>
      <w:lvlJc w:val="left"/>
      <w:pPr>
        <w:tabs>
          <w:tab w:val="num" w:pos="3600"/>
        </w:tabs>
        <w:ind w:left="3600" w:hanging="360"/>
      </w:pPr>
      <w:rPr>
        <w:rFonts w:ascii="Courier New" w:hAnsi="Courier New" w:hint="default"/>
      </w:rPr>
    </w:lvl>
    <w:lvl w:ilvl="5" w:tplc="DAE65878" w:tentative="1">
      <w:start w:val="1"/>
      <w:numFmt w:val="bullet"/>
      <w:lvlText w:val=""/>
      <w:lvlJc w:val="left"/>
      <w:pPr>
        <w:tabs>
          <w:tab w:val="num" w:pos="4320"/>
        </w:tabs>
        <w:ind w:left="4320" w:hanging="360"/>
      </w:pPr>
      <w:rPr>
        <w:rFonts w:ascii="Wingdings" w:hAnsi="Wingdings" w:hint="default"/>
      </w:rPr>
    </w:lvl>
    <w:lvl w:ilvl="6" w:tplc="6EAC4A64" w:tentative="1">
      <w:start w:val="1"/>
      <w:numFmt w:val="bullet"/>
      <w:lvlText w:val=""/>
      <w:lvlJc w:val="left"/>
      <w:pPr>
        <w:tabs>
          <w:tab w:val="num" w:pos="5040"/>
        </w:tabs>
        <w:ind w:left="5040" w:hanging="360"/>
      </w:pPr>
      <w:rPr>
        <w:rFonts w:ascii="Symbol" w:hAnsi="Symbol" w:hint="default"/>
      </w:rPr>
    </w:lvl>
    <w:lvl w:ilvl="7" w:tplc="53B80B02" w:tentative="1">
      <w:start w:val="1"/>
      <w:numFmt w:val="bullet"/>
      <w:lvlText w:val="o"/>
      <w:lvlJc w:val="left"/>
      <w:pPr>
        <w:tabs>
          <w:tab w:val="num" w:pos="5760"/>
        </w:tabs>
        <w:ind w:left="5760" w:hanging="360"/>
      </w:pPr>
      <w:rPr>
        <w:rFonts w:ascii="Courier New" w:hAnsi="Courier New" w:hint="default"/>
      </w:rPr>
    </w:lvl>
    <w:lvl w:ilvl="8" w:tplc="A5926EA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7323E3"/>
    <w:multiLevelType w:val="hybridMultilevel"/>
    <w:tmpl w:val="0D748E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0"/>
        </w:tabs>
        <w:ind w:left="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abstractNum w:abstractNumId="22" w15:restartNumberingAfterBreak="0">
    <w:nsid w:val="57E93F96"/>
    <w:multiLevelType w:val="hybridMultilevel"/>
    <w:tmpl w:val="510495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9282357"/>
    <w:multiLevelType w:val="hybridMultilevel"/>
    <w:tmpl w:val="B490AB0C"/>
    <w:lvl w:ilvl="0" w:tplc="8BF0E618">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5FD52E56"/>
    <w:multiLevelType w:val="hybridMultilevel"/>
    <w:tmpl w:val="23CA4AE0"/>
    <w:lvl w:ilvl="0" w:tplc="DF0213D8">
      <w:start w:val="1"/>
      <w:numFmt w:val="bullet"/>
      <w:lvlText w:val=""/>
      <w:lvlJc w:val="left"/>
      <w:pPr>
        <w:tabs>
          <w:tab w:val="num" w:pos="420"/>
        </w:tabs>
        <w:ind w:left="420" w:hanging="360"/>
      </w:pPr>
      <w:rPr>
        <w:rFonts w:ascii="Symbol" w:hAnsi="Symbol" w:hint="default"/>
        <w:sz w:val="20"/>
      </w:rPr>
    </w:lvl>
    <w:lvl w:ilvl="1" w:tplc="04090003" w:tentative="1">
      <w:start w:val="1"/>
      <w:numFmt w:val="bullet"/>
      <w:lvlText w:val="o"/>
      <w:lvlJc w:val="left"/>
      <w:pPr>
        <w:tabs>
          <w:tab w:val="num" w:pos="-300"/>
        </w:tabs>
        <w:ind w:left="-300" w:hanging="360"/>
      </w:pPr>
      <w:rPr>
        <w:rFonts w:ascii="Courier New" w:hAnsi="Courier New" w:cs="Courier New" w:hint="default"/>
      </w:rPr>
    </w:lvl>
    <w:lvl w:ilvl="2" w:tplc="04090005" w:tentative="1">
      <w:start w:val="1"/>
      <w:numFmt w:val="bullet"/>
      <w:lvlText w:val=""/>
      <w:lvlJc w:val="left"/>
      <w:pPr>
        <w:tabs>
          <w:tab w:val="num" w:pos="420"/>
        </w:tabs>
        <w:ind w:left="420" w:hanging="360"/>
      </w:pPr>
      <w:rPr>
        <w:rFonts w:ascii="Wingdings" w:hAnsi="Wingdings" w:hint="default"/>
      </w:rPr>
    </w:lvl>
    <w:lvl w:ilvl="3" w:tplc="04090001" w:tentative="1">
      <w:start w:val="1"/>
      <w:numFmt w:val="bullet"/>
      <w:lvlText w:val=""/>
      <w:lvlJc w:val="left"/>
      <w:pPr>
        <w:tabs>
          <w:tab w:val="num" w:pos="1140"/>
        </w:tabs>
        <w:ind w:left="1140" w:hanging="360"/>
      </w:pPr>
      <w:rPr>
        <w:rFonts w:ascii="Symbol" w:hAnsi="Symbol" w:hint="default"/>
      </w:rPr>
    </w:lvl>
    <w:lvl w:ilvl="4" w:tplc="04090003" w:tentative="1">
      <w:start w:val="1"/>
      <w:numFmt w:val="bullet"/>
      <w:lvlText w:val="o"/>
      <w:lvlJc w:val="left"/>
      <w:pPr>
        <w:tabs>
          <w:tab w:val="num" w:pos="1860"/>
        </w:tabs>
        <w:ind w:left="1860" w:hanging="360"/>
      </w:pPr>
      <w:rPr>
        <w:rFonts w:ascii="Courier New" w:hAnsi="Courier New" w:cs="Courier New" w:hint="default"/>
      </w:rPr>
    </w:lvl>
    <w:lvl w:ilvl="5" w:tplc="04090005" w:tentative="1">
      <w:start w:val="1"/>
      <w:numFmt w:val="bullet"/>
      <w:lvlText w:val=""/>
      <w:lvlJc w:val="left"/>
      <w:pPr>
        <w:tabs>
          <w:tab w:val="num" w:pos="2580"/>
        </w:tabs>
        <w:ind w:left="2580" w:hanging="360"/>
      </w:pPr>
      <w:rPr>
        <w:rFonts w:ascii="Wingdings" w:hAnsi="Wingdings" w:hint="default"/>
      </w:rPr>
    </w:lvl>
    <w:lvl w:ilvl="6" w:tplc="04090001" w:tentative="1">
      <w:start w:val="1"/>
      <w:numFmt w:val="bullet"/>
      <w:lvlText w:val=""/>
      <w:lvlJc w:val="left"/>
      <w:pPr>
        <w:tabs>
          <w:tab w:val="num" w:pos="3300"/>
        </w:tabs>
        <w:ind w:left="3300" w:hanging="360"/>
      </w:pPr>
      <w:rPr>
        <w:rFonts w:ascii="Symbol" w:hAnsi="Symbol" w:hint="default"/>
      </w:rPr>
    </w:lvl>
    <w:lvl w:ilvl="7" w:tplc="04090003" w:tentative="1">
      <w:start w:val="1"/>
      <w:numFmt w:val="bullet"/>
      <w:lvlText w:val="o"/>
      <w:lvlJc w:val="left"/>
      <w:pPr>
        <w:tabs>
          <w:tab w:val="num" w:pos="4020"/>
        </w:tabs>
        <w:ind w:left="4020" w:hanging="360"/>
      </w:pPr>
      <w:rPr>
        <w:rFonts w:ascii="Courier New" w:hAnsi="Courier New" w:cs="Courier New" w:hint="default"/>
      </w:rPr>
    </w:lvl>
    <w:lvl w:ilvl="8" w:tplc="04090005" w:tentative="1">
      <w:start w:val="1"/>
      <w:numFmt w:val="bullet"/>
      <w:lvlText w:val=""/>
      <w:lvlJc w:val="left"/>
      <w:pPr>
        <w:tabs>
          <w:tab w:val="num" w:pos="4740"/>
        </w:tabs>
        <w:ind w:left="4740" w:hanging="360"/>
      </w:pPr>
      <w:rPr>
        <w:rFonts w:ascii="Wingdings" w:hAnsi="Wingdings" w:hint="default"/>
      </w:rPr>
    </w:lvl>
  </w:abstractNum>
  <w:abstractNum w:abstractNumId="25" w15:restartNumberingAfterBreak="0">
    <w:nsid w:val="651D5A88"/>
    <w:multiLevelType w:val="singleLevel"/>
    <w:tmpl w:val="6352BE3A"/>
    <w:lvl w:ilvl="0">
      <w:start w:val="1"/>
      <w:numFmt w:val="decimal"/>
      <w:lvlText w:val="%1."/>
      <w:lvlJc w:val="left"/>
      <w:pPr>
        <w:tabs>
          <w:tab w:val="num" w:pos="360"/>
        </w:tabs>
        <w:ind w:left="360" w:hanging="360"/>
      </w:pPr>
      <w:rPr>
        <w:rFonts w:hint="default"/>
      </w:rPr>
    </w:lvl>
  </w:abstractNum>
  <w:abstractNum w:abstractNumId="26" w15:restartNumberingAfterBreak="0">
    <w:nsid w:val="71E82DBC"/>
    <w:multiLevelType w:val="hybridMultilevel"/>
    <w:tmpl w:val="A36293E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7" w15:restartNumberingAfterBreak="0">
    <w:nsid w:val="7CC61DA1"/>
    <w:multiLevelType w:val="hybridMultilevel"/>
    <w:tmpl w:val="B6A8E62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28" w15:restartNumberingAfterBreak="0">
    <w:nsid w:val="7CF51105"/>
    <w:multiLevelType w:val="multilevel"/>
    <w:tmpl w:val="7F90169A"/>
    <w:lvl w:ilvl="0">
      <w:start w:val="1"/>
      <w:numFmt w:val="decimal"/>
      <w:lvlText w:val="%1."/>
      <w:lvlJc w:val="left"/>
      <w:pPr>
        <w:tabs>
          <w:tab w:val="num" w:pos="360"/>
        </w:tabs>
        <w:ind w:left="0" w:firstLine="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1440"/>
      </w:pPr>
    </w:lvl>
    <w:lvl w:ilvl="3">
      <w:start w:val="1"/>
      <w:numFmt w:val="decimal"/>
      <w:pStyle w:val="Heading4"/>
      <w:lvlText w:val="%1.%2.%3.%4"/>
      <w:lvlJc w:val="left"/>
      <w:pPr>
        <w:tabs>
          <w:tab w:val="num" w:pos="1080"/>
        </w:tabs>
        <w:ind w:left="284" w:hanging="284"/>
      </w:pPr>
    </w:lvl>
    <w:lvl w:ilvl="4">
      <w:start w:val="1"/>
      <w:numFmt w:val="decimal"/>
      <w:pStyle w:val="Heading5"/>
      <w:lvlText w:val="%1.%2.%3.%4.%5"/>
      <w:lvlJc w:val="left"/>
      <w:pPr>
        <w:tabs>
          <w:tab w:val="num" w:pos="1440"/>
        </w:tabs>
        <w:ind w:left="567" w:hanging="567"/>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15:restartNumberingAfterBreak="0">
    <w:nsid w:val="7E862B5A"/>
    <w:multiLevelType w:val="hybridMultilevel"/>
    <w:tmpl w:val="3CAAC35A"/>
    <w:lvl w:ilvl="0" w:tplc="D1AC4992">
      <w:numFmt w:val="bullet"/>
      <w:lvlText w:val="-"/>
      <w:lvlJc w:val="left"/>
      <w:pPr>
        <w:tabs>
          <w:tab w:val="num" w:pos="-1440"/>
        </w:tabs>
        <w:ind w:left="-1440" w:hanging="360"/>
      </w:pPr>
      <w:rPr>
        <w:rFonts w:ascii="Times New Roman" w:eastAsia="Times New Roman" w:hAnsi="Times New Roman" w:cs="Times New Roman" w:hint="default"/>
      </w:rPr>
    </w:lvl>
    <w:lvl w:ilvl="1" w:tplc="F87409A6">
      <w:start w:val="1"/>
      <w:numFmt w:val="bullet"/>
      <w:lvlText w:val=""/>
      <w:lvlJc w:val="left"/>
      <w:pPr>
        <w:tabs>
          <w:tab w:val="num" w:pos="360"/>
        </w:tabs>
        <w:ind w:left="360" w:hanging="360"/>
      </w:pPr>
      <w:rPr>
        <w:rFonts w:ascii="Symbol" w:hAnsi="Symbol" w:hint="default"/>
      </w:rPr>
    </w:lvl>
    <w:lvl w:ilvl="2" w:tplc="DF381790">
      <w:start w:val="1"/>
      <w:numFmt w:val="bullet"/>
      <w:lvlText w:val=""/>
      <w:lvlJc w:val="left"/>
      <w:pPr>
        <w:tabs>
          <w:tab w:val="num" w:pos="0"/>
        </w:tabs>
        <w:ind w:left="0" w:hanging="360"/>
      </w:pPr>
      <w:rPr>
        <w:rFonts w:ascii="Symbol" w:hAnsi="Symbol" w:hint="default"/>
        <w:sz w:val="20"/>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0" w15:restartNumberingAfterBreak="0">
    <w:nsid w:val="7FF24056"/>
    <w:multiLevelType w:val="hybridMultilevel"/>
    <w:tmpl w:val="72FA6E60"/>
    <w:lvl w:ilvl="0" w:tplc="CF28D14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0"/>
        </w:tabs>
        <w:ind w:left="0" w:hanging="360"/>
      </w:pPr>
      <w:rPr>
        <w:rFonts w:ascii="Courier New" w:hAnsi="Courier New" w:cs="Courier New" w:hint="default"/>
      </w:rPr>
    </w:lvl>
    <w:lvl w:ilvl="2" w:tplc="04090005" w:tentative="1">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2160"/>
        </w:tabs>
        <w:ind w:left="2160" w:hanging="360"/>
      </w:pPr>
      <w:rPr>
        <w:rFonts w:ascii="Courier New" w:hAnsi="Courier New" w:cs="Courier New" w:hint="default"/>
      </w:rPr>
    </w:lvl>
    <w:lvl w:ilvl="5" w:tplc="04090005" w:tentative="1">
      <w:start w:val="1"/>
      <w:numFmt w:val="bullet"/>
      <w:lvlText w:val=""/>
      <w:lvlJc w:val="left"/>
      <w:pPr>
        <w:tabs>
          <w:tab w:val="num" w:pos="2880"/>
        </w:tabs>
        <w:ind w:left="2880" w:hanging="360"/>
      </w:pPr>
      <w:rPr>
        <w:rFonts w:ascii="Wingdings" w:hAnsi="Wingdings" w:hint="default"/>
      </w:rPr>
    </w:lvl>
    <w:lvl w:ilvl="6" w:tplc="04090001" w:tentative="1">
      <w:start w:val="1"/>
      <w:numFmt w:val="bullet"/>
      <w:lvlText w:val=""/>
      <w:lvlJc w:val="left"/>
      <w:pPr>
        <w:tabs>
          <w:tab w:val="num" w:pos="3600"/>
        </w:tabs>
        <w:ind w:left="3600" w:hanging="360"/>
      </w:pPr>
      <w:rPr>
        <w:rFonts w:ascii="Symbol" w:hAnsi="Symbol" w:hint="default"/>
      </w:rPr>
    </w:lvl>
    <w:lvl w:ilvl="7" w:tplc="04090003" w:tentative="1">
      <w:start w:val="1"/>
      <w:numFmt w:val="bullet"/>
      <w:lvlText w:val="o"/>
      <w:lvlJc w:val="left"/>
      <w:pPr>
        <w:tabs>
          <w:tab w:val="num" w:pos="4320"/>
        </w:tabs>
        <w:ind w:left="4320" w:hanging="360"/>
      </w:pPr>
      <w:rPr>
        <w:rFonts w:ascii="Courier New" w:hAnsi="Courier New" w:cs="Courier New" w:hint="default"/>
      </w:rPr>
    </w:lvl>
    <w:lvl w:ilvl="8" w:tplc="04090005" w:tentative="1">
      <w:start w:val="1"/>
      <w:numFmt w:val="bullet"/>
      <w:lvlText w:val=""/>
      <w:lvlJc w:val="left"/>
      <w:pPr>
        <w:tabs>
          <w:tab w:val="num" w:pos="5040"/>
        </w:tabs>
        <w:ind w:left="5040" w:hanging="360"/>
      </w:pPr>
      <w:rPr>
        <w:rFonts w:ascii="Wingdings" w:hAnsi="Wingdings" w:hint="default"/>
      </w:rPr>
    </w:lvl>
  </w:abstractNum>
  <w:num w:numId="1">
    <w:abstractNumId w:val="28"/>
  </w:num>
  <w:num w:numId="2">
    <w:abstractNumId w:val="28"/>
  </w:num>
  <w:num w:numId="3">
    <w:abstractNumId w:val="28"/>
  </w:num>
  <w:num w:numId="4">
    <w:abstractNumId w:val="28"/>
  </w:num>
  <w:num w:numId="5">
    <w:abstractNumId w:val="20"/>
  </w:num>
  <w:num w:numId="6">
    <w:abstractNumId w:val="7"/>
  </w:num>
  <w:num w:numId="7">
    <w:abstractNumId w:val="9"/>
  </w:num>
  <w:num w:numId="8">
    <w:abstractNumId w:val="25"/>
  </w:num>
  <w:num w:numId="9">
    <w:abstractNumId w:val="4"/>
  </w:num>
  <w:num w:numId="10">
    <w:abstractNumId w:val="15"/>
  </w:num>
  <w:num w:numId="11">
    <w:abstractNumId w:val="26"/>
  </w:num>
  <w:num w:numId="12">
    <w:abstractNumId w:val="11"/>
  </w:num>
  <w:num w:numId="13">
    <w:abstractNumId w:val="16"/>
  </w:num>
  <w:num w:numId="14">
    <w:abstractNumId w:val="22"/>
  </w:num>
  <w:num w:numId="15">
    <w:abstractNumId w:val="5"/>
  </w:num>
  <w:num w:numId="16">
    <w:abstractNumId w:val="19"/>
  </w:num>
  <w:num w:numId="17">
    <w:abstractNumId w:val="13"/>
  </w:num>
  <w:num w:numId="18">
    <w:abstractNumId w:val="29"/>
  </w:num>
  <w:num w:numId="19">
    <w:abstractNumId w:val="27"/>
  </w:num>
  <w:num w:numId="20">
    <w:abstractNumId w:val="17"/>
  </w:num>
  <w:num w:numId="21">
    <w:abstractNumId w:val="2"/>
  </w:num>
  <w:num w:numId="22">
    <w:abstractNumId w:val="30"/>
  </w:num>
  <w:num w:numId="23">
    <w:abstractNumId w:val="1"/>
  </w:num>
  <w:num w:numId="24">
    <w:abstractNumId w:val="21"/>
  </w:num>
  <w:num w:numId="25">
    <w:abstractNumId w:val="0"/>
  </w:num>
  <w:num w:numId="26">
    <w:abstractNumId w:val="18"/>
  </w:num>
  <w:num w:numId="27">
    <w:abstractNumId w:val="24"/>
  </w:num>
  <w:num w:numId="28">
    <w:abstractNumId w:val="24"/>
  </w:num>
  <w:num w:numId="29">
    <w:abstractNumId w:val="24"/>
  </w:num>
  <w:num w:numId="30">
    <w:abstractNumId w:val="14"/>
  </w:num>
  <w:num w:numId="31">
    <w:abstractNumId w:val="3"/>
  </w:num>
  <w:num w:numId="32">
    <w:abstractNumId w:val="23"/>
  </w:num>
  <w:num w:numId="33">
    <w:abstractNumId w:val="6"/>
  </w:num>
  <w:num w:numId="34">
    <w:abstractNumId w:val="8"/>
  </w:num>
  <w:num w:numId="35">
    <w:abstractNumId w:val="12"/>
  </w:num>
  <w:num w:numId="36">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 Grau">
    <w15:presenceInfo w15:providerId="AD" w15:userId="S-1-5-21-606747145-602162358-839522115-12750"/>
  </w15:person>
  <w15:person w15:author="Paul J. Prisaznuk">
    <w15:presenceInfo w15:providerId="None" w15:userId="Paul J. Prisaznu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dd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885"/>
    <w:rsid w:val="00005D6B"/>
    <w:rsid w:val="00022389"/>
    <w:rsid w:val="00022FC7"/>
    <w:rsid w:val="00024A1A"/>
    <w:rsid w:val="00031146"/>
    <w:rsid w:val="00045902"/>
    <w:rsid w:val="0004760E"/>
    <w:rsid w:val="000529C7"/>
    <w:rsid w:val="00052AA0"/>
    <w:rsid w:val="00055F8A"/>
    <w:rsid w:val="00090182"/>
    <w:rsid w:val="000944C3"/>
    <w:rsid w:val="0009516D"/>
    <w:rsid w:val="000A1772"/>
    <w:rsid w:val="000A1C9D"/>
    <w:rsid w:val="000B22C6"/>
    <w:rsid w:val="000D3713"/>
    <w:rsid w:val="000F4321"/>
    <w:rsid w:val="000F5043"/>
    <w:rsid w:val="000F781D"/>
    <w:rsid w:val="0010191B"/>
    <w:rsid w:val="00103799"/>
    <w:rsid w:val="00103F66"/>
    <w:rsid w:val="001111D5"/>
    <w:rsid w:val="001121C1"/>
    <w:rsid w:val="00113B3A"/>
    <w:rsid w:val="00123160"/>
    <w:rsid w:val="00124819"/>
    <w:rsid w:val="001279A6"/>
    <w:rsid w:val="00136DEF"/>
    <w:rsid w:val="001447B8"/>
    <w:rsid w:val="00145CD4"/>
    <w:rsid w:val="001469B5"/>
    <w:rsid w:val="00153AC5"/>
    <w:rsid w:val="00161445"/>
    <w:rsid w:val="0016242E"/>
    <w:rsid w:val="00166535"/>
    <w:rsid w:val="00170EFF"/>
    <w:rsid w:val="00172C3B"/>
    <w:rsid w:val="00174184"/>
    <w:rsid w:val="00182CFA"/>
    <w:rsid w:val="00183992"/>
    <w:rsid w:val="001864C8"/>
    <w:rsid w:val="00190E5F"/>
    <w:rsid w:val="00196D51"/>
    <w:rsid w:val="001A2855"/>
    <w:rsid w:val="001A4510"/>
    <w:rsid w:val="001B0B05"/>
    <w:rsid w:val="001C02CB"/>
    <w:rsid w:val="001D1520"/>
    <w:rsid w:val="001D2204"/>
    <w:rsid w:val="001E2669"/>
    <w:rsid w:val="001F112B"/>
    <w:rsid w:val="001F2ED6"/>
    <w:rsid w:val="001F31BD"/>
    <w:rsid w:val="001F46B7"/>
    <w:rsid w:val="001F74A4"/>
    <w:rsid w:val="001F7CB4"/>
    <w:rsid w:val="002111DA"/>
    <w:rsid w:val="00211885"/>
    <w:rsid w:val="00214A9C"/>
    <w:rsid w:val="0022553D"/>
    <w:rsid w:val="00233108"/>
    <w:rsid w:val="00233DFA"/>
    <w:rsid w:val="00241077"/>
    <w:rsid w:val="00260590"/>
    <w:rsid w:val="00266C63"/>
    <w:rsid w:val="00267DB9"/>
    <w:rsid w:val="00270330"/>
    <w:rsid w:val="00277AC9"/>
    <w:rsid w:val="002817D2"/>
    <w:rsid w:val="00291734"/>
    <w:rsid w:val="002A038D"/>
    <w:rsid w:val="002A406F"/>
    <w:rsid w:val="002B0C22"/>
    <w:rsid w:val="002B1109"/>
    <w:rsid w:val="002C38E1"/>
    <w:rsid w:val="002D5B43"/>
    <w:rsid w:val="002D6455"/>
    <w:rsid w:val="002E71D7"/>
    <w:rsid w:val="002F2D3D"/>
    <w:rsid w:val="00301F35"/>
    <w:rsid w:val="003335E5"/>
    <w:rsid w:val="0034220E"/>
    <w:rsid w:val="00344D49"/>
    <w:rsid w:val="00345328"/>
    <w:rsid w:val="00350A71"/>
    <w:rsid w:val="00360E80"/>
    <w:rsid w:val="003704EC"/>
    <w:rsid w:val="0037462D"/>
    <w:rsid w:val="003770DC"/>
    <w:rsid w:val="00377CA7"/>
    <w:rsid w:val="00377F5B"/>
    <w:rsid w:val="00381806"/>
    <w:rsid w:val="003820F5"/>
    <w:rsid w:val="003822B3"/>
    <w:rsid w:val="0038454E"/>
    <w:rsid w:val="00393FB4"/>
    <w:rsid w:val="00396F35"/>
    <w:rsid w:val="003B480A"/>
    <w:rsid w:val="003C296F"/>
    <w:rsid w:val="003C4302"/>
    <w:rsid w:val="003D4A7B"/>
    <w:rsid w:val="003E01F4"/>
    <w:rsid w:val="003F4F7A"/>
    <w:rsid w:val="00420597"/>
    <w:rsid w:val="00435D0E"/>
    <w:rsid w:val="00444EC2"/>
    <w:rsid w:val="004501E5"/>
    <w:rsid w:val="004568CB"/>
    <w:rsid w:val="00461623"/>
    <w:rsid w:val="00462CA6"/>
    <w:rsid w:val="00465069"/>
    <w:rsid w:val="00467E47"/>
    <w:rsid w:val="00477B35"/>
    <w:rsid w:val="00482F4E"/>
    <w:rsid w:val="00486ADA"/>
    <w:rsid w:val="00492918"/>
    <w:rsid w:val="00496ED8"/>
    <w:rsid w:val="004A31CC"/>
    <w:rsid w:val="004A5256"/>
    <w:rsid w:val="004B4A3D"/>
    <w:rsid w:val="004B7A8C"/>
    <w:rsid w:val="004C3705"/>
    <w:rsid w:val="004E4384"/>
    <w:rsid w:val="004F1F60"/>
    <w:rsid w:val="004F5466"/>
    <w:rsid w:val="004F7B61"/>
    <w:rsid w:val="00501452"/>
    <w:rsid w:val="005104C9"/>
    <w:rsid w:val="0052570B"/>
    <w:rsid w:val="00543FA3"/>
    <w:rsid w:val="00546D76"/>
    <w:rsid w:val="00550B2F"/>
    <w:rsid w:val="0057328F"/>
    <w:rsid w:val="00582172"/>
    <w:rsid w:val="00584EA0"/>
    <w:rsid w:val="00592DBB"/>
    <w:rsid w:val="00596A5B"/>
    <w:rsid w:val="0059706D"/>
    <w:rsid w:val="005A1778"/>
    <w:rsid w:val="005A48DA"/>
    <w:rsid w:val="005A5A51"/>
    <w:rsid w:val="005A6C5A"/>
    <w:rsid w:val="005C0BDB"/>
    <w:rsid w:val="005C1F24"/>
    <w:rsid w:val="005C5E6F"/>
    <w:rsid w:val="005D5FB2"/>
    <w:rsid w:val="005D733C"/>
    <w:rsid w:val="005F0577"/>
    <w:rsid w:val="00601952"/>
    <w:rsid w:val="00606D28"/>
    <w:rsid w:val="00631B02"/>
    <w:rsid w:val="00632598"/>
    <w:rsid w:val="0063708C"/>
    <w:rsid w:val="006454E9"/>
    <w:rsid w:val="0064560C"/>
    <w:rsid w:val="006456F3"/>
    <w:rsid w:val="00654DD0"/>
    <w:rsid w:val="006573E8"/>
    <w:rsid w:val="00674C90"/>
    <w:rsid w:val="0067548E"/>
    <w:rsid w:val="00686C60"/>
    <w:rsid w:val="00692038"/>
    <w:rsid w:val="00697E76"/>
    <w:rsid w:val="006A2173"/>
    <w:rsid w:val="006A68A3"/>
    <w:rsid w:val="006D3FFE"/>
    <w:rsid w:val="006F2FB5"/>
    <w:rsid w:val="0070425C"/>
    <w:rsid w:val="00722A84"/>
    <w:rsid w:val="00724415"/>
    <w:rsid w:val="00730701"/>
    <w:rsid w:val="00740502"/>
    <w:rsid w:val="00744BE7"/>
    <w:rsid w:val="00770E9B"/>
    <w:rsid w:val="00771B81"/>
    <w:rsid w:val="00780061"/>
    <w:rsid w:val="00782428"/>
    <w:rsid w:val="007825E7"/>
    <w:rsid w:val="0078605C"/>
    <w:rsid w:val="00787BA1"/>
    <w:rsid w:val="007A4C5E"/>
    <w:rsid w:val="007A63A3"/>
    <w:rsid w:val="007B7A9F"/>
    <w:rsid w:val="007C3F45"/>
    <w:rsid w:val="007C699E"/>
    <w:rsid w:val="007E2C15"/>
    <w:rsid w:val="007F7AE3"/>
    <w:rsid w:val="008002FD"/>
    <w:rsid w:val="0081445C"/>
    <w:rsid w:val="00822D8F"/>
    <w:rsid w:val="008272FB"/>
    <w:rsid w:val="0083741C"/>
    <w:rsid w:val="00840BA9"/>
    <w:rsid w:val="00863B35"/>
    <w:rsid w:val="00864E50"/>
    <w:rsid w:val="008679F5"/>
    <w:rsid w:val="00871EB2"/>
    <w:rsid w:val="00881856"/>
    <w:rsid w:val="00885E0D"/>
    <w:rsid w:val="00890660"/>
    <w:rsid w:val="00893502"/>
    <w:rsid w:val="008B456C"/>
    <w:rsid w:val="008B7BAE"/>
    <w:rsid w:val="008C50A0"/>
    <w:rsid w:val="008D51D1"/>
    <w:rsid w:val="008E226A"/>
    <w:rsid w:val="009023BE"/>
    <w:rsid w:val="009040E0"/>
    <w:rsid w:val="009046D6"/>
    <w:rsid w:val="0091351B"/>
    <w:rsid w:val="00914C95"/>
    <w:rsid w:val="00915BD5"/>
    <w:rsid w:val="0092214F"/>
    <w:rsid w:val="00924E50"/>
    <w:rsid w:val="00930A41"/>
    <w:rsid w:val="00941130"/>
    <w:rsid w:val="0094172D"/>
    <w:rsid w:val="00946D11"/>
    <w:rsid w:val="009617A4"/>
    <w:rsid w:val="00975C0B"/>
    <w:rsid w:val="00980CFC"/>
    <w:rsid w:val="00981AF9"/>
    <w:rsid w:val="00987C72"/>
    <w:rsid w:val="00996A3C"/>
    <w:rsid w:val="009A1788"/>
    <w:rsid w:val="009B54D9"/>
    <w:rsid w:val="009C6131"/>
    <w:rsid w:val="009D08C0"/>
    <w:rsid w:val="009D7381"/>
    <w:rsid w:val="009F40E1"/>
    <w:rsid w:val="00A068FC"/>
    <w:rsid w:val="00A14629"/>
    <w:rsid w:val="00A20A87"/>
    <w:rsid w:val="00A21853"/>
    <w:rsid w:val="00A232E9"/>
    <w:rsid w:val="00A257F2"/>
    <w:rsid w:val="00A26393"/>
    <w:rsid w:val="00A504ED"/>
    <w:rsid w:val="00A560A9"/>
    <w:rsid w:val="00A56819"/>
    <w:rsid w:val="00A56C9C"/>
    <w:rsid w:val="00A57F72"/>
    <w:rsid w:val="00A6358B"/>
    <w:rsid w:val="00A67127"/>
    <w:rsid w:val="00A67A3C"/>
    <w:rsid w:val="00A92C79"/>
    <w:rsid w:val="00AB68ED"/>
    <w:rsid w:val="00AC1974"/>
    <w:rsid w:val="00AC660F"/>
    <w:rsid w:val="00AD2C4E"/>
    <w:rsid w:val="00AF5A0C"/>
    <w:rsid w:val="00AF7B9D"/>
    <w:rsid w:val="00B04653"/>
    <w:rsid w:val="00B33130"/>
    <w:rsid w:val="00B40B5F"/>
    <w:rsid w:val="00B4276C"/>
    <w:rsid w:val="00B52267"/>
    <w:rsid w:val="00B554FE"/>
    <w:rsid w:val="00B7081B"/>
    <w:rsid w:val="00B72E1D"/>
    <w:rsid w:val="00B774DD"/>
    <w:rsid w:val="00B80E0D"/>
    <w:rsid w:val="00B97520"/>
    <w:rsid w:val="00BB31D9"/>
    <w:rsid w:val="00BB6022"/>
    <w:rsid w:val="00BC305B"/>
    <w:rsid w:val="00BC3396"/>
    <w:rsid w:val="00BD06C4"/>
    <w:rsid w:val="00BD445B"/>
    <w:rsid w:val="00BF0009"/>
    <w:rsid w:val="00C06F4E"/>
    <w:rsid w:val="00C220AB"/>
    <w:rsid w:val="00C4023E"/>
    <w:rsid w:val="00C434AB"/>
    <w:rsid w:val="00C43ADC"/>
    <w:rsid w:val="00C607E8"/>
    <w:rsid w:val="00C64275"/>
    <w:rsid w:val="00C650CC"/>
    <w:rsid w:val="00C72C8B"/>
    <w:rsid w:val="00C74813"/>
    <w:rsid w:val="00C74D5B"/>
    <w:rsid w:val="00C811A5"/>
    <w:rsid w:val="00C84D0B"/>
    <w:rsid w:val="00C869E3"/>
    <w:rsid w:val="00CC28DD"/>
    <w:rsid w:val="00CC424D"/>
    <w:rsid w:val="00D02043"/>
    <w:rsid w:val="00D024BD"/>
    <w:rsid w:val="00D06FEE"/>
    <w:rsid w:val="00D07335"/>
    <w:rsid w:val="00D14134"/>
    <w:rsid w:val="00D160C8"/>
    <w:rsid w:val="00D25685"/>
    <w:rsid w:val="00D33DAE"/>
    <w:rsid w:val="00D3473C"/>
    <w:rsid w:val="00D3663A"/>
    <w:rsid w:val="00D3761B"/>
    <w:rsid w:val="00D46C00"/>
    <w:rsid w:val="00D63567"/>
    <w:rsid w:val="00D74B69"/>
    <w:rsid w:val="00D80764"/>
    <w:rsid w:val="00D84595"/>
    <w:rsid w:val="00D96031"/>
    <w:rsid w:val="00DA120A"/>
    <w:rsid w:val="00DA576D"/>
    <w:rsid w:val="00DB1102"/>
    <w:rsid w:val="00DB5DB1"/>
    <w:rsid w:val="00DD34BD"/>
    <w:rsid w:val="00DE24EE"/>
    <w:rsid w:val="00DE34DE"/>
    <w:rsid w:val="00E051FF"/>
    <w:rsid w:val="00E27C71"/>
    <w:rsid w:val="00E31A7B"/>
    <w:rsid w:val="00E45BF0"/>
    <w:rsid w:val="00E5020A"/>
    <w:rsid w:val="00E505B3"/>
    <w:rsid w:val="00E575D8"/>
    <w:rsid w:val="00E64998"/>
    <w:rsid w:val="00E64D81"/>
    <w:rsid w:val="00E657C6"/>
    <w:rsid w:val="00E67725"/>
    <w:rsid w:val="00E75FBF"/>
    <w:rsid w:val="00E805D6"/>
    <w:rsid w:val="00E84F42"/>
    <w:rsid w:val="00E92474"/>
    <w:rsid w:val="00E97D6C"/>
    <w:rsid w:val="00EA13C0"/>
    <w:rsid w:val="00EA7FB2"/>
    <w:rsid w:val="00EC6C0E"/>
    <w:rsid w:val="00EE413F"/>
    <w:rsid w:val="00EE42A6"/>
    <w:rsid w:val="00F00650"/>
    <w:rsid w:val="00F26BCF"/>
    <w:rsid w:val="00F273A2"/>
    <w:rsid w:val="00F600E3"/>
    <w:rsid w:val="00F6263D"/>
    <w:rsid w:val="00F65F31"/>
    <w:rsid w:val="00F7453C"/>
    <w:rsid w:val="00F8279B"/>
    <w:rsid w:val="00F83AF5"/>
    <w:rsid w:val="00F83C36"/>
    <w:rsid w:val="00F949F6"/>
    <w:rsid w:val="00FA6B52"/>
    <w:rsid w:val="00FA7733"/>
    <w:rsid w:val="00FB69BE"/>
    <w:rsid w:val="00FB7F4F"/>
    <w:rsid w:val="00FC7057"/>
    <w:rsid w:val="00FD773A"/>
    <w:rsid w:val="00FF1D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2049">
      <o:colormru v:ext="edit" colors="#ddd"/>
    </o:shapedefaults>
    <o:shapelayout v:ext="edit">
      <o:idmap v:ext="edit" data="1"/>
    </o:shapelayout>
  </w:shapeDefaults>
  <w:decimalSymbol w:val="."/>
  <w:listSeparator w:val=","/>
  <w15:docId w15:val="{AF5F73A8-F9DB-4DF7-93E1-9DD41F35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val="en-GB"/>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tabs>
        <w:tab w:val="right" w:pos="7200"/>
      </w:tabs>
      <w:spacing w:before="120" w:after="60"/>
      <w:outlineLvl w:val="1"/>
    </w:pPr>
    <w:rPr>
      <w:b/>
      <w:lang w:val="en-US"/>
    </w:rPr>
  </w:style>
  <w:style w:type="paragraph" w:styleId="Heading3">
    <w:name w:val="heading 3"/>
    <w:basedOn w:val="Normal"/>
    <w:next w:val="Normal"/>
    <w:autoRedefine/>
    <w:qFormat/>
    <w:pPr>
      <w:keepNext/>
      <w:tabs>
        <w:tab w:val="left" w:pos="777"/>
      </w:tabs>
      <w:spacing w:before="240" w:after="60"/>
      <w:outlineLvl w:val="2"/>
    </w:pPr>
  </w:style>
  <w:style w:type="paragraph" w:styleId="Heading4">
    <w:name w:val="heading 4"/>
    <w:basedOn w:val="Normal"/>
    <w:next w:val="Normal"/>
    <w:autoRedefine/>
    <w:qFormat/>
    <w:pPr>
      <w:keepNext/>
      <w:numPr>
        <w:ilvl w:val="3"/>
        <w:numId w:val="4"/>
      </w:numPr>
      <w:tabs>
        <w:tab w:val="left" w:pos="964"/>
      </w:tabs>
      <w:spacing w:before="240" w:after="60"/>
      <w:outlineLvl w:val="3"/>
    </w:pPr>
    <w:rPr>
      <w:b/>
    </w:rPr>
  </w:style>
  <w:style w:type="paragraph" w:styleId="Heading5">
    <w:name w:val="heading 5"/>
    <w:basedOn w:val="Normal"/>
    <w:next w:val="Normal"/>
    <w:autoRedefine/>
    <w:qFormat/>
    <w:pPr>
      <w:numPr>
        <w:ilvl w:val="4"/>
        <w:numId w:val="4"/>
      </w:numPr>
      <w:spacing w:before="240" w:after="60"/>
      <w:outlineLvl w:val="4"/>
    </w:pPr>
    <w:rPr>
      <w:b/>
      <w:i/>
    </w:rPr>
  </w:style>
  <w:style w:type="paragraph" w:styleId="Heading9">
    <w:name w:val="heading 9"/>
    <w:basedOn w:val="Normal"/>
    <w:next w:val="Normal"/>
    <w:qFormat/>
    <w:pPr>
      <w:keepNext/>
      <w:outlineLvl w:val="8"/>
    </w:pPr>
    <w:rPr>
      <w:i/>
      <w:snapToGrid w:val="0"/>
      <w:color w:val="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TmsRmn 12pt" w:hAnsi="TmsRmn 12pt"/>
      <w:lang w:val="en-US"/>
    </w:rPr>
  </w:style>
  <w:style w:type="paragraph" w:styleId="Footer">
    <w:name w:val="footer"/>
    <w:basedOn w:val="Normal"/>
    <w:pPr>
      <w:tabs>
        <w:tab w:val="center" w:pos="4320"/>
        <w:tab w:val="right" w:pos="8640"/>
      </w:tabs>
    </w:pPr>
    <w:rPr>
      <w:lang w:val="en-US"/>
    </w:rPr>
  </w:style>
  <w:style w:type="paragraph" w:styleId="BodyText">
    <w:name w:val="Body Text"/>
    <w:link w:val="BodyTextChar"/>
    <w:pPr>
      <w:widowControl w:val="0"/>
      <w:tabs>
        <w:tab w:val="left" w:pos="0"/>
      </w:tabs>
      <w:spacing w:before="60" w:after="60"/>
      <w:jc w:val="both"/>
    </w:pPr>
    <w:rPr>
      <w:rFonts w:ascii="Times" w:hAnsi="Times"/>
      <w:i/>
      <w:snapToGrid w:val="0"/>
      <w:sz w:val="24"/>
    </w:rPr>
  </w:style>
  <w:style w:type="character" w:styleId="PageNumber">
    <w:name w:val="page number"/>
    <w:basedOn w:val="DefaultParagraphFont"/>
  </w:style>
  <w:style w:type="paragraph" w:styleId="BodyText3">
    <w:name w:val="Body Text 3"/>
    <w:basedOn w:val="Normal"/>
    <w:rPr>
      <w:i/>
      <w:lang w:val="en-US"/>
    </w:rPr>
  </w:style>
  <w:style w:type="paragraph" w:styleId="BodyText2">
    <w:name w:val="Body Text 2"/>
    <w:basedOn w:val="Normal"/>
    <w:pPr>
      <w:jc w:val="both"/>
    </w:pPr>
    <w:rPr>
      <w:i/>
      <w:lang w:val="en-US"/>
    </w:rPr>
  </w:style>
  <w:style w:type="character" w:styleId="Strong">
    <w:name w:val="Strong"/>
    <w:qFormat/>
    <w:rPr>
      <w:b/>
      <w:bCs/>
    </w:rPr>
  </w:style>
  <w:style w:type="character" w:styleId="Hyperlink">
    <w:name w:val="Hyperlink"/>
    <w:rPr>
      <w:color w:val="0000FF"/>
      <w:u w:val="single"/>
    </w:rPr>
  </w:style>
  <w:style w:type="paragraph" w:customStyle="1" w:styleId="BalloonText1">
    <w:name w:val="Balloon Text1"/>
    <w:basedOn w:val="Normal"/>
    <w:semiHidden/>
    <w:rPr>
      <w:rFonts w:ascii="Tahoma" w:hAnsi="Tahoma" w:cs="Tahoma"/>
      <w:sz w:val="16"/>
      <w:szCs w:val="16"/>
    </w:rPr>
  </w:style>
  <w:style w:type="paragraph" w:customStyle="1" w:styleId="MeetingTableInputText">
    <w:name w:val="Meeting Table Input Text"/>
    <w:basedOn w:val="FormInputArea"/>
    <w:pPr>
      <w:jc w:val="center"/>
    </w:pPr>
    <w:rPr>
      <w:iCs/>
    </w:rPr>
  </w:style>
  <w:style w:type="paragraph" w:customStyle="1" w:styleId="PageHeader">
    <w:name w:val="Page Header"/>
    <w:basedOn w:val="Normal"/>
    <w:autoRedefine/>
    <w:pPr>
      <w:jc w:val="center"/>
    </w:pPr>
    <w:rPr>
      <w:b/>
      <w:sz w:val="32"/>
      <w:lang w:val="en-US"/>
    </w:rPr>
  </w:style>
  <w:style w:type="paragraph" w:customStyle="1" w:styleId="FormSections">
    <w:name w:val="Form Sections"/>
    <w:basedOn w:val="Title"/>
    <w:pPr>
      <w:tabs>
        <w:tab w:val="right" w:pos="9360"/>
      </w:tabs>
      <w:spacing w:before="200"/>
      <w:jc w:val="left"/>
    </w:pPr>
    <w:rPr>
      <w:rFonts w:cs="Times New Roman"/>
      <w:bCs w:val="0"/>
      <w:sz w:val="24"/>
      <w:szCs w:val="20"/>
      <w:lang w:val="en-US"/>
    </w:rPr>
  </w:style>
  <w:style w:type="paragraph" w:customStyle="1" w:styleId="FormInputArea">
    <w:name w:val="Form Input Area"/>
    <w:basedOn w:val="BodyText"/>
    <w:autoRedefine/>
    <w:rsid w:val="00C811A5"/>
    <w:pPr>
      <w:tabs>
        <w:tab w:val="clear" w:pos="0"/>
        <w:tab w:val="left" w:pos="-900"/>
      </w:tabs>
      <w:jc w:val="left"/>
    </w:pPr>
    <w:rPr>
      <w:rFonts w:ascii="Times New Roman" w:hAnsi="Times New Roman"/>
      <w:szCs w:val="24"/>
    </w:rPr>
  </w:style>
  <w:style w:type="paragraph" w:styleId="Title">
    <w:name w:val="Title"/>
    <w:basedOn w:val="Normal"/>
    <w:qFormat/>
    <w:pPr>
      <w:spacing w:before="240" w:after="60"/>
      <w:jc w:val="center"/>
      <w:outlineLvl w:val="0"/>
    </w:pPr>
    <w:rPr>
      <w:rFonts w:cs="Arial"/>
      <w:b/>
      <w:bCs/>
      <w:kern w:val="28"/>
      <w:sz w:val="32"/>
      <w:szCs w:val="32"/>
    </w:rPr>
  </w:style>
  <w:style w:type="paragraph" w:styleId="BalloonText">
    <w:name w:val="Balloon Text"/>
    <w:basedOn w:val="Normal"/>
    <w:semiHidden/>
    <w:rsid w:val="00E657C6"/>
    <w:rPr>
      <w:rFonts w:ascii="Tahoma" w:hAnsi="Tahoma" w:cs="Tahoma"/>
      <w:sz w:val="16"/>
      <w:szCs w:val="16"/>
    </w:rPr>
  </w:style>
  <w:style w:type="paragraph" w:styleId="DocumentMap">
    <w:name w:val="Document Map"/>
    <w:basedOn w:val="Normal"/>
    <w:semiHidden/>
    <w:rsid w:val="00EC6C0E"/>
    <w:pPr>
      <w:shd w:val="clear" w:color="auto" w:fill="000080"/>
    </w:pPr>
    <w:rPr>
      <w:rFonts w:ascii="Tahoma" w:hAnsi="Tahoma" w:cs="Tahoma"/>
      <w:sz w:val="20"/>
    </w:rPr>
  </w:style>
  <w:style w:type="paragraph" w:styleId="ListBullet">
    <w:name w:val="List Bullet"/>
    <w:basedOn w:val="Normal"/>
    <w:rsid w:val="005D5FB2"/>
    <w:pPr>
      <w:numPr>
        <w:numId w:val="26"/>
      </w:numPr>
    </w:pPr>
  </w:style>
  <w:style w:type="paragraph" w:customStyle="1" w:styleId="BulletText">
    <w:name w:val="Bullet Text"/>
    <w:basedOn w:val="BodyText"/>
    <w:link w:val="BulletTextChar"/>
    <w:rsid w:val="00A21853"/>
    <w:pPr>
      <w:widowControl/>
      <w:tabs>
        <w:tab w:val="clear" w:pos="0"/>
      </w:tabs>
      <w:spacing w:before="0"/>
      <w:jc w:val="left"/>
    </w:pPr>
    <w:rPr>
      <w:rFonts w:ascii="Arial" w:hAnsi="Arial"/>
      <w:i w:val="0"/>
      <w:snapToGrid/>
      <w:sz w:val="22"/>
    </w:rPr>
  </w:style>
  <w:style w:type="numbering" w:customStyle="1" w:styleId="BulletList">
    <w:name w:val="Bullet List"/>
    <w:basedOn w:val="NoList"/>
    <w:rsid w:val="00A21853"/>
    <w:pPr>
      <w:numPr>
        <w:numId w:val="33"/>
      </w:numPr>
    </w:pPr>
  </w:style>
  <w:style w:type="character" w:customStyle="1" w:styleId="BulletTextChar">
    <w:name w:val="Bullet Text Char"/>
    <w:link w:val="BulletText"/>
    <w:rsid w:val="00A21853"/>
    <w:rPr>
      <w:rFonts w:ascii="Arial" w:hAnsi="Arial"/>
      <w:sz w:val="22"/>
      <w:lang w:val="en-US" w:eastAsia="en-US" w:bidi="ar-SA"/>
    </w:rPr>
  </w:style>
  <w:style w:type="paragraph" w:styleId="ListParagraph">
    <w:name w:val="List Paragraph"/>
    <w:basedOn w:val="Normal"/>
    <w:uiPriority w:val="34"/>
    <w:qFormat/>
    <w:rsid w:val="00465069"/>
    <w:pPr>
      <w:spacing w:after="200" w:line="276" w:lineRule="auto"/>
      <w:ind w:left="720"/>
      <w:contextualSpacing/>
    </w:pPr>
    <w:rPr>
      <w:rFonts w:ascii="Calibri" w:eastAsia="Calibri" w:hAnsi="Calibri"/>
      <w:szCs w:val="22"/>
      <w:lang w:val="en-US"/>
    </w:rPr>
  </w:style>
  <w:style w:type="character" w:customStyle="1" w:styleId="BodyTextChar">
    <w:name w:val="Body Text Char"/>
    <w:basedOn w:val="DefaultParagraphFont"/>
    <w:link w:val="BodyText"/>
    <w:rsid w:val="00C72C8B"/>
    <w:rPr>
      <w:rFonts w:ascii="Times" w:hAnsi="Times"/>
      <w:i/>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6302692">
      <w:bodyDiv w:val="1"/>
      <w:marLeft w:val="0"/>
      <w:marRight w:val="0"/>
      <w:marTop w:val="0"/>
      <w:marBottom w:val="0"/>
      <w:divBdr>
        <w:top w:val="none" w:sz="0" w:space="0" w:color="auto"/>
        <w:left w:val="none" w:sz="0" w:space="0" w:color="auto"/>
        <w:bottom w:val="none" w:sz="0" w:space="0" w:color="auto"/>
        <w:right w:val="none" w:sz="0" w:space="0" w:color="auto"/>
      </w:divBdr>
    </w:div>
    <w:div w:id="143976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E13D4-3F1A-4F0E-A2A1-5BB4F2FD1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5</Pages>
  <Words>1416</Words>
  <Characters>8077</Characters>
  <Application>Microsoft Office Word</Application>
  <DocSecurity>0</DocSecurity>
  <Lines>67</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ARINC Project Initiation/Modification (APIM)</vt:lpstr>
      <vt:lpstr>ARINC Project Initiation/Modification (APIM)</vt:lpstr>
    </vt:vector>
  </TitlesOfParts>
  <Company>ARINC</Company>
  <LinksUpToDate>false</LinksUpToDate>
  <CharactersWithSpaces>9475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ARINC Project Initiation/Modification (APIM)</dc:title>
  <dc:creator>SU, Sofyan</dc:creator>
  <cp:lastModifiedBy>Paul J. Prisaznuk</cp:lastModifiedBy>
  <cp:revision>14</cp:revision>
  <cp:lastPrinted>2013-03-22T19:53:00Z</cp:lastPrinted>
  <dcterms:created xsi:type="dcterms:W3CDTF">2015-06-19T14:04:00Z</dcterms:created>
  <dcterms:modified xsi:type="dcterms:W3CDTF">2015-06-23T20:30:00Z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