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1B6F1" w14:textId="3BE629DE" w:rsidR="00C35E6A" w:rsidRPr="00975E62" w:rsidRDefault="00C35E6A" w:rsidP="00C35E6A">
      <w:pPr>
        <w:pStyle w:val="PlainText"/>
        <w:rPr>
          <w:b/>
        </w:rPr>
      </w:pPr>
      <w:bookmarkStart w:id="0" w:name="_Toc15897058"/>
      <w:bookmarkStart w:id="1" w:name="_Toc15897323"/>
      <w:r w:rsidRPr="00975E62">
        <w:rPr>
          <w:b/>
        </w:rPr>
        <w:t xml:space="preserve">AEEC </w:t>
      </w:r>
      <w:r>
        <w:rPr>
          <w:b/>
        </w:rPr>
        <w:t>General</w:t>
      </w:r>
      <w:r w:rsidRPr="00975E62">
        <w:rPr>
          <w:b/>
        </w:rPr>
        <w:t xml:space="preserve"> Session Agenda Item </w:t>
      </w:r>
      <w:r>
        <w:rPr>
          <w:b/>
        </w:rPr>
        <w:t>5</w:t>
      </w:r>
      <w:r w:rsidR="00EA79A8">
        <w:rPr>
          <w:b/>
        </w:rPr>
        <w:t>a</w:t>
      </w:r>
    </w:p>
    <w:p w14:paraId="53B408F3" w14:textId="392EB0E3" w:rsidR="00C35E6A" w:rsidRPr="00975E62" w:rsidRDefault="00EA79A8" w:rsidP="00C35E6A">
      <w:pPr>
        <w:pStyle w:val="PlainText"/>
        <w:rPr>
          <w:b/>
        </w:rPr>
      </w:pPr>
      <w:r>
        <w:rPr>
          <w:b/>
        </w:rPr>
        <w:t>Cockpit Display</w:t>
      </w:r>
      <w:r w:rsidR="00C35E6A">
        <w:rPr>
          <w:b/>
        </w:rPr>
        <w:t xml:space="preserve"> Subcommittee</w:t>
      </w:r>
      <w:r>
        <w:rPr>
          <w:b/>
        </w:rPr>
        <w:t xml:space="preserve"> (CDS)</w:t>
      </w:r>
    </w:p>
    <w:p w14:paraId="3CC84478" w14:textId="7BE7F238" w:rsidR="00C35E6A" w:rsidRPr="00975E62" w:rsidRDefault="00C35E6A" w:rsidP="00C35E6A">
      <w:pPr>
        <w:pStyle w:val="PlainText"/>
        <w:rPr>
          <w:b/>
        </w:rPr>
      </w:pPr>
      <w:r w:rsidRPr="00975E62">
        <w:rPr>
          <w:b/>
        </w:rPr>
        <w:t xml:space="preserve">Draft </w:t>
      </w:r>
      <w:r w:rsidR="00EA79A8">
        <w:rPr>
          <w:b/>
        </w:rPr>
        <w:t>1</w:t>
      </w:r>
      <w:r w:rsidRPr="00975E62">
        <w:rPr>
          <w:b/>
        </w:rPr>
        <w:t xml:space="preserve"> of </w:t>
      </w:r>
      <w:r>
        <w:rPr>
          <w:b/>
        </w:rPr>
        <w:t xml:space="preserve">Supplement </w:t>
      </w:r>
      <w:r w:rsidR="00EA79A8">
        <w:rPr>
          <w:b/>
        </w:rPr>
        <w:t>8</w:t>
      </w:r>
      <w:r>
        <w:rPr>
          <w:b/>
        </w:rPr>
        <w:t xml:space="preserve"> to ARINC </w:t>
      </w:r>
      <w:r w:rsidR="00EA79A8">
        <w:rPr>
          <w:b/>
        </w:rPr>
        <w:t>Specification 661 Part 1</w:t>
      </w:r>
    </w:p>
    <w:p w14:paraId="69F7828A" w14:textId="75FD9C11" w:rsidR="00C35E6A" w:rsidRDefault="00C35E6A" w:rsidP="00C35E6A">
      <w:pPr>
        <w:pStyle w:val="PlainText"/>
        <w:rPr>
          <w:b/>
        </w:rPr>
      </w:pPr>
      <w:r w:rsidRPr="00975E62">
        <w:rPr>
          <w:b/>
        </w:rPr>
        <w:t xml:space="preserve">AEEC Letter: </w:t>
      </w:r>
      <w:r w:rsidR="00EA79A8">
        <w:rPr>
          <w:b/>
        </w:rPr>
        <w:t>20-041/SAI-088</w:t>
      </w:r>
    </w:p>
    <w:p w14:paraId="5757C4E5" w14:textId="77777777" w:rsidR="00C35E6A" w:rsidRDefault="00C35E6A" w:rsidP="00C35E6A">
      <w:pPr>
        <w:pStyle w:val="PlainText"/>
        <w:rPr>
          <w:b/>
        </w:rPr>
      </w:pPr>
    </w:p>
    <w:p w14:paraId="5D295A15" w14:textId="77777777" w:rsidR="00C35E6A" w:rsidRPr="008C758E" w:rsidRDefault="00C35E6A" w:rsidP="00C35E6A">
      <w:pPr>
        <w:pStyle w:val="PlainText"/>
        <w:rPr>
          <w:b/>
        </w:rPr>
      </w:pPr>
      <w:r w:rsidRPr="008C758E">
        <w:rPr>
          <w:b/>
        </w:rPr>
        <w:t>Comment Received:</w:t>
      </w:r>
    </w:p>
    <w:p w14:paraId="1671D01E" w14:textId="77777777" w:rsidR="00C35E6A" w:rsidRDefault="00C35E6A" w:rsidP="00C35E6A">
      <w:pPr>
        <w:rPr>
          <w:b/>
          <w:sz w:val="20"/>
        </w:rPr>
      </w:pPr>
    </w:p>
    <w:p w14:paraId="2749C560" w14:textId="0D284E3E" w:rsidR="00C35E6A" w:rsidRPr="008C758E" w:rsidRDefault="00C35E6A" w:rsidP="00C35E6A">
      <w:pPr>
        <w:rPr>
          <w:rFonts w:ascii="Calibri" w:hAnsi="Calibri"/>
          <w:szCs w:val="21"/>
        </w:rPr>
      </w:pPr>
      <w:r w:rsidRPr="00212E9B">
        <w:rPr>
          <w:rFonts w:ascii="Calibri" w:hAnsi="Calibri"/>
          <w:szCs w:val="21"/>
        </w:rPr>
        <w:tab/>
      </w:r>
      <w:r w:rsidRPr="008C758E">
        <w:rPr>
          <w:rFonts w:ascii="Calibri" w:hAnsi="Calibri"/>
          <w:szCs w:val="21"/>
        </w:rPr>
        <w:t xml:space="preserve">Submitted </w:t>
      </w:r>
      <w:proofErr w:type="gramStart"/>
      <w:r w:rsidRPr="008C758E">
        <w:rPr>
          <w:rFonts w:ascii="Calibri" w:hAnsi="Calibri"/>
          <w:szCs w:val="21"/>
        </w:rPr>
        <w:t>by</w:t>
      </w:r>
      <w:r>
        <w:rPr>
          <w:rFonts w:ascii="Calibri" w:hAnsi="Calibri"/>
          <w:szCs w:val="21"/>
        </w:rPr>
        <w:t>:</w:t>
      </w:r>
      <w:proofErr w:type="gramEnd"/>
      <w:r w:rsidRPr="008C758E">
        <w:rPr>
          <w:rFonts w:ascii="Calibri" w:hAnsi="Calibri"/>
          <w:szCs w:val="21"/>
        </w:rPr>
        <w:t xml:space="preserve"> </w:t>
      </w:r>
      <w:r w:rsidR="00EA79A8">
        <w:rPr>
          <w:rFonts w:ascii="Calibri" w:hAnsi="Calibri"/>
          <w:szCs w:val="21"/>
        </w:rPr>
        <w:t>Brian Gilbert</w:t>
      </w:r>
    </w:p>
    <w:p w14:paraId="5425A95F" w14:textId="3D08C796" w:rsidR="00C35E6A" w:rsidRPr="008C758E" w:rsidRDefault="00C35E6A" w:rsidP="00C35E6A">
      <w:pPr>
        <w:rPr>
          <w:rFonts w:ascii="Calibri" w:hAnsi="Calibri"/>
          <w:szCs w:val="21"/>
        </w:rPr>
      </w:pPr>
      <w:r w:rsidRPr="008C758E">
        <w:rPr>
          <w:rFonts w:ascii="Calibri" w:hAnsi="Calibri"/>
          <w:szCs w:val="21"/>
        </w:rPr>
        <w:tab/>
        <w:t xml:space="preserve">Company:  </w:t>
      </w:r>
      <w:r w:rsidR="00EA79A8">
        <w:rPr>
          <w:rFonts w:ascii="Calibri" w:hAnsi="Calibri"/>
          <w:szCs w:val="21"/>
        </w:rPr>
        <w:t>The Boeing Company</w:t>
      </w:r>
    </w:p>
    <w:p w14:paraId="43DF95E0" w14:textId="77777777" w:rsidR="00C35E6A" w:rsidRPr="008C758E" w:rsidRDefault="00C35E6A" w:rsidP="00C35E6A">
      <w:pPr>
        <w:rPr>
          <w:rFonts w:ascii="Calibri" w:hAnsi="Calibri"/>
          <w:szCs w:val="21"/>
        </w:rPr>
      </w:pPr>
      <w:r w:rsidRPr="008C758E">
        <w:rPr>
          <w:rFonts w:ascii="Calibri" w:hAnsi="Calibri"/>
          <w:szCs w:val="21"/>
        </w:rPr>
        <w:tab/>
        <w:t xml:space="preserve">Nature of </w:t>
      </w:r>
      <w:r>
        <w:rPr>
          <w:rFonts w:ascii="Calibri" w:hAnsi="Calibri"/>
          <w:szCs w:val="21"/>
        </w:rPr>
        <w:t>Change: Technical</w:t>
      </w:r>
    </w:p>
    <w:p w14:paraId="73858F95" w14:textId="77777777" w:rsidR="00C35E6A" w:rsidRPr="008C758E" w:rsidRDefault="00C35E6A" w:rsidP="00C35E6A">
      <w:pPr>
        <w:ind w:left="720"/>
        <w:rPr>
          <w:rFonts w:ascii="Calibri" w:hAnsi="Calibri"/>
          <w:szCs w:val="21"/>
        </w:rPr>
      </w:pPr>
    </w:p>
    <w:bookmarkEnd w:id="0"/>
    <w:bookmarkEnd w:id="1"/>
    <w:p w14:paraId="349DDC37" w14:textId="34D48F15" w:rsidR="00E11E29" w:rsidRPr="00E069D6" w:rsidRDefault="00FB6776" w:rsidP="00EA79A8">
      <w:pPr>
        <w:pStyle w:val="Heading2"/>
        <w:numPr>
          <w:ilvl w:val="0"/>
          <w:numId w:val="0"/>
        </w:numPr>
      </w:pPr>
      <w:r>
        <w:t>3.1.4</w:t>
      </w:r>
    </w:p>
    <w:p w14:paraId="0EB22E19" w14:textId="21A1EFD8" w:rsidR="00E11E29" w:rsidRDefault="00FB6776">
      <w:r>
        <w:t>Table 3.1.4-1 – Widget Event Reference</w:t>
      </w:r>
    </w:p>
    <w:p w14:paraId="1C6D821D" w14:textId="27FE9C16" w:rsidR="00FB6776" w:rsidRPr="00FB6776" w:rsidRDefault="00FB6776" w:rsidP="00FB6776">
      <w:pPr>
        <w:pStyle w:val="TableHeadingA661"/>
        <w:rPr>
          <w:ins w:id="2" w:author="Lorine Hess" w:date="2020-04-23T15:58:00Z"/>
          <w:b w:val="0"/>
          <w:bCs/>
        </w:rPr>
      </w:pPr>
      <w:ins w:id="3" w:author="Lorine Hess" w:date="2020-04-23T15:58:00Z">
        <w:r w:rsidRPr="00460243">
          <w:rPr>
            <w:sz w:val="18"/>
          </w:rPr>
          <w:t>A661_EVT_ITEM_SYNCHRONIZATION</w:t>
        </w:r>
      </w:ins>
      <w:r>
        <w:rPr>
          <w:sz w:val="18"/>
        </w:rPr>
        <w:t xml:space="preserve"> </w:t>
      </w:r>
      <w:r w:rsidRPr="00FB6776">
        <w:rPr>
          <w:b w:val="0"/>
          <w:bCs/>
          <w:sz w:val="18"/>
        </w:rPr>
        <w:t>column added.</w:t>
      </w:r>
    </w:p>
    <w:p w14:paraId="5C7AF534" w14:textId="39DCB46B" w:rsidR="00FB6776" w:rsidRDefault="00AA41AD">
      <w:r>
        <w:t xml:space="preserve">Added to </w:t>
      </w:r>
      <w:proofErr w:type="spellStart"/>
      <w:r>
        <w:t>MapHorz</w:t>
      </w:r>
      <w:proofErr w:type="spellEnd"/>
      <w:r>
        <w:t xml:space="preserve">, Supplement 1 – </w:t>
      </w:r>
      <w:proofErr w:type="spellStart"/>
      <w:r>
        <w:t>MapVert</w:t>
      </w:r>
      <w:proofErr w:type="spellEnd"/>
    </w:p>
    <w:p w14:paraId="630230D4" w14:textId="76BBE91F" w:rsidR="00742DF1" w:rsidRDefault="00742DF1" w:rsidP="00742DF1">
      <w:pPr>
        <w:pStyle w:val="Heading2"/>
        <w:numPr>
          <w:ilvl w:val="0"/>
          <w:numId w:val="0"/>
        </w:numPr>
        <w:ind w:left="576" w:hanging="576"/>
      </w:pPr>
      <w:r>
        <w:t>3.3</w:t>
      </w:r>
    </w:p>
    <w:p w14:paraId="21EB3EED" w14:textId="5F60F010" w:rsidR="00742DF1" w:rsidRDefault="00742DF1" w:rsidP="00742DF1">
      <w:r>
        <w:t>Table 3.3-1 – Type of Parameters</w:t>
      </w:r>
    </w:p>
    <w:p w14:paraId="24E677E5" w14:textId="25D29D42" w:rsidR="00742DF1" w:rsidRDefault="00742DF1" w:rsidP="00742DF1">
      <w:r>
        <w:t>Added:</w:t>
      </w:r>
    </w:p>
    <w:tbl>
      <w:tblPr>
        <w:tblStyle w:val="TableStandard"/>
        <w:tblW w:w="7349" w:type="dxa"/>
        <w:tblLayout w:type="fixed"/>
        <w:tblLook w:val="04A0" w:firstRow="1" w:lastRow="0" w:firstColumn="1" w:lastColumn="0" w:noHBand="0" w:noVBand="1"/>
      </w:tblPr>
      <w:tblGrid>
        <w:gridCol w:w="1722"/>
        <w:gridCol w:w="5627"/>
      </w:tblGrid>
      <w:tr w:rsidR="00742DF1" w:rsidRPr="00063ABE" w14:paraId="51B9C1F5" w14:textId="77777777" w:rsidTr="00FC3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22" w:type="dxa"/>
            <w:tcBorders>
              <w:left w:val="single" w:sz="12" w:space="0" w:color="auto"/>
            </w:tcBorders>
          </w:tcPr>
          <w:p w14:paraId="2202FCCB" w14:textId="77777777" w:rsidR="00742DF1" w:rsidRPr="00063ABE" w:rsidRDefault="00742DF1" w:rsidP="00FC34D3">
            <w:pPr>
              <w:pStyle w:val="TableText"/>
              <w:jc w:val="center"/>
              <w:rPr>
                <w:ins w:id="4" w:author="Gilbert, Brian D" w:date="2020-04-16T14:19:00Z"/>
              </w:rPr>
            </w:pPr>
            <w:proofErr w:type="spellStart"/>
            <w:ins w:id="5" w:author="Gilbert, Brian D" w:date="2020-04-16T14:19:00Z">
              <w:r>
                <w:t>bcd</w:t>
              </w:r>
              <w:proofErr w:type="spellEnd"/>
            </w:ins>
          </w:p>
        </w:tc>
        <w:tc>
          <w:tcPr>
            <w:tcW w:w="5627" w:type="dxa"/>
            <w:tcBorders>
              <w:right w:val="single" w:sz="12" w:space="0" w:color="auto"/>
            </w:tcBorders>
          </w:tcPr>
          <w:p w14:paraId="67A8CC7D" w14:textId="77777777" w:rsidR="00742DF1" w:rsidRPr="00063ABE" w:rsidRDefault="00742DF1" w:rsidP="00FC34D3">
            <w:pPr>
              <w:pStyle w:val="TableText"/>
              <w:rPr>
                <w:ins w:id="6" w:author="Gilbert, Brian D" w:date="2020-04-16T14:19:00Z"/>
              </w:rPr>
            </w:pPr>
            <w:ins w:id="7" w:author="Gilbert, Brian D" w:date="2020-04-16T14:19:00Z">
              <w:r>
                <w:t>Binary coded decimal digits coded on 64 bits. E</w:t>
              </w:r>
              <w:r w:rsidRPr="00F30FAD">
                <w:t>ach 4 bits will be interpreted as a digit to be displayed in the final string except the most significant one</w:t>
              </w:r>
              <w:r>
                <w:t>,</w:t>
              </w:r>
              <w:r w:rsidRPr="00F30FAD">
                <w:t xml:space="preserve"> which will be used for the sign (F for a negative value</w:t>
              </w:r>
              <w:r>
                <w:t>,</w:t>
              </w:r>
              <w:r w:rsidRPr="00F30FAD">
                <w:t xml:space="preserve"> and 1 for a positive value).</w:t>
              </w:r>
            </w:ins>
          </w:p>
        </w:tc>
      </w:tr>
    </w:tbl>
    <w:p w14:paraId="1BE7ADCB" w14:textId="7A9CD5FC" w:rsidR="00742DF1" w:rsidRDefault="002E207B" w:rsidP="002E207B">
      <w:pPr>
        <w:pStyle w:val="Heading4"/>
        <w:numPr>
          <w:ilvl w:val="0"/>
          <w:numId w:val="0"/>
        </w:numPr>
        <w:ind w:left="864" w:hanging="864"/>
      </w:pPr>
      <w:r>
        <w:t>3.4.5.1</w:t>
      </w:r>
    </w:p>
    <w:p w14:paraId="62B37D90" w14:textId="6FBDADD7" w:rsidR="002E207B" w:rsidRDefault="002E207B" w:rsidP="00742DF1">
      <w:r>
        <w:t>Table 3.4.5.1-1 – A661_MapVertItemType Standard Items Description</w:t>
      </w:r>
    </w:p>
    <w:p w14:paraId="5AC30278" w14:textId="39BCFB44" w:rsidR="002E207B" w:rsidRDefault="002E207B" w:rsidP="00742DF1">
      <w:r>
        <w:t>Added:</w:t>
      </w:r>
    </w:p>
    <w:tbl>
      <w:tblPr>
        <w:tblW w:w="510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28"/>
        <w:gridCol w:w="7230"/>
      </w:tblGrid>
      <w:tr w:rsidR="002E207B" w14:paraId="39336748" w14:textId="77777777" w:rsidTr="002E207B">
        <w:trPr>
          <w:jc w:val="center"/>
        </w:trPr>
        <w:tc>
          <w:tcPr>
            <w:tcW w:w="1033" w:type="pct"/>
          </w:tcPr>
          <w:p w14:paraId="7EA66FEA" w14:textId="77777777" w:rsidR="002E207B" w:rsidRDefault="002E207B" w:rsidP="00E86BC0">
            <w:pPr>
              <w:pStyle w:val="TableText"/>
              <w:rPr>
                <w:ins w:id="8" w:author="Gilbert, Brian D" w:date="2020-04-16T14:19:00Z"/>
              </w:rPr>
            </w:pPr>
            <w:proofErr w:type="spellStart"/>
            <w:ins w:id="9" w:author="Gilbert, Brian D" w:date="2020-04-16T14:19:00Z">
              <w:r>
                <w:t>Legend_Highlight</w:t>
              </w:r>
              <w:proofErr w:type="spellEnd"/>
            </w:ins>
          </w:p>
        </w:tc>
        <w:tc>
          <w:tcPr>
            <w:tcW w:w="0" w:type="auto"/>
          </w:tcPr>
          <w:p w14:paraId="5220567F" w14:textId="77777777" w:rsidR="002E207B" w:rsidRDefault="002E207B" w:rsidP="00E86BC0">
            <w:pPr>
              <w:pStyle w:val="TableText"/>
              <w:rPr>
                <w:ins w:id="10" w:author="Gilbert, Brian D" w:date="2020-04-16T14:19:00Z"/>
              </w:rPr>
            </w:pPr>
            <w:ins w:id="11" w:author="Gilbert, Brian D" w:date="2020-04-16T14:19:00Z">
              <w:r>
                <w:t>5</w:t>
              </w:r>
            </w:ins>
          </w:p>
        </w:tc>
        <w:tc>
          <w:tcPr>
            <w:tcW w:w="0" w:type="auto"/>
          </w:tcPr>
          <w:p w14:paraId="3DA334F5" w14:textId="77777777" w:rsidR="002E207B" w:rsidRDefault="002E207B" w:rsidP="00E86BC0">
            <w:pPr>
              <w:pStyle w:val="TableText"/>
              <w:rPr>
                <w:ins w:id="12" w:author="Gilbert, Brian D" w:date="2020-04-16T14:19:00Z"/>
              </w:rPr>
            </w:pPr>
            <w:ins w:id="13" w:author="Gilbert, Brian D" w:date="2020-04-16T14:19:00Z">
              <w:r>
                <w:t xml:space="preserve">This Item is a basic Legend, but it will appear only when the associated interactive </w:t>
              </w:r>
              <w:proofErr w:type="spellStart"/>
              <w:r>
                <w:t>Symbol_xxx</w:t>
              </w:r>
              <w:proofErr w:type="spellEnd"/>
              <w:r>
                <w:t xml:space="preserve"> Item is highlighted. Section 3.2.9.5 describes how the </w:t>
              </w:r>
              <w:proofErr w:type="spellStart"/>
              <w:r>
                <w:t>LegendString</w:t>
              </w:r>
              <w:proofErr w:type="spellEnd"/>
              <w:r>
                <w:t xml:space="preserve"> is managed.</w:t>
              </w:r>
            </w:ins>
          </w:p>
        </w:tc>
      </w:tr>
      <w:tr w:rsidR="002E207B" w14:paraId="5F551562" w14:textId="77777777" w:rsidTr="002E207B">
        <w:trPr>
          <w:jc w:val="center"/>
        </w:trPr>
        <w:tc>
          <w:tcPr>
            <w:tcW w:w="1033" w:type="pct"/>
          </w:tcPr>
          <w:p w14:paraId="040E0B8D" w14:textId="77777777" w:rsidR="002E207B" w:rsidRDefault="002E207B" w:rsidP="00E86BC0">
            <w:pPr>
              <w:pStyle w:val="TableText"/>
              <w:rPr>
                <w:ins w:id="14" w:author="Gilbert, Brian D" w:date="2020-04-16T14:19:00Z"/>
              </w:rPr>
            </w:pPr>
            <w:proofErr w:type="spellStart"/>
            <w:ins w:id="15" w:author="Gilbert, Brian D" w:date="2020-04-16T14:19:00Z">
              <w:r>
                <w:t>Legend_Pop_Up</w:t>
              </w:r>
              <w:proofErr w:type="spellEnd"/>
            </w:ins>
          </w:p>
        </w:tc>
        <w:tc>
          <w:tcPr>
            <w:tcW w:w="0" w:type="auto"/>
          </w:tcPr>
          <w:p w14:paraId="29DDE442" w14:textId="77777777" w:rsidR="002E207B" w:rsidRDefault="002E207B" w:rsidP="00E86BC0">
            <w:pPr>
              <w:pStyle w:val="TableText"/>
              <w:rPr>
                <w:ins w:id="16" w:author="Gilbert, Brian D" w:date="2020-04-16T14:19:00Z"/>
              </w:rPr>
            </w:pPr>
            <w:ins w:id="17" w:author="Gilbert, Brian D" w:date="2020-04-16T14:19:00Z">
              <w:r>
                <w:t>5</w:t>
              </w:r>
            </w:ins>
          </w:p>
        </w:tc>
        <w:tc>
          <w:tcPr>
            <w:tcW w:w="0" w:type="auto"/>
          </w:tcPr>
          <w:p w14:paraId="408A8F1E" w14:textId="77777777" w:rsidR="002E207B" w:rsidRDefault="002E207B" w:rsidP="00E86BC0">
            <w:pPr>
              <w:pStyle w:val="TableText"/>
              <w:rPr>
                <w:ins w:id="18" w:author="Gilbert, Brian D" w:date="2020-04-16T14:19:00Z"/>
              </w:rPr>
            </w:pPr>
            <w:ins w:id="19" w:author="Gilbert, Brian D" w:date="2020-04-16T14:19:00Z">
              <w:r>
                <w:t xml:space="preserve">This Item is a basic Legend, but it will appear only when the user selects the associated </w:t>
              </w:r>
              <w:proofErr w:type="spellStart"/>
              <w:r>
                <w:t>Symbol_xxx</w:t>
              </w:r>
              <w:proofErr w:type="spellEnd"/>
              <w:r>
                <w:t xml:space="preserve"> Item.</w:t>
              </w:r>
            </w:ins>
          </w:p>
          <w:p w14:paraId="1EA15541" w14:textId="77777777" w:rsidR="002E207B" w:rsidRDefault="002E207B" w:rsidP="00E86BC0">
            <w:pPr>
              <w:pStyle w:val="TableText"/>
              <w:rPr>
                <w:ins w:id="20" w:author="Gilbert, Brian D" w:date="2020-04-16T14:19:00Z"/>
              </w:rPr>
            </w:pPr>
            <w:ins w:id="21" w:author="Gilbert, Brian D" w:date="2020-04-16T14:19:00Z">
              <w:r>
                <w:t xml:space="preserve">Disappearance of the </w:t>
              </w:r>
              <w:proofErr w:type="spellStart"/>
              <w:r>
                <w:t>Legend_Pop_Up</w:t>
              </w:r>
              <w:proofErr w:type="spellEnd"/>
              <w:r>
                <w:t xml:space="preserve"> is implementation dependent.</w:t>
              </w:r>
            </w:ins>
          </w:p>
          <w:p w14:paraId="2E5072E9" w14:textId="77777777" w:rsidR="002E207B" w:rsidRDefault="002E207B" w:rsidP="00E86BC0">
            <w:pPr>
              <w:pStyle w:val="TableText"/>
              <w:rPr>
                <w:ins w:id="22" w:author="Gilbert, Brian D" w:date="2020-04-16T14:19:00Z"/>
              </w:rPr>
            </w:pPr>
            <w:ins w:id="23" w:author="Gilbert, Brian D" w:date="2020-04-16T14:19:00Z">
              <w:r>
                <w:t xml:space="preserve">Section 3.2.9.5 describes how the </w:t>
              </w:r>
              <w:proofErr w:type="spellStart"/>
              <w:r>
                <w:t>LegendString</w:t>
              </w:r>
              <w:proofErr w:type="spellEnd"/>
              <w:r>
                <w:t xml:space="preserve"> is managed.</w:t>
              </w:r>
            </w:ins>
          </w:p>
        </w:tc>
      </w:tr>
    </w:tbl>
    <w:p w14:paraId="0A7873C4" w14:textId="77777777" w:rsidR="004959C4" w:rsidRDefault="004959C4" w:rsidP="004959C4">
      <w:pPr>
        <w:pStyle w:val="BodyText"/>
      </w:pPr>
    </w:p>
    <w:p w14:paraId="2ABFD7F2" w14:textId="77777777" w:rsidR="004959C4" w:rsidRDefault="004959C4">
      <w:pPr>
        <w:rPr>
          <w:rFonts w:ascii="Arial" w:eastAsia="Times New Roman" w:hAnsi="Arial" w:cs="Arial"/>
          <w:b/>
          <w:iCs/>
          <w:szCs w:val="28"/>
        </w:rPr>
      </w:pPr>
      <w:r>
        <w:br w:type="page"/>
      </w:r>
    </w:p>
    <w:p w14:paraId="22004010" w14:textId="49FDDACD" w:rsidR="002E207B" w:rsidRPr="004959C4" w:rsidRDefault="004959C4" w:rsidP="004959C4">
      <w:pPr>
        <w:pStyle w:val="Heading4"/>
        <w:numPr>
          <w:ilvl w:val="0"/>
          <w:numId w:val="0"/>
        </w:numPr>
        <w:ind w:left="864" w:hanging="864"/>
      </w:pPr>
      <w:r w:rsidRPr="004959C4">
        <w:lastRenderedPageBreak/>
        <w:t>3.4.5.2.1.3</w:t>
      </w:r>
    </w:p>
    <w:p w14:paraId="5A63C4E1" w14:textId="0E9DC3B8" w:rsidR="004959C4" w:rsidRDefault="004959C4" w:rsidP="00742DF1">
      <w:r>
        <w:t>Table 3.4.5.2.1.3-1</w:t>
      </w:r>
    </w:p>
    <w:p w14:paraId="400CD6E7" w14:textId="5A96F6F8" w:rsidR="004959C4" w:rsidRDefault="004959C4" w:rsidP="00742DF1">
      <w:r>
        <w:t>Added to the table name and in the table:</w:t>
      </w:r>
    </w:p>
    <w:p w14:paraId="074D2377" w14:textId="77777777" w:rsidR="004959C4" w:rsidRDefault="004959C4" w:rsidP="004959C4">
      <w:pPr>
        <w:pStyle w:val="TableText"/>
        <w:rPr>
          <w:ins w:id="24" w:author="Gilbert, Brian D" w:date="2020-04-16T14:19:00Z"/>
        </w:rPr>
      </w:pPr>
      <w:ins w:id="25" w:author="Gilbert, Brian D" w:date="2020-04-16T14:19:00Z">
        <w:r>
          <w:t>A661_LEGEND_HIGHLIGHT</w:t>
        </w:r>
      </w:ins>
    </w:p>
    <w:p w14:paraId="2A51958B" w14:textId="4BB7E071" w:rsidR="004959C4" w:rsidRDefault="004959C4" w:rsidP="004959C4">
      <w:ins w:id="26" w:author="Gilbert, Brian D" w:date="2020-04-16T14:19:00Z">
        <w:r>
          <w:t>A661_LEGEND_POP_UP</w:t>
        </w:r>
      </w:ins>
    </w:p>
    <w:p w14:paraId="682A36C0" w14:textId="04861F14" w:rsidR="00900078" w:rsidRDefault="004965BA" w:rsidP="004965BA">
      <w:pPr>
        <w:pStyle w:val="Heading2"/>
        <w:numPr>
          <w:ilvl w:val="0"/>
          <w:numId w:val="0"/>
        </w:numPr>
      </w:pPr>
      <w:r>
        <w:t>3.7.2</w:t>
      </w:r>
    </w:p>
    <w:p w14:paraId="661D81A9" w14:textId="5C9F7AE6" w:rsidR="00900078" w:rsidRDefault="004965BA" w:rsidP="004959C4">
      <w:r>
        <w:t xml:space="preserve">Table 3.7.2-2 – </w:t>
      </w:r>
      <w:proofErr w:type="spellStart"/>
      <w:r>
        <w:t>SymbolToggleButton</w:t>
      </w:r>
      <w:proofErr w:type="spellEnd"/>
      <w:r>
        <w:t xml:space="preserve"> Creation Structure</w:t>
      </w:r>
    </w:p>
    <w:p w14:paraId="59EF101A" w14:textId="21C21AA8" w:rsidR="00900078" w:rsidRDefault="00900078" w:rsidP="004959C4">
      <w:r>
        <w:t xml:space="preserve">Rephrased </w:t>
      </w:r>
      <w:proofErr w:type="spellStart"/>
      <w:r>
        <w:t>LabelString</w:t>
      </w:r>
      <w:proofErr w:type="spellEnd"/>
      <w:r w:rsidR="009F76A5">
        <w:t>:</w:t>
      </w:r>
    </w:p>
    <w:p w14:paraId="618EC578" w14:textId="5B926D18" w:rsidR="00900078" w:rsidRDefault="00900078" w:rsidP="004959C4">
      <w:r>
        <w:t xml:space="preserve">From: </w:t>
      </w:r>
      <w:bookmarkStart w:id="27" w:name="_Hlk38621073"/>
      <w:r w:rsidR="004965BA" w:rsidRPr="00B56F89">
        <w:t>The string terminating NULL is used as string separator.</w:t>
      </w:r>
      <w:bookmarkEnd w:id="27"/>
    </w:p>
    <w:p w14:paraId="6885C420" w14:textId="258478CC" w:rsidR="00900078" w:rsidRDefault="00900078" w:rsidP="004959C4">
      <w:r>
        <w:t xml:space="preserve">To: </w:t>
      </w:r>
      <w:ins w:id="28" w:author="Lorine Hess" w:date="2020-04-24T11:46:00Z">
        <w:r w:rsidR="004965BA">
          <w:t>S</w:t>
        </w:r>
        <w:r w:rsidR="004965BA" w:rsidRPr="00B56F89">
          <w:t>tring terminat</w:t>
        </w:r>
        <w:r w:rsidR="004965BA">
          <w:t>or</w:t>
        </w:r>
        <w:r w:rsidR="004965BA" w:rsidRPr="00B56F89">
          <w:t xml:space="preserve"> </w:t>
        </w:r>
      </w:ins>
      <w:r w:rsidRPr="00B56F89">
        <w:t>NULL is used as string separator</w:t>
      </w:r>
      <w:ins w:id="29" w:author="Lorine Hess" w:date="2020-04-24T11:47:00Z">
        <w:r w:rsidR="004965BA" w:rsidRPr="004965BA">
          <w:t xml:space="preserve"> </w:t>
        </w:r>
        <w:r w:rsidR="004965BA">
          <w:t>before next parameter</w:t>
        </w:r>
      </w:ins>
      <w:r w:rsidRPr="00B56F89">
        <w:t>.</w:t>
      </w:r>
    </w:p>
    <w:p w14:paraId="3E175F64" w14:textId="741A5507" w:rsidR="00680BF0" w:rsidRDefault="00680BF0" w:rsidP="00680BF0">
      <w:pPr>
        <w:pStyle w:val="Heading2"/>
        <w:numPr>
          <w:ilvl w:val="0"/>
          <w:numId w:val="0"/>
        </w:numPr>
      </w:pPr>
      <w:r>
        <w:t>3.8.6</w:t>
      </w:r>
      <w:r w:rsidR="00927F71">
        <w:t xml:space="preserve"> and 3.8.7 and 3.8.8</w:t>
      </w:r>
    </w:p>
    <w:p w14:paraId="661AEAB2" w14:textId="418B28D2" w:rsidR="00680BF0" w:rsidRDefault="00680BF0" w:rsidP="004959C4">
      <w:r>
        <w:t xml:space="preserve">Table 3.8.6-1 – </w:t>
      </w:r>
      <w:proofErr w:type="spellStart"/>
      <w:r>
        <w:t>DataScalingLong</w:t>
      </w:r>
      <w:proofErr w:type="spellEnd"/>
      <w:r>
        <w:t xml:space="preserve"> Parameters</w:t>
      </w:r>
      <w:r w:rsidR="00927F71">
        <w:t xml:space="preserve"> and Table 3.8.7-1 – </w:t>
      </w:r>
      <w:proofErr w:type="spellStart"/>
      <w:r w:rsidR="00927F71">
        <w:t>DataScalingULong</w:t>
      </w:r>
      <w:proofErr w:type="spellEnd"/>
      <w:r w:rsidR="00927F71">
        <w:t xml:space="preserve"> Parameters and Table 3.8.8-1 – </w:t>
      </w:r>
      <w:proofErr w:type="spellStart"/>
      <w:r w:rsidR="00927F71">
        <w:t>DataScaling</w:t>
      </w:r>
      <w:proofErr w:type="spellEnd"/>
      <w:r w:rsidR="00927F71">
        <w:t xml:space="preserve"> FR180 Parameters</w:t>
      </w:r>
    </w:p>
    <w:p w14:paraId="40051463" w14:textId="03E868B9" w:rsidR="00680BF0" w:rsidRDefault="00680BF0" w:rsidP="004959C4">
      <w:r>
        <w:t xml:space="preserve">Added to </w:t>
      </w:r>
      <w:proofErr w:type="spellStart"/>
      <w:r>
        <w:t>TargetParameterID</w:t>
      </w:r>
      <w:proofErr w:type="spellEnd"/>
      <w:r>
        <w:t>:</w:t>
      </w:r>
    </w:p>
    <w:p w14:paraId="0427F489" w14:textId="77777777" w:rsidR="00680BF0" w:rsidRDefault="00680BF0" w:rsidP="00680BF0">
      <w:pPr>
        <w:pStyle w:val="TableText"/>
        <w:rPr>
          <w:ins w:id="30" w:author="Gilbert, Brian D" w:date="2020-04-16T14:19:00Z"/>
        </w:rPr>
      </w:pPr>
      <w:ins w:id="31" w:author="Gilbert, Brian D" w:date="2020-04-16T14:19:00Z">
        <w:r>
          <w:t>A661_CLEAR</w:t>
        </w:r>
      </w:ins>
    </w:p>
    <w:p w14:paraId="0BDCCEC4" w14:textId="77777777" w:rsidR="00680BF0" w:rsidRDefault="00680BF0" w:rsidP="00680BF0">
      <w:pPr>
        <w:pStyle w:val="TableText"/>
        <w:rPr>
          <w:ins w:id="32" w:author="Gilbert, Brian D" w:date="2020-04-16T14:19:00Z"/>
        </w:rPr>
      </w:pPr>
      <w:ins w:id="33" w:author="Gilbert, Brian D" w:date="2020-04-16T14:19:00Z">
        <w:r>
          <w:t>...</w:t>
        </w:r>
      </w:ins>
    </w:p>
    <w:p w14:paraId="0606324A" w14:textId="486B2B53" w:rsidR="00680BF0" w:rsidRDefault="00680BF0" w:rsidP="00680BF0">
      <w:ins w:id="34" w:author="Gilbert, Brian D" w:date="2020-04-16T14:19:00Z">
        <w:r>
          <w:t>A661_BUFFER_OF_MAPITEM3D</w:t>
        </w:r>
      </w:ins>
    </w:p>
    <w:p w14:paraId="5269F2A8" w14:textId="0F860F58" w:rsidR="00680BF0" w:rsidRPr="00927F71" w:rsidRDefault="00927F71" w:rsidP="00680BF0">
      <w:pPr>
        <w:rPr>
          <w:rFonts w:ascii="Arial" w:eastAsia="Times New Roman" w:hAnsi="Arial" w:cs="Arial"/>
          <w:b/>
          <w:bCs/>
          <w:iCs/>
          <w:szCs w:val="28"/>
        </w:rPr>
      </w:pPr>
      <w:r w:rsidRPr="00927F71">
        <w:rPr>
          <w:rFonts w:ascii="Arial" w:eastAsia="Times New Roman" w:hAnsi="Arial" w:cs="Arial"/>
          <w:b/>
          <w:bCs/>
          <w:iCs/>
          <w:szCs w:val="28"/>
        </w:rPr>
        <w:t>3.8.8</w:t>
      </w:r>
    </w:p>
    <w:p w14:paraId="250767FB" w14:textId="311FAA01" w:rsidR="00927F71" w:rsidRDefault="00927F71" w:rsidP="00680BF0">
      <w:r>
        <w:t>Figure 3.8.8 – Scaled Value</w:t>
      </w:r>
    </w:p>
    <w:p w14:paraId="72B01F1E" w14:textId="46E0BA5A" w:rsidR="00927F71" w:rsidRPr="007342DA" w:rsidRDefault="00927F71" w:rsidP="00927F71">
      <w:pPr>
        <w:rPr>
          <w:ins w:id="35" w:author="Gilbert, Brian D" w:date="2020-04-07T09:51:00Z"/>
          <w:sz w:val="14"/>
          <w:lang w:val="fr-FR"/>
        </w:rPr>
      </w:pPr>
      <w:r>
        <w:t xml:space="preserve">Added to the figure: </w:t>
      </w:r>
      <w:proofErr w:type="spellStart"/>
      <w:ins w:id="36" w:author="Lorine Hess" w:date="2020-04-24T12:51:00Z">
        <w:r>
          <w:rPr>
            <w:sz w:val="14"/>
            <w:lang w:val="fr-FR"/>
          </w:rPr>
          <w:t>EndScaledValue</w:t>
        </w:r>
        <w:proofErr w:type="spellEnd"/>
        <w:r>
          <w:rPr>
            <w:sz w:val="14"/>
            <w:lang w:val="fr-FR"/>
          </w:rPr>
          <w:t xml:space="preserve"> = 0</w:t>
        </w:r>
      </w:ins>
    </w:p>
    <w:p w14:paraId="26C9C042" w14:textId="1426A9D3" w:rsidR="00927F71" w:rsidRDefault="005726F1" w:rsidP="00680BF0">
      <w:pPr>
        <w:rPr>
          <w:rFonts w:ascii="Arial" w:eastAsia="Times New Roman" w:hAnsi="Arial" w:cs="Arial"/>
          <w:b/>
          <w:bCs/>
          <w:iCs/>
          <w:szCs w:val="28"/>
        </w:rPr>
      </w:pPr>
      <w:r w:rsidRPr="005726F1">
        <w:rPr>
          <w:rFonts w:ascii="Arial" w:eastAsia="Times New Roman" w:hAnsi="Arial" w:cs="Arial"/>
          <w:b/>
          <w:bCs/>
          <w:iCs/>
          <w:szCs w:val="28"/>
        </w:rPr>
        <w:t>3.8.9</w:t>
      </w:r>
    </w:p>
    <w:p w14:paraId="2A4DB748" w14:textId="37D99603" w:rsidR="005726F1" w:rsidRDefault="005726F1" w:rsidP="005726F1">
      <w:r>
        <w:t xml:space="preserve">Table 3.8.9-1 – </w:t>
      </w:r>
      <w:proofErr w:type="spellStart"/>
      <w:r>
        <w:t>BroadcastReceiver</w:t>
      </w:r>
      <w:proofErr w:type="spellEnd"/>
      <w:r>
        <w:t xml:space="preserve"> Parameters</w:t>
      </w:r>
    </w:p>
    <w:p w14:paraId="20CEA0E7" w14:textId="058C41B8" w:rsidR="005726F1" w:rsidRDefault="005726F1" w:rsidP="005726F1">
      <w:r>
        <w:t xml:space="preserve">Added to </w:t>
      </w:r>
      <w:proofErr w:type="spellStart"/>
      <w:r>
        <w:t>ParameterIdent</w:t>
      </w:r>
      <w:proofErr w:type="spellEnd"/>
      <w:r>
        <w:t>:</w:t>
      </w:r>
    </w:p>
    <w:p w14:paraId="5BF72F30" w14:textId="77777777" w:rsidR="005726F1" w:rsidRDefault="005726F1" w:rsidP="005726F1">
      <w:pPr>
        <w:pStyle w:val="TableText"/>
        <w:rPr>
          <w:ins w:id="37" w:author="Gilbert, Brian D" w:date="2020-04-16T14:19:00Z"/>
        </w:rPr>
      </w:pPr>
      <w:ins w:id="38" w:author="Gilbert, Brian D" w:date="2020-04-16T14:19:00Z">
        <w:r>
          <w:t>A661_CLEAR</w:t>
        </w:r>
      </w:ins>
    </w:p>
    <w:p w14:paraId="34DA1EBA" w14:textId="77777777" w:rsidR="005726F1" w:rsidRDefault="005726F1" w:rsidP="005726F1">
      <w:pPr>
        <w:pStyle w:val="TableText"/>
        <w:rPr>
          <w:ins w:id="39" w:author="Gilbert, Brian D" w:date="2020-04-16T14:19:00Z"/>
        </w:rPr>
      </w:pPr>
      <w:ins w:id="40" w:author="Gilbert, Brian D" w:date="2020-04-16T14:19:00Z">
        <w:r>
          <w:t>...</w:t>
        </w:r>
      </w:ins>
    </w:p>
    <w:p w14:paraId="70C1D2AF" w14:textId="23852ACA" w:rsidR="005726F1" w:rsidRDefault="005726F1" w:rsidP="005726F1">
      <w:ins w:id="41" w:author="Gilbert, Brian D" w:date="2020-04-16T14:19:00Z">
        <w:r>
          <w:t>A661_BUFFER_OF_MAPITEM3D</w:t>
        </w:r>
      </w:ins>
    </w:p>
    <w:p w14:paraId="46C75B9A" w14:textId="6218F51E" w:rsidR="00063313" w:rsidRPr="00063313" w:rsidRDefault="00063313" w:rsidP="005726F1">
      <w:pPr>
        <w:rPr>
          <w:rFonts w:ascii="Arial" w:eastAsia="Times New Roman" w:hAnsi="Arial" w:cs="Arial"/>
          <w:b/>
          <w:bCs/>
          <w:iCs/>
          <w:szCs w:val="28"/>
        </w:rPr>
      </w:pPr>
      <w:r w:rsidRPr="00063313">
        <w:rPr>
          <w:rFonts w:ascii="Arial" w:eastAsia="Times New Roman" w:hAnsi="Arial" w:cs="Arial"/>
          <w:b/>
          <w:bCs/>
          <w:iCs/>
          <w:szCs w:val="28"/>
        </w:rPr>
        <w:t>3.9.8</w:t>
      </w:r>
    </w:p>
    <w:p w14:paraId="7280650D" w14:textId="2CAF71A9" w:rsidR="00063313" w:rsidRDefault="00063313" w:rsidP="005726F1">
      <w:r>
        <w:t xml:space="preserve">Table 3.9.8-1 – </w:t>
      </w:r>
      <w:proofErr w:type="spellStart"/>
      <w:r>
        <w:t>AnimationOnParam</w:t>
      </w:r>
      <w:proofErr w:type="spellEnd"/>
      <w:r>
        <w:t xml:space="preserve"> Parameters</w:t>
      </w:r>
    </w:p>
    <w:p w14:paraId="2F6700D6" w14:textId="50F64E26" w:rsidR="00063313" w:rsidRDefault="00063313" w:rsidP="005726F1">
      <w:r>
        <w:t xml:space="preserve">Added to </w:t>
      </w:r>
      <w:proofErr w:type="spellStart"/>
      <w:r>
        <w:t>TargetParamID</w:t>
      </w:r>
      <w:proofErr w:type="spellEnd"/>
    </w:p>
    <w:p w14:paraId="4C270C7E" w14:textId="77777777" w:rsidR="00063313" w:rsidRDefault="00063313" w:rsidP="00063313">
      <w:pPr>
        <w:pStyle w:val="TableText"/>
        <w:rPr>
          <w:ins w:id="42" w:author="Gilbert, Brian D" w:date="2020-04-16T14:19:00Z"/>
        </w:rPr>
      </w:pPr>
      <w:ins w:id="43" w:author="Gilbert, Brian D" w:date="2020-04-16T14:19:00Z">
        <w:r>
          <w:t>A661_CLEAR</w:t>
        </w:r>
      </w:ins>
    </w:p>
    <w:p w14:paraId="11171FB5" w14:textId="77777777" w:rsidR="00063313" w:rsidRDefault="00063313" w:rsidP="00063313">
      <w:pPr>
        <w:pStyle w:val="TableText"/>
        <w:rPr>
          <w:ins w:id="44" w:author="Gilbert, Brian D" w:date="2020-04-16T14:19:00Z"/>
        </w:rPr>
      </w:pPr>
      <w:ins w:id="45" w:author="Gilbert, Brian D" w:date="2020-04-16T14:19:00Z">
        <w:r>
          <w:t>...</w:t>
        </w:r>
      </w:ins>
    </w:p>
    <w:p w14:paraId="1420DF66" w14:textId="12A9E9CB" w:rsidR="00063313" w:rsidRDefault="00063313" w:rsidP="00063313">
      <w:ins w:id="46" w:author="Gilbert, Brian D" w:date="2020-04-16T14:19:00Z">
        <w:r>
          <w:t>A661_BUFFER_OF_MAPITEM3D</w:t>
        </w:r>
      </w:ins>
    </w:p>
    <w:p w14:paraId="067A2533" w14:textId="77777777" w:rsidR="007A1906" w:rsidRDefault="007A1906">
      <w:pPr>
        <w:rPr>
          <w:rFonts w:ascii="Arial" w:eastAsia="Times New Roman" w:hAnsi="Arial" w:cs="Arial"/>
          <w:b/>
          <w:bCs/>
          <w:iCs/>
          <w:szCs w:val="28"/>
        </w:rPr>
      </w:pPr>
      <w:r>
        <w:rPr>
          <w:rFonts w:ascii="Arial" w:eastAsia="Times New Roman" w:hAnsi="Arial" w:cs="Arial"/>
          <w:b/>
          <w:bCs/>
          <w:iCs/>
          <w:szCs w:val="28"/>
        </w:rPr>
        <w:br w:type="page"/>
      </w:r>
    </w:p>
    <w:p w14:paraId="1B7ABAA2" w14:textId="2D67E99E" w:rsidR="00063313" w:rsidRPr="007A1906" w:rsidRDefault="007A1906" w:rsidP="00063313">
      <w:pPr>
        <w:rPr>
          <w:rFonts w:ascii="Arial" w:eastAsia="Times New Roman" w:hAnsi="Arial" w:cs="Arial"/>
          <w:b/>
          <w:bCs/>
          <w:iCs/>
          <w:szCs w:val="28"/>
        </w:rPr>
      </w:pPr>
      <w:r w:rsidRPr="007A1906">
        <w:rPr>
          <w:rFonts w:ascii="Arial" w:eastAsia="Times New Roman" w:hAnsi="Arial" w:cs="Arial"/>
          <w:b/>
          <w:bCs/>
          <w:iCs/>
          <w:szCs w:val="28"/>
        </w:rPr>
        <w:lastRenderedPageBreak/>
        <w:t>3.9.15</w:t>
      </w:r>
    </w:p>
    <w:p w14:paraId="7CF71184" w14:textId="77C55BAF" w:rsidR="007A1906" w:rsidRDefault="007A1906" w:rsidP="007A1906">
      <w:r>
        <w:t>Added</w:t>
      </w:r>
    </w:p>
    <w:p w14:paraId="7FEDFFEC" w14:textId="77777777" w:rsidR="007A1906" w:rsidRDefault="007A1906" w:rsidP="007A1906">
      <w:pPr>
        <w:pStyle w:val="BulletText"/>
        <w:rPr>
          <w:ins w:id="47" w:author="Gilbert, Brian D" w:date="2020-04-16T14:19:00Z"/>
        </w:rPr>
      </w:pPr>
      <w:proofErr w:type="spellStart"/>
      <w:ins w:id="48" w:author="Gilbert, Brian D" w:date="2020-04-16T14:19:00Z">
        <w:r>
          <w:t>Symbol_Target_Parkable_Interatcive</w:t>
        </w:r>
        <w:proofErr w:type="spellEnd"/>
      </w:ins>
    </w:p>
    <w:p w14:paraId="695B2E23" w14:textId="20FEA34A" w:rsidR="007A1906" w:rsidRDefault="00ED059E" w:rsidP="007A1906">
      <w:r w:rsidRPr="00ED059E">
        <w:t xml:space="preserve">Table 3.9.15-1 </w:t>
      </w:r>
      <w:r>
        <w:t xml:space="preserve">– </w:t>
      </w:r>
      <w:proofErr w:type="spellStart"/>
      <w:r w:rsidRPr="00ED059E">
        <w:t>MapBoundary</w:t>
      </w:r>
      <w:proofErr w:type="spellEnd"/>
      <w:r w:rsidRPr="00ED059E">
        <w:t xml:space="preserve"> Parameters</w:t>
      </w:r>
    </w:p>
    <w:p w14:paraId="63CB0C39" w14:textId="3E1F9049" w:rsidR="00ED059E" w:rsidRDefault="00ED059E" w:rsidP="007A1906">
      <w:r>
        <w:t xml:space="preserve">Added to </w:t>
      </w:r>
      <w:proofErr w:type="spellStart"/>
      <w:r>
        <w:t>AlgorithmArray</w:t>
      </w:r>
      <w:proofErr w:type="spellEnd"/>
      <w:r>
        <w:t>:</w:t>
      </w:r>
    </w:p>
    <w:p w14:paraId="6E777932" w14:textId="77777777" w:rsidR="00ED059E" w:rsidRPr="00B56F89" w:rsidRDefault="00ED059E" w:rsidP="00ED059E">
      <w:pPr>
        <w:spacing w:before="6" w:after="6"/>
        <w:rPr>
          <w:ins w:id="49" w:author="Lorine Hess" w:date="2020-04-24T16:12:00Z"/>
          <w:sz w:val="20"/>
        </w:rPr>
      </w:pPr>
      <w:ins w:id="50" w:author="Lorine Hess" w:date="2020-04-24T16:12:00Z">
        <w:r w:rsidRPr="00B56F89">
          <w:rPr>
            <w:sz w:val="20"/>
          </w:rPr>
          <w:t>A661_ARC</w:t>
        </w:r>
      </w:ins>
    </w:p>
    <w:p w14:paraId="78715458" w14:textId="77777777" w:rsidR="00ED059E" w:rsidRPr="00B56F89" w:rsidRDefault="00ED059E" w:rsidP="00ED059E">
      <w:pPr>
        <w:spacing w:before="6" w:after="6"/>
        <w:rPr>
          <w:ins w:id="51" w:author="Lorine Hess" w:date="2020-04-24T16:12:00Z"/>
          <w:sz w:val="20"/>
        </w:rPr>
      </w:pPr>
      <w:ins w:id="52" w:author="Lorine Hess" w:date="2020-04-24T16:12:00Z">
        <w:r w:rsidRPr="00B56F89">
          <w:rPr>
            <w:sz w:val="20"/>
          </w:rPr>
          <w:t>A661_HORZ_LINE</w:t>
        </w:r>
      </w:ins>
    </w:p>
    <w:p w14:paraId="5BEF08AD" w14:textId="695B4D47" w:rsidR="00ED059E" w:rsidRDefault="00ED059E" w:rsidP="00ED059E">
      <w:ins w:id="53" w:author="Lorine Hess" w:date="2020-04-24T16:12:00Z">
        <w:r w:rsidRPr="00B56F89">
          <w:t>A661_VERT_LINE</w:t>
        </w:r>
      </w:ins>
    </w:p>
    <w:p w14:paraId="6EB09A72" w14:textId="4D4AC7F0" w:rsidR="009E4757" w:rsidRPr="009E4757" w:rsidRDefault="009E4757" w:rsidP="00ED059E">
      <w:pPr>
        <w:rPr>
          <w:rFonts w:ascii="Arial" w:eastAsia="Times New Roman" w:hAnsi="Arial" w:cs="Arial"/>
          <w:b/>
          <w:bCs/>
          <w:iCs/>
          <w:szCs w:val="28"/>
        </w:rPr>
      </w:pPr>
      <w:r w:rsidRPr="009E4757">
        <w:rPr>
          <w:rFonts w:ascii="Arial" w:eastAsia="Times New Roman" w:hAnsi="Arial" w:cs="Arial"/>
          <w:b/>
          <w:bCs/>
          <w:iCs/>
          <w:szCs w:val="28"/>
        </w:rPr>
        <w:t>3.9.17</w:t>
      </w:r>
    </w:p>
    <w:p w14:paraId="48E523AB" w14:textId="070F01EC" w:rsidR="009E4757" w:rsidRDefault="009E4757" w:rsidP="00ED059E">
      <w:r>
        <w:t xml:space="preserve">Table 3.9.17-2 – </w:t>
      </w:r>
      <w:proofErr w:type="spellStart"/>
      <w:r>
        <w:t>EventHandler</w:t>
      </w:r>
      <w:proofErr w:type="spellEnd"/>
      <w:r>
        <w:t xml:space="preserve"> Parameters</w:t>
      </w:r>
    </w:p>
    <w:p w14:paraId="65C97F4B" w14:textId="392837EB" w:rsidR="009E4757" w:rsidRDefault="009E4757" w:rsidP="00ED059E">
      <w:r>
        <w:t xml:space="preserve">Added to </w:t>
      </w:r>
      <w:proofErr w:type="spellStart"/>
      <w:r>
        <w:t>TriggerEvent</w:t>
      </w:r>
      <w:proofErr w:type="spellEnd"/>
      <w:r>
        <w:t>:</w:t>
      </w:r>
    </w:p>
    <w:p w14:paraId="394A9943" w14:textId="77777777" w:rsidR="009E4757" w:rsidRDefault="009E4757" w:rsidP="009E4757">
      <w:pPr>
        <w:pStyle w:val="TableText"/>
        <w:rPr>
          <w:ins w:id="54" w:author="Gilbert, Brian D" w:date="2020-04-16T14:19:00Z"/>
        </w:rPr>
      </w:pPr>
      <w:ins w:id="55" w:author="Gilbert, Brian D" w:date="2020-04-16T14:19:00Z">
        <w:r>
          <w:t>A661_EVT_KEY</w:t>
        </w:r>
      </w:ins>
    </w:p>
    <w:p w14:paraId="7DE6791A" w14:textId="77777777" w:rsidR="009E4757" w:rsidRDefault="009E4757" w:rsidP="009E4757">
      <w:pPr>
        <w:pStyle w:val="TableText"/>
        <w:rPr>
          <w:ins w:id="56" w:author="Gilbert, Brian D" w:date="2020-04-16T14:19:00Z"/>
        </w:rPr>
      </w:pPr>
      <w:ins w:id="57" w:author="Gilbert, Brian D" w:date="2020-04-16T14:19:00Z">
        <w:r>
          <w:t>...</w:t>
        </w:r>
      </w:ins>
    </w:p>
    <w:p w14:paraId="56F6132D" w14:textId="18A451C7" w:rsidR="009E4757" w:rsidRDefault="009E4757" w:rsidP="009E4757">
      <w:ins w:id="58" w:author="Gilbert, Brian D" w:date="2020-04-16T14:19:00Z">
        <w:r>
          <w:t>A661_EVT_REQUEST_REPOSITION_ON_ITEM</w:t>
        </w:r>
      </w:ins>
    </w:p>
    <w:p w14:paraId="72E1F9E2" w14:textId="0201F74B" w:rsidR="009E4757" w:rsidRPr="008C3D33" w:rsidRDefault="008C3D33" w:rsidP="009E4757">
      <w:pPr>
        <w:rPr>
          <w:rFonts w:ascii="Arial" w:eastAsia="Times New Roman" w:hAnsi="Arial" w:cs="Arial"/>
          <w:b/>
          <w:bCs/>
          <w:iCs/>
          <w:szCs w:val="28"/>
        </w:rPr>
      </w:pPr>
      <w:r w:rsidRPr="008C3D33">
        <w:rPr>
          <w:rFonts w:ascii="Arial" w:eastAsia="Times New Roman" w:hAnsi="Arial" w:cs="Arial"/>
          <w:b/>
          <w:bCs/>
          <w:iCs/>
          <w:szCs w:val="28"/>
        </w:rPr>
        <w:t>4.6</w:t>
      </w:r>
    </w:p>
    <w:p w14:paraId="54D1770B" w14:textId="77777777" w:rsidR="00012D72" w:rsidRDefault="008C3D33" w:rsidP="009E4757">
      <w:r>
        <w:t xml:space="preserve">Tables 4.6.14 on were all changed (moved around) and added. </w:t>
      </w:r>
    </w:p>
    <w:p w14:paraId="2078B52A" w14:textId="064771D3" w:rsidR="008C3D33" w:rsidRDefault="008C3D33" w:rsidP="009E4757">
      <w:pPr>
        <w:rPr>
          <w:i/>
          <w:iCs/>
        </w:rPr>
      </w:pPr>
      <w:r w:rsidRPr="00012D72">
        <w:rPr>
          <w:i/>
          <w:iCs/>
        </w:rPr>
        <w:t>I made all blue bold (Table 4.6.14-Table 4.6.89)</w:t>
      </w:r>
      <w:r w:rsidR="005A7045" w:rsidRPr="00012D72">
        <w:rPr>
          <w:i/>
          <w:iCs/>
        </w:rPr>
        <w:t>. Maybe make all of 4.6 Blue Bold so you can say the whole section was reworked for the supplement pages.</w:t>
      </w:r>
    </w:p>
    <w:p w14:paraId="7DE65CA7" w14:textId="39D8E65B" w:rsidR="007E76A0" w:rsidRPr="007E76A0" w:rsidRDefault="007E76A0" w:rsidP="009E4757">
      <w:pPr>
        <w:rPr>
          <w:rFonts w:ascii="Arial" w:eastAsia="Times New Roman" w:hAnsi="Arial" w:cs="Arial"/>
          <w:b/>
          <w:bCs/>
          <w:iCs/>
          <w:szCs w:val="28"/>
        </w:rPr>
      </w:pPr>
      <w:r w:rsidRPr="007E76A0">
        <w:rPr>
          <w:rFonts w:ascii="Arial" w:eastAsia="Times New Roman" w:hAnsi="Arial" w:cs="Arial"/>
          <w:b/>
          <w:bCs/>
          <w:iCs/>
          <w:szCs w:val="28"/>
        </w:rPr>
        <w:t>8.4</w:t>
      </w:r>
    </w:p>
    <w:p w14:paraId="5109F2D8" w14:textId="751F751B" w:rsidR="007E76A0" w:rsidRDefault="007E76A0" w:rsidP="009E4757">
      <w:r>
        <w:t>Table 8.4 renamed</w:t>
      </w:r>
      <w:r w:rsidR="009F76A5">
        <w:t>,</w:t>
      </w:r>
      <w:r>
        <w:t xml:space="preserve"> added to</w:t>
      </w:r>
      <w:r w:rsidR="009F76A5">
        <w:t xml:space="preserve">, and rearranged Extensions to be alphabetical and the Widgets per supplement to be alphabetical. Could the whole table be blue </w:t>
      </w:r>
      <w:proofErr w:type="gramStart"/>
      <w:r w:rsidR="009F76A5">
        <w:t>bold</w:t>
      </w:r>
      <w:r w:rsidR="00875A5F">
        <w:t>, because</w:t>
      </w:r>
      <w:proofErr w:type="gramEnd"/>
      <w:r w:rsidR="00875A5F">
        <w:t xml:space="preserve"> it is all </w:t>
      </w:r>
      <w:r w:rsidR="009F76A5">
        <w:t xml:space="preserve">reworked? </w:t>
      </w:r>
      <w:r w:rsidR="00875A5F">
        <w:t xml:space="preserve">(I cannot be sure of the accuracy of the blue bold </w:t>
      </w:r>
      <w:proofErr w:type="spellStart"/>
      <w:r w:rsidR="00875A5F">
        <w:t>Xs</w:t>
      </w:r>
      <w:proofErr w:type="spellEnd"/>
      <w:r w:rsidR="00875A5F">
        <w:t xml:space="preserve"> from draft 1 to this version.)</w:t>
      </w:r>
    </w:p>
    <w:p w14:paraId="69B02B68" w14:textId="2674406E" w:rsidR="002A46FA" w:rsidRPr="002A46FA" w:rsidRDefault="002A46FA" w:rsidP="009E4757">
      <w:pPr>
        <w:rPr>
          <w:rFonts w:ascii="Arial" w:eastAsia="Times New Roman" w:hAnsi="Arial" w:cs="Arial"/>
          <w:b/>
          <w:bCs/>
          <w:iCs/>
          <w:szCs w:val="28"/>
        </w:rPr>
      </w:pPr>
      <w:r w:rsidRPr="002A46FA">
        <w:rPr>
          <w:rFonts w:ascii="Arial" w:eastAsia="Times New Roman" w:hAnsi="Arial" w:cs="Arial"/>
          <w:b/>
          <w:bCs/>
          <w:iCs/>
          <w:szCs w:val="28"/>
        </w:rPr>
        <w:t>Appendix E</w:t>
      </w:r>
    </w:p>
    <w:p w14:paraId="54D87DBF" w14:textId="18597A9D" w:rsidR="002A46FA" w:rsidRDefault="002A46FA" w:rsidP="009E4757">
      <w:r>
        <w:t xml:space="preserve">Table E-2.2-1 – A661_ParameterStructure for the </w:t>
      </w:r>
      <w:proofErr w:type="spellStart"/>
      <w:r>
        <w:t>SetParameter</w:t>
      </w:r>
      <w:proofErr w:type="spellEnd"/>
      <w:r>
        <w:t xml:space="preserve"> Command</w:t>
      </w:r>
    </w:p>
    <w:p w14:paraId="3BC19D98" w14:textId="20CC0C76" w:rsidR="002A46FA" w:rsidRPr="007E76A0" w:rsidRDefault="002A46FA" w:rsidP="009E4757">
      <w:r>
        <w:t>Added A661_ in the second column to SYMBOL_GENERIC</w:t>
      </w:r>
    </w:p>
    <w:sectPr w:rsidR="002A46FA" w:rsidRPr="007E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3AAE"/>
    <w:multiLevelType w:val="multilevel"/>
    <w:tmpl w:val="976A62EC"/>
    <w:styleLink w:val="BulletList"/>
    <w:lvl w:ilvl="0">
      <w:start w:val="1"/>
      <w:numFmt w:val="bullet"/>
      <w:pStyle w:val="BulletTex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2880" w:hanging="36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552C53E2"/>
    <w:multiLevelType w:val="multilevel"/>
    <w:tmpl w:val="8DAC93D2"/>
    <w:lvl w:ilvl="0">
      <w:start w:val="1"/>
      <w:numFmt w:val="decimal"/>
      <w:pStyle w:val="Heading1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20776FC"/>
    <w:multiLevelType w:val="multilevel"/>
    <w:tmpl w:val="A0E875E8"/>
    <w:styleLink w:val="1NumberBullet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5"/>
    </w:lvlOverride>
  </w:num>
  <w:num w:numId="4">
    <w:abstractNumId w:val="1"/>
    <w:lvlOverride w:ilvl="0">
      <w:startOverride w:val="1"/>
    </w:lvlOverride>
    <w:lvlOverride w:ilvl="1">
      <w:startOverride w:val="5"/>
    </w:lvlOverride>
  </w:num>
  <w:num w:numId="5">
    <w:abstractNumId w:val="1"/>
    <w:lvlOverride w:ilvl="0">
      <w:startOverride w:val="1"/>
    </w:lvlOverride>
    <w:lvlOverride w:ilvl="1">
      <w:startOverride w:val="5"/>
    </w:lvlOverride>
  </w:num>
  <w:num w:numId="6">
    <w:abstractNumId w:val="1"/>
    <w:lvlOverride w:ilvl="0">
      <w:startOverride w:val="1"/>
    </w:lvlOverride>
    <w:lvlOverride w:ilvl="1">
      <w:startOverride w:val="5"/>
    </w:lvlOverride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orine Hess">
    <w15:presenceInfo w15:providerId="AD" w15:userId="S::lhess@sae-itc.org::b2264a12-d86d-466e-a8ce-d82daf3a1401"/>
  </w15:person>
  <w15:person w15:author="Gilbert, Brian D">
    <w15:presenceInfo w15:providerId="AD" w15:userId="S-1-5-21-2025429265-1303643608-1417001333-12762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29"/>
    <w:rsid w:val="00012D72"/>
    <w:rsid w:val="00063313"/>
    <w:rsid w:val="002A46FA"/>
    <w:rsid w:val="002E207B"/>
    <w:rsid w:val="003D6BCD"/>
    <w:rsid w:val="00462AF7"/>
    <w:rsid w:val="004959C4"/>
    <w:rsid w:val="004965BA"/>
    <w:rsid w:val="005726F1"/>
    <w:rsid w:val="005A7045"/>
    <w:rsid w:val="00610795"/>
    <w:rsid w:val="00680BF0"/>
    <w:rsid w:val="00742DF1"/>
    <w:rsid w:val="007A1906"/>
    <w:rsid w:val="007E76A0"/>
    <w:rsid w:val="00875A5F"/>
    <w:rsid w:val="008C3D33"/>
    <w:rsid w:val="00900078"/>
    <w:rsid w:val="00927F71"/>
    <w:rsid w:val="00973B3F"/>
    <w:rsid w:val="009E4757"/>
    <w:rsid w:val="009F76A5"/>
    <w:rsid w:val="00AA41AD"/>
    <w:rsid w:val="00B17865"/>
    <w:rsid w:val="00B5032C"/>
    <w:rsid w:val="00BC6028"/>
    <w:rsid w:val="00BD3DDE"/>
    <w:rsid w:val="00C35E6A"/>
    <w:rsid w:val="00E11E29"/>
    <w:rsid w:val="00E3629A"/>
    <w:rsid w:val="00EA79A8"/>
    <w:rsid w:val="00ED059E"/>
    <w:rsid w:val="00FB6776"/>
    <w:rsid w:val="00FC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DA64"/>
  <w15:chartTrackingRefBased/>
  <w15:docId w15:val="{C8CEEF71-E592-430D-A1A4-BB146BDF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BodyText"/>
    <w:link w:val="Heading1Char"/>
    <w:autoRedefine/>
    <w:qFormat/>
    <w:rsid w:val="00E11E29"/>
    <w:pPr>
      <w:keepNext/>
      <w:numPr>
        <w:numId w:val="1"/>
      </w:numPr>
      <w:tabs>
        <w:tab w:val="left" w:pos="432"/>
      </w:tabs>
      <w:spacing w:before="0"/>
      <w:outlineLvl w:val="0"/>
    </w:pPr>
    <w:rPr>
      <w:b/>
      <w:caps/>
    </w:rPr>
  </w:style>
  <w:style w:type="paragraph" w:styleId="Heading2">
    <w:name w:val="heading 2"/>
    <w:basedOn w:val="Heading1"/>
    <w:next w:val="BodyText"/>
    <w:link w:val="Heading2Char"/>
    <w:autoRedefine/>
    <w:qFormat/>
    <w:rsid w:val="00E11E29"/>
    <w:pPr>
      <w:numPr>
        <w:ilvl w:val="1"/>
      </w:numPr>
      <w:tabs>
        <w:tab w:val="clear" w:pos="432"/>
      </w:tabs>
      <w:spacing w:before="120"/>
      <w:outlineLvl w:val="1"/>
    </w:pPr>
    <w:rPr>
      <w:rFonts w:cs="Arial"/>
      <w:bCs/>
      <w:iCs/>
      <w:caps w:val="0"/>
      <w:szCs w:val="28"/>
    </w:rPr>
  </w:style>
  <w:style w:type="paragraph" w:styleId="Heading3">
    <w:name w:val="heading 3"/>
    <w:aliases w:val="h3,H3"/>
    <w:basedOn w:val="Heading2"/>
    <w:next w:val="BodyText"/>
    <w:link w:val="Heading3Char"/>
    <w:autoRedefine/>
    <w:qFormat/>
    <w:rsid w:val="00E11E29"/>
    <w:pPr>
      <w:numPr>
        <w:ilvl w:val="2"/>
      </w:numPr>
      <w:tabs>
        <w:tab w:val="clear" w:pos="720"/>
      </w:tabs>
      <w:outlineLvl w:val="2"/>
    </w:pPr>
  </w:style>
  <w:style w:type="paragraph" w:styleId="Heading4">
    <w:name w:val="heading 4"/>
    <w:aliases w:val="h4,H4"/>
    <w:basedOn w:val="Heading2"/>
    <w:next w:val="BodyText"/>
    <w:link w:val="Heading4Char"/>
    <w:autoRedefine/>
    <w:qFormat/>
    <w:rsid w:val="00E11E29"/>
    <w:pPr>
      <w:numPr>
        <w:ilvl w:val="3"/>
      </w:numPr>
      <w:outlineLvl w:val="3"/>
    </w:pPr>
    <w:rPr>
      <w:bCs w:val="0"/>
    </w:rPr>
  </w:style>
  <w:style w:type="paragraph" w:styleId="Heading5">
    <w:name w:val="heading 5"/>
    <w:aliases w:val="h5,H5"/>
    <w:basedOn w:val="Heading2"/>
    <w:next w:val="BodyText"/>
    <w:link w:val="Heading5Char"/>
    <w:autoRedefine/>
    <w:qFormat/>
    <w:rsid w:val="00E11E29"/>
    <w:pPr>
      <w:numPr>
        <w:ilvl w:val="4"/>
      </w:numPr>
      <w:tabs>
        <w:tab w:val="left" w:pos="1440"/>
      </w:tabs>
      <w:outlineLvl w:val="4"/>
    </w:pPr>
    <w:rPr>
      <w:bCs w:val="0"/>
      <w:iCs w:val="0"/>
      <w:szCs w:val="26"/>
    </w:rPr>
  </w:style>
  <w:style w:type="paragraph" w:styleId="Heading6">
    <w:name w:val="heading 6"/>
    <w:aliases w:val="h6,H6"/>
    <w:basedOn w:val="Heading2"/>
    <w:next w:val="BodyText"/>
    <w:link w:val="Heading6Char"/>
    <w:autoRedefine/>
    <w:qFormat/>
    <w:rsid w:val="00E11E29"/>
    <w:pPr>
      <w:numPr>
        <w:ilvl w:val="5"/>
      </w:numPr>
      <w:tabs>
        <w:tab w:val="left" w:pos="1440"/>
      </w:tabs>
      <w:outlineLvl w:val="5"/>
    </w:pPr>
    <w:rPr>
      <w:bCs w:val="0"/>
      <w:szCs w:val="22"/>
    </w:rPr>
  </w:style>
  <w:style w:type="paragraph" w:styleId="Heading7">
    <w:name w:val="heading 7"/>
    <w:aliases w:val="h7"/>
    <w:basedOn w:val="Heading2"/>
    <w:next w:val="BodyText"/>
    <w:link w:val="Heading7Char"/>
    <w:autoRedefine/>
    <w:qFormat/>
    <w:rsid w:val="00E11E29"/>
    <w:pPr>
      <w:numPr>
        <w:ilvl w:val="6"/>
      </w:numPr>
      <w:tabs>
        <w:tab w:val="left" w:pos="1368"/>
      </w:tabs>
      <w:outlineLvl w:val="6"/>
    </w:pPr>
    <w:rPr>
      <w:szCs w:val="24"/>
    </w:rPr>
  </w:style>
  <w:style w:type="paragraph" w:styleId="Heading8">
    <w:name w:val="heading 8"/>
    <w:aliases w:val="h8"/>
    <w:basedOn w:val="Heading2"/>
    <w:next w:val="BodyText"/>
    <w:link w:val="Heading8Char"/>
    <w:qFormat/>
    <w:rsid w:val="00E11E29"/>
    <w:pPr>
      <w:numPr>
        <w:ilvl w:val="7"/>
      </w:numPr>
      <w:outlineLvl w:val="7"/>
    </w:pPr>
    <w:rPr>
      <w:iCs w:val="0"/>
      <w:szCs w:val="24"/>
    </w:rPr>
  </w:style>
  <w:style w:type="paragraph" w:styleId="Heading9">
    <w:name w:val="heading 9"/>
    <w:aliases w:val="h9"/>
    <w:basedOn w:val="Heading2"/>
    <w:next w:val="BodyText"/>
    <w:link w:val="Heading9Char"/>
    <w:qFormat/>
    <w:rsid w:val="00E11E29"/>
    <w:pPr>
      <w:numPr>
        <w:ilvl w:val="8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1E29"/>
    <w:rPr>
      <w:rFonts w:ascii="Arial" w:eastAsia="Times New Roman" w:hAnsi="Arial" w:cs="Times New Roman"/>
      <w:b/>
      <w:caps/>
      <w:szCs w:val="20"/>
    </w:rPr>
  </w:style>
  <w:style w:type="character" w:customStyle="1" w:styleId="Heading2Char">
    <w:name w:val="Heading 2 Char"/>
    <w:basedOn w:val="DefaultParagraphFont"/>
    <w:link w:val="Heading2"/>
    <w:rsid w:val="00E11E29"/>
    <w:rPr>
      <w:rFonts w:ascii="Arial" w:eastAsia="Times New Roman" w:hAnsi="Arial" w:cs="Arial"/>
      <w:b/>
      <w:bCs/>
      <w:iCs/>
      <w:szCs w:val="28"/>
    </w:rPr>
  </w:style>
  <w:style w:type="character" w:customStyle="1" w:styleId="Heading3Char">
    <w:name w:val="Heading 3 Char"/>
    <w:aliases w:val="h3 Char,H3 Char"/>
    <w:basedOn w:val="DefaultParagraphFont"/>
    <w:link w:val="Heading3"/>
    <w:rsid w:val="00E11E29"/>
    <w:rPr>
      <w:rFonts w:ascii="Arial" w:eastAsia="Times New Roman" w:hAnsi="Arial" w:cs="Arial"/>
      <w:b/>
      <w:bCs/>
      <w:iCs/>
      <w:szCs w:val="28"/>
    </w:rPr>
  </w:style>
  <w:style w:type="character" w:customStyle="1" w:styleId="Heading4Char">
    <w:name w:val="Heading 4 Char"/>
    <w:aliases w:val="h4 Char,H4 Char"/>
    <w:basedOn w:val="DefaultParagraphFont"/>
    <w:link w:val="Heading4"/>
    <w:rsid w:val="00E11E29"/>
    <w:rPr>
      <w:rFonts w:ascii="Arial" w:eastAsia="Times New Roman" w:hAnsi="Arial" w:cs="Arial"/>
      <w:b/>
      <w:iCs/>
      <w:szCs w:val="28"/>
    </w:rPr>
  </w:style>
  <w:style w:type="character" w:customStyle="1" w:styleId="Heading5Char">
    <w:name w:val="Heading 5 Char"/>
    <w:aliases w:val="h5 Char,H5 Char"/>
    <w:basedOn w:val="DefaultParagraphFont"/>
    <w:link w:val="Heading5"/>
    <w:rsid w:val="00E11E29"/>
    <w:rPr>
      <w:rFonts w:ascii="Arial" w:eastAsia="Times New Roman" w:hAnsi="Arial" w:cs="Arial"/>
      <w:b/>
      <w:szCs w:val="26"/>
    </w:rPr>
  </w:style>
  <w:style w:type="character" w:customStyle="1" w:styleId="Heading6Char">
    <w:name w:val="Heading 6 Char"/>
    <w:aliases w:val="h6 Char,H6 Char"/>
    <w:basedOn w:val="DefaultParagraphFont"/>
    <w:link w:val="Heading6"/>
    <w:rsid w:val="00E11E29"/>
    <w:rPr>
      <w:rFonts w:ascii="Arial" w:eastAsia="Times New Roman" w:hAnsi="Arial" w:cs="Arial"/>
      <w:b/>
      <w:iCs/>
    </w:rPr>
  </w:style>
  <w:style w:type="character" w:customStyle="1" w:styleId="Heading7Char">
    <w:name w:val="Heading 7 Char"/>
    <w:aliases w:val="h7 Char"/>
    <w:basedOn w:val="DefaultParagraphFont"/>
    <w:link w:val="Heading7"/>
    <w:rsid w:val="00E11E29"/>
    <w:rPr>
      <w:rFonts w:ascii="Arial" w:eastAsia="Times New Roman" w:hAnsi="Arial" w:cs="Arial"/>
      <w:b/>
      <w:bCs/>
      <w:iCs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E11E29"/>
    <w:rPr>
      <w:rFonts w:ascii="Arial" w:eastAsia="Times New Roman" w:hAnsi="Arial" w:cs="Arial"/>
      <w:b/>
      <w:bCs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E11E29"/>
    <w:rPr>
      <w:rFonts w:ascii="Arial" w:eastAsia="Times New Roman" w:hAnsi="Arial" w:cs="Arial"/>
      <w:b/>
      <w:bCs/>
      <w:iCs/>
    </w:rPr>
  </w:style>
  <w:style w:type="paragraph" w:styleId="BodyText">
    <w:name w:val="Body Text"/>
    <w:basedOn w:val="Normal"/>
    <w:link w:val="BodyTextChar"/>
    <w:autoRedefine/>
    <w:qFormat/>
    <w:rsid w:val="00E11E29"/>
    <w:pPr>
      <w:spacing w:before="120" w:after="120" w:line="240" w:lineRule="auto"/>
      <w:ind w:left="1440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11E29"/>
    <w:rPr>
      <w:rFonts w:ascii="Arial" w:eastAsia="Times New Roman" w:hAnsi="Arial" w:cs="Times New Roman"/>
      <w:szCs w:val="20"/>
    </w:rPr>
  </w:style>
  <w:style w:type="numbering" w:customStyle="1" w:styleId="1NumberBullet">
    <w:name w:val="1. Number Bullet"/>
    <w:basedOn w:val="NoList"/>
    <w:semiHidden/>
    <w:rsid w:val="00E11E29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E29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C35E6A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rsid w:val="00C35E6A"/>
    <w:rPr>
      <w:rFonts w:ascii="Calibri" w:eastAsia="Times New Roman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17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8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865"/>
    <w:rPr>
      <w:b/>
      <w:bCs/>
      <w:sz w:val="20"/>
      <w:szCs w:val="20"/>
    </w:rPr>
  </w:style>
  <w:style w:type="paragraph" w:customStyle="1" w:styleId="TableHeadingA661">
    <w:name w:val="TableHeadingA661"/>
    <w:basedOn w:val="Normal"/>
    <w:link w:val="TableHeadingA661Char"/>
    <w:qFormat/>
    <w:rsid w:val="00FB6776"/>
    <w:pPr>
      <w:spacing w:before="6" w:after="6" w:line="240" w:lineRule="auto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ableHeadingA661Char">
    <w:name w:val="TableHeadingA661 Char"/>
    <w:basedOn w:val="DefaultParagraphFont"/>
    <w:link w:val="TableHeadingA661"/>
    <w:rsid w:val="00FB6776"/>
    <w:rPr>
      <w:rFonts w:ascii="Arial" w:eastAsia="Times New Roman" w:hAnsi="Arial" w:cs="Times New Roman"/>
      <w:b/>
      <w:sz w:val="20"/>
      <w:szCs w:val="20"/>
    </w:rPr>
  </w:style>
  <w:style w:type="table" w:customStyle="1" w:styleId="TableStandard">
    <w:name w:val="Table Standard"/>
    <w:basedOn w:val="TableNormal"/>
    <w:rsid w:val="00742DF1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rFonts w:ascii="Arial" w:hAnsi="Arial"/>
        <w:b/>
        <w:sz w:val="20"/>
      </w:rPr>
      <w:tblPr/>
      <w:tcPr>
        <w:tcBorders>
          <w:bottom w:val="single" w:sz="12" w:space="0" w:color="auto"/>
        </w:tcBorders>
      </w:tcPr>
    </w:tblStylePr>
  </w:style>
  <w:style w:type="paragraph" w:customStyle="1" w:styleId="TableText">
    <w:name w:val="Table Text"/>
    <w:basedOn w:val="Normal"/>
    <w:rsid w:val="00742DF1"/>
    <w:pPr>
      <w:spacing w:before="6" w:after="6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ulletText">
    <w:name w:val="Bullet Text"/>
    <w:basedOn w:val="BodyText"/>
    <w:link w:val="BulletTextChar1"/>
    <w:rsid w:val="007A1906"/>
    <w:pPr>
      <w:numPr>
        <w:numId w:val="10"/>
      </w:numPr>
      <w:spacing w:before="0" w:after="60"/>
    </w:pPr>
  </w:style>
  <w:style w:type="numbering" w:customStyle="1" w:styleId="BulletList">
    <w:name w:val="Bullet List"/>
    <w:basedOn w:val="NoList"/>
    <w:rsid w:val="007A1906"/>
    <w:pPr>
      <w:numPr>
        <w:numId w:val="10"/>
      </w:numPr>
    </w:pPr>
  </w:style>
  <w:style w:type="character" w:customStyle="1" w:styleId="BulletTextChar1">
    <w:name w:val="Bullet Text Char1"/>
    <w:basedOn w:val="BodyTextChar"/>
    <w:link w:val="BulletText"/>
    <w:rsid w:val="007A1906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420</Words>
  <Characters>2578</Characters>
  <Application>Microsoft Office Word</Application>
  <DocSecurity>0</DocSecurity>
  <Lines>151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Godoy</dc:creator>
  <cp:keywords/>
  <dc:description/>
  <cp:lastModifiedBy>Lorine Hess</cp:lastModifiedBy>
  <cp:revision>17</cp:revision>
  <cp:lastPrinted>2019-09-13T17:20:00Z</cp:lastPrinted>
  <dcterms:created xsi:type="dcterms:W3CDTF">2019-09-17T09:25:00Z</dcterms:created>
  <dcterms:modified xsi:type="dcterms:W3CDTF">2020-04-28T21:34:00Z</dcterms:modified>
</cp:coreProperties>
</file>