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0" w:rsidRPr="00B00D4B" w:rsidRDefault="003117C0" w:rsidP="00665E56">
      <w:pPr>
        <w:pStyle w:val="PageHeader"/>
        <w:tabs>
          <w:tab w:val="left" w:pos="2160"/>
          <w:tab w:val="left" w:pos="4230"/>
          <w:tab w:val="left" w:pos="7920"/>
        </w:tabs>
      </w:pPr>
      <w:r w:rsidRPr="00B00D4B">
        <w:t>ARINC</w:t>
      </w:r>
      <w:r w:rsidR="007420DE">
        <w:t xml:space="preserve"> </w:t>
      </w:r>
      <w:r w:rsidRPr="00B00D4B">
        <w:t>Project Initiation/Modification (APIM)</w:t>
      </w:r>
    </w:p>
    <w:p w:rsidR="003117C0" w:rsidRPr="00B00D4B" w:rsidRDefault="00FB5E0B" w:rsidP="0002299A">
      <w:pPr>
        <w:pStyle w:val="Heading1"/>
        <w:numPr>
          <w:ilvl w:val="0"/>
          <w:numId w:val="4"/>
        </w:numPr>
        <w:tabs>
          <w:tab w:val="clear" w:pos="7920"/>
          <w:tab w:val="left" w:pos="6480"/>
        </w:tabs>
      </w:pPr>
      <w:r w:rsidRPr="00B00D4B">
        <w:t>Name of Proposed Project</w:t>
      </w:r>
      <w:r w:rsidR="003117C0" w:rsidRPr="002530E4">
        <w:rPr>
          <w:i/>
        </w:rPr>
        <w:tab/>
      </w:r>
      <w:r w:rsidR="003117C0" w:rsidRPr="00B00D4B">
        <w:t>APIM #:  _____</w:t>
      </w:r>
      <w:r w:rsidR="002530E4" w:rsidRPr="00B00D4B">
        <w:t>______</w:t>
      </w:r>
    </w:p>
    <w:p w:rsidR="003117C0" w:rsidRPr="002530E4" w:rsidRDefault="00764B8D" w:rsidP="00402F80">
      <w:pPr>
        <w:pStyle w:val="BodyText"/>
      </w:pPr>
      <w:r w:rsidRPr="00530D4C">
        <w:t xml:space="preserve">Supplement </w:t>
      </w:r>
      <w:r w:rsidR="009741BC" w:rsidRPr="00530D4C">
        <w:t>9</w:t>
      </w:r>
      <w:r w:rsidRPr="00530D4C">
        <w:t xml:space="preserve"> to ARINC Specifications 618 </w:t>
      </w:r>
      <w:r w:rsidR="00AD02A1" w:rsidRPr="00530D4C">
        <w:t xml:space="preserve">- </w:t>
      </w:r>
      <w:r w:rsidR="00AD02A1" w:rsidRPr="00530D4C">
        <w:rPr>
          <w:i/>
        </w:rPr>
        <w:t>Air/Ground Character-Oriented Protocol Specification</w:t>
      </w:r>
      <w:r w:rsidR="00AD02A1" w:rsidRPr="00530D4C">
        <w:t xml:space="preserve"> and </w:t>
      </w:r>
      <w:r w:rsidRPr="00530D4C">
        <w:t xml:space="preserve">Supplement 4 to </w:t>
      </w:r>
      <w:r w:rsidR="001060DC" w:rsidRPr="00530D4C">
        <w:t xml:space="preserve">ARINC </w:t>
      </w:r>
      <w:r w:rsidR="00A82B1F" w:rsidRPr="00530D4C">
        <w:t xml:space="preserve">Characteristic </w:t>
      </w:r>
      <w:r w:rsidR="00B867AF" w:rsidRPr="00530D4C">
        <w:t>758</w:t>
      </w:r>
      <w:r w:rsidR="00016412" w:rsidRPr="00530D4C">
        <w:t xml:space="preserve"> - </w:t>
      </w:r>
      <w:r w:rsidR="00F51C73" w:rsidRPr="00530D4C">
        <w:rPr>
          <w:i/>
        </w:rPr>
        <w:t>Communications Management Unit (CMU) Mark 2</w:t>
      </w:r>
      <w:r w:rsidR="00F51C73" w:rsidRPr="00530D4C">
        <w:t xml:space="preserve">, </w:t>
      </w:r>
      <w:r w:rsidR="00D17CE0" w:rsidRPr="00530D4C">
        <w:t xml:space="preserve">to define </w:t>
      </w:r>
      <w:r w:rsidR="007C6833" w:rsidRPr="00530D4C">
        <w:t xml:space="preserve">CMU </w:t>
      </w:r>
      <w:r w:rsidR="00D17CE0" w:rsidRPr="00530D4C">
        <w:t xml:space="preserve">Ethernet </w:t>
      </w:r>
      <w:r w:rsidR="00B867AF" w:rsidRPr="00530D4C">
        <w:t>in</w:t>
      </w:r>
      <w:r w:rsidR="00D17CE0" w:rsidRPr="00530D4C">
        <w:t>terface</w:t>
      </w:r>
      <w:r w:rsidR="007C6833" w:rsidRPr="00530D4C">
        <w:t>s</w:t>
      </w:r>
      <w:r w:rsidR="00D17CE0" w:rsidRPr="00530D4C">
        <w:t xml:space="preserve"> with </w:t>
      </w:r>
      <w:r w:rsidR="00F51C73" w:rsidRPr="00530D4C">
        <w:t xml:space="preserve">the </w:t>
      </w:r>
      <w:r w:rsidR="00D17CE0" w:rsidRPr="00530D4C">
        <w:t>SDU and other</w:t>
      </w:r>
      <w:r w:rsidR="008F4D96">
        <w:t xml:space="preserve"> IP</w:t>
      </w:r>
      <w:r w:rsidR="00D17CE0">
        <w:t xml:space="preserve"> transceivers such as AeroMACS</w:t>
      </w:r>
    </w:p>
    <w:p w:rsidR="00BB73F3" w:rsidRDefault="00BB73F3" w:rsidP="002530E4">
      <w:pPr>
        <w:pStyle w:val="Heading2"/>
      </w:pPr>
      <w:r>
        <w:t xml:space="preserve">Name of Originator </w:t>
      </w:r>
      <w:r w:rsidR="00D05CF6">
        <w:t>and/or</w:t>
      </w:r>
      <w:r>
        <w:t xml:space="preserve"> Organization</w:t>
      </w:r>
    </w:p>
    <w:p w:rsidR="00BB73F3" w:rsidRPr="002530E4" w:rsidRDefault="00B867AF" w:rsidP="00402F80">
      <w:pPr>
        <w:pStyle w:val="BodyText"/>
      </w:pPr>
      <w:r>
        <w:t>Honeywell and Rockwell Collins</w:t>
      </w:r>
    </w:p>
    <w:p w:rsidR="00755CF5" w:rsidRPr="00755CF5" w:rsidRDefault="00FB5E0B" w:rsidP="002530E4">
      <w:pPr>
        <w:pStyle w:val="Heading1"/>
      </w:pPr>
      <w:r w:rsidRPr="00B00D4B">
        <w:t xml:space="preserve">Subcommittee </w:t>
      </w:r>
      <w:r w:rsidRPr="002302C8">
        <w:t>Assignment</w:t>
      </w:r>
      <w:r w:rsidR="00AA5EFA">
        <w:t xml:space="preserve"> and Project Support</w:t>
      </w:r>
    </w:p>
    <w:p w:rsidR="00755CF5" w:rsidRDefault="00BB73F3" w:rsidP="002530E4">
      <w:pPr>
        <w:pStyle w:val="Heading2"/>
      </w:pPr>
      <w:r>
        <w:t>Suggested AEEC Group</w:t>
      </w:r>
      <w:r w:rsidR="002C5BFE">
        <w:t xml:space="preserve"> and Chairman</w:t>
      </w:r>
    </w:p>
    <w:p w:rsidR="00066EFF" w:rsidRDefault="00066EFF" w:rsidP="00402F80">
      <w:pPr>
        <w:pStyle w:val="BodyText"/>
      </w:pPr>
      <w:r>
        <w:t xml:space="preserve">Group:  </w:t>
      </w:r>
      <w:r w:rsidR="00B867AF">
        <w:t>Data Link Sy</w:t>
      </w:r>
      <w:r>
        <w:t>stems Subcommittee</w:t>
      </w:r>
      <w:r w:rsidR="00B21A3C">
        <w:t xml:space="preserve"> (DLK)</w:t>
      </w:r>
    </w:p>
    <w:p w:rsidR="00773CB9" w:rsidRPr="002530E4" w:rsidRDefault="00B867AF" w:rsidP="00402F80">
      <w:pPr>
        <w:pStyle w:val="BodyText"/>
      </w:pPr>
      <w:r>
        <w:t>Chairman:  Bob Slaughter, American Airlines</w:t>
      </w:r>
    </w:p>
    <w:p w:rsidR="00D60E70" w:rsidRPr="00B00D4B" w:rsidRDefault="00D60E70" w:rsidP="002530E4">
      <w:pPr>
        <w:pStyle w:val="Heading2"/>
      </w:pPr>
      <w:r w:rsidRPr="00B00D4B">
        <w:t xml:space="preserve">Support </w:t>
      </w:r>
      <w:r>
        <w:t xml:space="preserve">for </w:t>
      </w:r>
      <w:r w:rsidRPr="00B00D4B">
        <w:t>the activity</w:t>
      </w:r>
      <w:r w:rsidR="00BB73F3">
        <w:t xml:space="preserve"> (as verified)</w:t>
      </w:r>
    </w:p>
    <w:p w:rsidR="00D60E70" w:rsidRPr="002530E4" w:rsidRDefault="00D60E70" w:rsidP="00402F80">
      <w:pPr>
        <w:pStyle w:val="BodyText"/>
      </w:pPr>
      <w:r w:rsidRPr="002530E4">
        <w:t>Airlines:</w:t>
      </w:r>
      <w:r w:rsidR="000A4C49" w:rsidRPr="002530E4">
        <w:t xml:space="preserve"> </w:t>
      </w:r>
      <w:r w:rsidR="006C2B94">
        <w:t xml:space="preserve"> </w:t>
      </w:r>
      <w:r w:rsidR="006C2B94" w:rsidRPr="006C2B94">
        <w:t>American Airlines</w:t>
      </w:r>
    </w:p>
    <w:p w:rsidR="00D60E70" w:rsidRPr="002530E4" w:rsidRDefault="00D60E70" w:rsidP="00402F80">
      <w:pPr>
        <w:pStyle w:val="BodyText"/>
      </w:pPr>
      <w:r w:rsidRPr="002530E4">
        <w:t>Airframe</w:t>
      </w:r>
      <w:r w:rsidR="00755CF5" w:rsidRPr="002530E4">
        <w:t xml:space="preserve"> Manufacture</w:t>
      </w:r>
      <w:r w:rsidRPr="002530E4">
        <w:t>rs:</w:t>
      </w:r>
      <w:r w:rsidR="00B867AF">
        <w:t xml:space="preserve">  Boeing</w:t>
      </w:r>
    </w:p>
    <w:p w:rsidR="00D60E70" w:rsidRPr="002530E4" w:rsidRDefault="00D60E70" w:rsidP="00402F80">
      <w:pPr>
        <w:pStyle w:val="BodyText"/>
      </w:pPr>
      <w:r w:rsidRPr="002530E4">
        <w:t>Suppliers:</w:t>
      </w:r>
      <w:r w:rsidR="00B867AF">
        <w:t xml:space="preserve">  Honeywell, Rockwell Collins</w:t>
      </w:r>
    </w:p>
    <w:p w:rsidR="00D60E70" w:rsidRPr="002530E4" w:rsidRDefault="00D60E70" w:rsidP="00402F80">
      <w:pPr>
        <w:pStyle w:val="BodyText"/>
      </w:pPr>
      <w:r w:rsidRPr="002530E4">
        <w:t>Others:</w:t>
      </w:r>
      <w:r w:rsidR="00B867AF">
        <w:t xml:space="preserve"> </w:t>
      </w:r>
      <w:r w:rsidR="006C2B94">
        <w:t xml:space="preserve"> </w:t>
      </w:r>
      <w:r w:rsidR="006C2B94" w:rsidRPr="006C2B94">
        <w:t>Rockwell Collins IMS</w:t>
      </w:r>
    </w:p>
    <w:p w:rsidR="00D60E70" w:rsidRPr="00B00D4B" w:rsidRDefault="00D60E70" w:rsidP="002530E4">
      <w:pPr>
        <w:pStyle w:val="Heading2"/>
      </w:pPr>
      <w:r w:rsidRPr="00B00D4B">
        <w:t xml:space="preserve">Commitment for </w:t>
      </w:r>
      <w:r w:rsidR="00BB73F3">
        <w:t>Drafting and Meeting Participation</w:t>
      </w:r>
      <w:r w:rsidR="00665E56" w:rsidRPr="00BB73F3">
        <w:t xml:space="preserve"> (</w:t>
      </w:r>
      <w:r w:rsidR="00BB73F3" w:rsidRPr="00BB73F3">
        <w:t>as verified</w:t>
      </w:r>
      <w:r w:rsidR="00665E56" w:rsidRPr="00BB73F3">
        <w:t>)</w:t>
      </w:r>
    </w:p>
    <w:p w:rsidR="00D60E70" w:rsidRPr="008360E5" w:rsidRDefault="00D60E70" w:rsidP="00402F80">
      <w:pPr>
        <w:pStyle w:val="BodyText"/>
      </w:pPr>
      <w:r w:rsidRPr="008360E5">
        <w:t>Airlines:</w:t>
      </w:r>
      <w:r w:rsidR="00B867AF">
        <w:t xml:space="preserve"> </w:t>
      </w:r>
      <w:r w:rsidR="006C2B94">
        <w:t xml:space="preserve"> </w:t>
      </w:r>
      <w:r w:rsidR="006C2B94" w:rsidRPr="006C2B94">
        <w:t>American Airlines</w:t>
      </w:r>
    </w:p>
    <w:p w:rsidR="00D60E70" w:rsidRPr="008360E5" w:rsidRDefault="00D60E70" w:rsidP="00402F80">
      <w:pPr>
        <w:pStyle w:val="BodyText"/>
      </w:pPr>
      <w:r w:rsidRPr="008360E5">
        <w:t>Airframe</w:t>
      </w:r>
      <w:r w:rsidR="00755CF5" w:rsidRPr="008360E5">
        <w:t xml:space="preserve"> Manufacture</w:t>
      </w:r>
      <w:r w:rsidRPr="008360E5">
        <w:t>rs:</w:t>
      </w:r>
      <w:r w:rsidR="00B867AF">
        <w:t xml:space="preserve">  Boeing</w:t>
      </w:r>
    </w:p>
    <w:p w:rsidR="00D60E70" w:rsidRPr="008360E5" w:rsidRDefault="00D60E70" w:rsidP="00402F80">
      <w:pPr>
        <w:pStyle w:val="BodyText"/>
      </w:pPr>
      <w:r w:rsidRPr="008360E5">
        <w:t>Suppliers:</w:t>
      </w:r>
      <w:r w:rsidR="00B867AF">
        <w:t xml:space="preserve">  Honeywell, Rockwell Collins</w:t>
      </w:r>
    </w:p>
    <w:p w:rsidR="00D60E70" w:rsidRPr="008360E5" w:rsidRDefault="00D60E70" w:rsidP="00402F80">
      <w:pPr>
        <w:pStyle w:val="BodyText"/>
      </w:pPr>
      <w:r w:rsidRPr="008360E5">
        <w:t>Others:</w:t>
      </w:r>
      <w:r w:rsidR="00B867AF">
        <w:t xml:space="preserve"> </w:t>
      </w:r>
      <w:r w:rsidR="006C2B94">
        <w:t xml:space="preserve"> </w:t>
      </w:r>
      <w:r w:rsidR="006C2B94" w:rsidRPr="006C2B94">
        <w:t>Rockwell Collins IMS</w:t>
      </w:r>
    </w:p>
    <w:p w:rsidR="00BA5B86" w:rsidRPr="00B00D4B" w:rsidRDefault="002E566E" w:rsidP="002530E4">
      <w:pPr>
        <w:pStyle w:val="Heading2"/>
      </w:pPr>
      <w:r w:rsidRPr="00B00D4B">
        <w:t>Recommended Coordination with other groups</w:t>
      </w:r>
    </w:p>
    <w:p w:rsidR="00BA5B86" w:rsidRDefault="003E15D7" w:rsidP="00402F80">
      <w:pPr>
        <w:pStyle w:val="BodyText"/>
      </w:pPr>
      <w:r>
        <w:t xml:space="preserve">Internet Protocol Suite </w:t>
      </w:r>
      <w:r w:rsidR="00654EF0">
        <w:t>for Aeronautical Safety Services Subcommittee</w:t>
      </w:r>
      <w:r>
        <w:t xml:space="preserve"> (IPS)</w:t>
      </w:r>
    </w:p>
    <w:p w:rsidR="002A27C7" w:rsidRDefault="002A27C7" w:rsidP="00402F80">
      <w:pPr>
        <w:pStyle w:val="BodyText"/>
      </w:pPr>
      <w:r>
        <w:t>Air-Ground Communications Systems Subcommittee</w:t>
      </w:r>
      <w:r w:rsidR="003E15D7">
        <w:t xml:space="preserve"> (AGCS)</w:t>
      </w:r>
    </w:p>
    <w:p w:rsidR="002A27C7" w:rsidRDefault="002A27C7" w:rsidP="00402F80">
      <w:pPr>
        <w:pStyle w:val="BodyText"/>
      </w:pPr>
      <w:r>
        <w:t>AeroMACS Working Group</w:t>
      </w:r>
    </w:p>
    <w:p w:rsidR="00FB5E0B" w:rsidRPr="00BB73F3" w:rsidRDefault="00FB5E0B" w:rsidP="002530E4">
      <w:pPr>
        <w:pStyle w:val="Heading1"/>
      </w:pPr>
      <w:r w:rsidRPr="002302C8">
        <w:t>Project Scope</w:t>
      </w:r>
      <w:r w:rsidR="00F838A7" w:rsidRPr="00BB73F3">
        <w:t xml:space="preserve"> (why and when </w:t>
      </w:r>
      <w:r w:rsidR="00076885" w:rsidRPr="00BB73F3">
        <w:t xml:space="preserve">standard </w:t>
      </w:r>
      <w:r w:rsidR="00F838A7" w:rsidRPr="00BB73F3">
        <w:t>is needed)</w:t>
      </w:r>
    </w:p>
    <w:p w:rsidR="00BB73F3" w:rsidRDefault="00AC2159" w:rsidP="00296545">
      <w:pPr>
        <w:pStyle w:val="Heading2"/>
      </w:pPr>
      <w:r w:rsidRPr="00B70C33">
        <w:t>Description</w:t>
      </w:r>
    </w:p>
    <w:p w:rsidR="009D3113" w:rsidRDefault="00E5453D" w:rsidP="00402F80">
      <w:pPr>
        <w:pStyle w:val="BodyText"/>
      </w:pPr>
      <w:r>
        <w:t xml:space="preserve">With </w:t>
      </w:r>
      <w:r w:rsidR="00264DE9">
        <w:t>recent act</w:t>
      </w:r>
      <w:r w:rsidR="005B1585">
        <w:t>ivity</w:t>
      </w:r>
      <w:r w:rsidR="00264DE9">
        <w:t xml:space="preserve"> in the commercial aviation industry, including </w:t>
      </w:r>
      <w:r>
        <w:t>the</w:t>
      </w:r>
      <w:r w:rsidR="005B1585">
        <w:t xml:space="preserve"> publication of </w:t>
      </w:r>
      <w:r w:rsidR="001D2218">
        <w:t>the S</w:t>
      </w:r>
      <w:r w:rsidR="005B1585">
        <w:t xml:space="preserve">econd </w:t>
      </w:r>
      <w:r w:rsidR="001D2218">
        <w:t>E</w:t>
      </w:r>
      <w:r w:rsidR="005B1585">
        <w:t>dition of ICAO 9896 (Manual on ATN using IPS) and</w:t>
      </w:r>
      <w:r>
        <w:t xml:space="preserve"> creation of the AEEC Internet Protocol Suite (IPS) </w:t>
      </w:r>
      <w:r w:rsidR="00C672B8">
        <w:t xml:space="preserve">for Aeronautical Safety Services </w:t>
      </w:r>
      <w:r w:rsidR="00264DE9">
        <w:t>Subcommittee</w:t>
      </w:r>
      <w:r w:rsidR="00296545">
        <w:t>,</w:t>
      </w:r>
      <w:r w:rsidR="00A543FE">
        <w:t xml:space="preserve"> it is clear that the industry is moving toward use of IP-based </w:t>
      </w:r>
      <w:r w:rsidR="00C672B8">
        <w:t xml:space="preserve">data </w:t>
      </w:r>
      <w:r w:rsidR="00A543FE">
        <w:t>communication</w:t>
      </w:r>
      <w:r w:rsidR="00C672B8">
        <w:t xml:space="preserve"> to and from all aircraft domains (passenger, cabin and now cockpit).  </w:t>
      </w:r>
      <w:r w:rsidR="00264DE9">
        <w:t>Avionics standards need to be updated to accommodate these changes.</w:t>
      </w:r>
    </w:p>
    <w:p w:rsidR="00CA4E98" w:rsidRDefault="00CA4E98" w:rsidP="00402F80">
      <w:pPr>
        <w:pStyle w:val="BodyText"/>
      </w:pPr>
    </w:p>
    <w:p w:rsidR="00065314" w:rsidRDefault="00D82013" w:rsidP="00402F80">
      <w:pPr>
        <w:pStyle w:val="BodyText"/>
      </w:pPr>
      <w:r>
        <w:t xml:space="preserve">It is recognized that the CMU will need Ethernet interfaces to communicate with IP-based transceivers and possibly other on-board devices.  </w:t>
      </w:r>
      <w:r w:rsidR="0072660C">
        <w:t xml:space="preserve">The </w:t>
      </w:r>
      <w:r w:rsidR="00065314">
        <w:t xml:space="preserve">provisions in </w:t>
      </w:r>
      <w:r w:rsidR="00065314">
        <w:lastRenderedPageBreak/>
        <w:t xml:space="preserve">the </w:t>
      </w:r>
      <w:r w:rsidR="0072660C">
        <w:t xml:space="preserve">current ARINC </w:t>
      </w:r>
      <w:r w:rsidR="00065314">
        <w:t xml:space="preserve">CMU </w:t>
      </w:r>
      <w:r w:rsidR="0072660C">
        <w:t xml:space="preserve">Characteristic </w:t>
      </w:r>
      <w:r w:rsidR="00264DE9">
        <w:t>758-</w:t>
      </w:r>
      <w:r w:rsidR="0072660C">
        <w:t>3</w:t>
      </w:r>
      <w:r w:rsidR="00065314">
        <w:t xml:space="preserve"> for Ethernet interfaces are </w:t>
      </w:r>
      <w:r w:rsidR="006A3001">
        <w:t>in</w:t>
      </w:r>
      <w:r w:rsidR="00CA4E98">
        <w:t xml:space="preserve">complete. </w:t>
      </w:r>
      <w:r w:rsidR="006A3001">
        <w:t xml:space="preserve"> </w:t>
      </w:r>
      <w:r w:rsidR="00CA4E98">
        <w:t>Rear connector pins have been define</w:t>
      </w:r>
      <w:r w:rsidR="006A3001">
        <w:t>d</w:t>
      </w:r>
      <w:r w:rsidR="00CA4E98">
        <w:t>, but nothing else.</w:t>
      </w:r>
      <w:r w:rsidR="00065314">
        <w:t xml:space="preserve">  Therefore, it is proposed to </w:t>
      </w:r>
      <w:r w:rsidR="00CA4E98">
        <w:t xml:space="preserve">investigate whether the </w:t>
      </w:r>
      <w:r w:rsidR="009D3113">
        <w:t xml:space="preserve">defined </w:t>
      </w:r>
      <w:r w:rsidR="00CA4E98">
        <w:t xml:space="preserve">#22 contacts will pass the emissions </w:t>
      </w:r>
      <w:r w:rsidR="006A3001">
        <w:t xml:space="preserve">requirements </w:t>
      </w:r>
      <w:r w:rsidR="00CA4E98">
        <w:t>as is</w:t>
      </w:r>
      <w:r w:rsidR="006A3001">
        <w:t>,</w:t>
      </w:r>
      <w:r w:rsidR="00CA4E98">
        <w:t xml:space="preserve"> or </w:t>
      </w:r>
      <w:r>
        <w:t>whether</w:t>
      </w:r>
      <w:r w:rsidR="00CA4E98">
        <w:t xml:space="preserve"> the recommendations in A664 for #22 contacts </w:t>
      </w:r>
      <w:r>
        <w:t xml:space="preserve">will </w:t>
      </w:r>
      <w:r w:rsidR="00CA4E98">
        <w:t xml:space="preserve">pass the emissions. </w:t>
      </w:r>
      <w:r w:rsidR="006A3001">
        <w:t xml:space="preserve"> </w:t>
      </w:r>
      <w:r w:rsidR="00CA4E98">
        <w:t>If neither pass</w:t>
      </w:r>
      <w:r>
        <w:t>,</w:t>
      </w:r>
      <w:r w:rsidR="00CA4E98">
        <w:t xml:space="preserve"> then decide whether </w:t>
      </w:r>
      <w:r w:rsidR="006A3001">
        <w:t xml:space="preserve">to </w:t>
      </w:r>
      <w:r w:rsidR="00CA4E98">
        <w:t>create A758A with a CMU connector change to add Quadrax contacts.</w:t>
      </w:r>
      <w:r w:rsidR="009D3113">
        <w:t xml:space="preserve">  </w:t>
      </w:r>
      <w:r w:rsidR="00CA4E98">
        <w:t xml:space="preserve">In either case </w:t>
      </w:r>
      <w:r w:rsidR="009D3113">
        <w:t>(use of Q</w:t>
      </w:r>
      <w:r w:rsidR="00CA4E98">
        <w:t>uadrax contacts or #22 contacts</w:t>
      </w:r>
      <w:r w:rsidR="009D3113">
        <w:t>)</w:t>
      </w:r>
      <w:r w:rsidR="00CA4E98">
        <w:t xml:space="preserve"> add references to A664 </w:t>
      </w:r>
      <w:r w:rsidR="009D3113">
        <w:t>P</w:t>
      </w:r>
      <w:r w:rsidR="00CA4E98">
        <w:t xml:space="preserve">art 2 to fully define the Ethernet protocol and IP protocol to the CMU consistent with what is specified in </w:t>
      </w:r>
      <w:r w:rsidR="00AA467E">
        <w:t xml:space="preserve">the </w:t>
      </w:r>
      <w:r w:rsidR="00CA4E98">
        <w:t>A781 SBB SDU characteristic.</w:t>
      </w:r>
      <w:r w:rsidR="00065314">
        <w:t xml:space="preserve"> </w:t>
      </w:r>
    </w:p>
    <w:p w:rsidR="009D3113" w:rsidRDefault="009D3113" w:rsidP="00402F80">
      <w:pPr>
        <w:pStyle w:val="BodyText"/>
      </w:pPr>
    </w:p>
    <w:p w:rsidR="00B94840" w:rsidRDefault="008F4D96" w:rsidP="00402F80">
      <w:pPr>
        <w:pStyle w:val="BodyText"/>
        <w:rPr>
          <w:ins w:id="0" w:author="Scroggs, James B" w:date="2016-11-22T09:13:00Z"/>
        </w:rPr>
      </w:pPr>
      <w:r>
        <w:t>In addition, A</w:t>
      </w:r>
      <w:ins w:id="1" w:author="Scroggs, James B" w:date="2016-11-22T09:07:00Z">
        <w:r w:rsidR="004C7FF9">
          <w:t xml:space="preserve">RINC </w:t>
        </w:r>
      </w:ins>
      <w:r>
        <w:t xml:space="preserve">618 </w:t>
      </w:r>
      <w:del w:id="2" w:author="Scroggs, James B" w:date="2016-11-21T15:37:00Z">
        <w:r w:rsidDel="00235EEA">
          <w:delText xml:space="preserve">would </w:delText>
        </w:r>
      </w:del>
      <w:ins w:id="3" w:author="Scroggs, James B" w:date="2016-11-21T15:37:00Z">
        <w:r w:rsidR="00235EEA">
          <w:t xml:space="preserve">will </w:t>
        </w:r>
      </w:ins>
      <w:r>
        <w:t xml:space="preserve">be </w:t>
      </w:r>
      <w:del w:id="4" w:author="Scroggs, James B" w:date="2016-11-22T08:49:00Z">
        <w:r w:rsidDel="004C7FF9">
          <w:delText xml:space="preserve">revised </w:delText>
        </w:r>
      </w:del>
      <w:ins w:id="5" w:author="Scroggs, James B" w:date="2016-11-22T08:49:00Z">
        <w:r w:rsidR="004C7FF9">
          <w:t>modified</w:t>
        </w:r>
        <w:r w:rsidR="004C7FF9">
          <w:t xml:space="preserve"> </w:t>
        </w:r>
      </w:ins>
      <w:r>
        <w:t xml:space="preserve">to include </w:t>
      </w:r>
      <w:ins w:id="6" w:author="Scroggs, James B" w:date="2016-11-21T16:05:00Z">
        <w:r w:rsidR="00F77B8E">
          <w:t>a sec</w:t>
        </w:r>
        <w:r w:rsidR="008D619D">
          <w:t>t</w:t>
        </w:r>
        <w:r w:rsidR="00F77B8E">
          <w:t xml:space="preserve">ion on </w:t>
        </w:r>
      </w:ins>
      <w:r>
        <w:t>simple ACARS messaging over IP</w:t>
      </w:r>
      <w:ins w:id="7" w:author="Scroggs, James B" w:date="2016-11-21T15:35:00Z">
        <w:r w:rsidR="00235EEA">
          <w:t xml:space="preserve"> using Ethernet interface</w:t>
        </w:r>
      </w:ins>
      <w:ins w:id="8" w:author="Scroggs, James B" w:date="2016-11-21T16:28:00Z">
        <w:r w:rsidR="001D38BC">
          <w:t>(</w:t>
        </w:r>
      </w:ins>
      <w:ins w:id="9" w:author="Scroggs, James B" w:date="2016-11-21T15:35:00Z">
        <w:r w:rsidR="00235EEA">
          <w:t>s</w:t>
        </w:r>
      </w:ins>
      <w:ins w:id="10" w:author="Scroggs, James B" w:date="2016-11-21T16:28:00Z">
        <w:r w:rsidR="001D38BC">
          <w:t>)</w:t>
        </w:r>
      </w:ins>
      <w:ins w:id="11" w:author="Scroggs, James B" w:date="2016-11-22T09:08:00Z">
        <w:r w:rsidR="00B94840">
          <w:t xml:space="preserve"> </w:t>
        </w:r>
      </w:ins>
      <w:ins w:id="12" w:author="Scroggs, James B" w:date="2016-11-22T09:11:00Z">
        <w:r w:rsidR="00B94840">
          <w:t xml:space="preserve">between </w:t>
        </w:r>
      </w:ins>
      <w:ins w:id="13" w:author="Scroggs, James B" w:date="2016-11-22T09:08:00Z">
        <w:r w:rsidR="00B94840">
          <w:t>the CMU</w:t>
        </w:r>
      </w:ins>
      <w:ins w:id="14" w:author="Scroggs, James B" w:date="2016-11-22T09:11:00Z">
        <w:r w:rsidR="00B94840">
          <w:t xml:space="preserve"> and transciever(s)</w:t>
        </w:r>
      </w:ins>
      <w:ins w:id="15" w:author="Scroggs, James B" w:date="2016-11-21T16:28:00Z">
        <w:r w:rsidR="001D38BC">
          <w:t xml:space="preserve">.  </w:t>
        </w:r>
      </w:ins>
      <w:ins w:id="16" w:author="Scroggs, James B" w:date="2016-11-22T09:09:00Z">
        <w:r w:rsidR="00B94840">
          <w:t xml:space="preserve">The new </w:t>
        </w:r>
        <w:r w:rsidR="00B94840">
          <w:t>section would include the ability to transfer ACARS messages to/from the transceiver using one or two “super” blocks, instead of the traditional sized ACARS blocks.  (Note that for SBB SATCOM, the interface would use the SDU’s prioritized IP port.)</w:t>
        </w:r>
      </w:ins>
      <w:ins w:id="17" w:author="Scroggs, James B" w:date="2016-11-22T09:10:00Z">
        <w:r w:rsidR="00B94840">
          <w:t xml:space="preserve">  </w:t>
        </w:r>
      </w:ins>
    </w:p>
    <w:p w:rsidR="00B94840" w:rsidRDefault="00B94840" w:rsidP="00402F80">
      <w:pPr>
        <w:pStyle w:val="BodyText"/>
        <w:rPr>
          <w:ins w:id="18" w:author="Scroggs, James B" w:date="2016-11-22T09:13:00Z"/>
        </w:rPr>
      </w:pPr>
    </w:p>
    <w:p w:rsidR="00E5453D" w:rsidRDefault="001D38BC" w:rsidP="00402F80">
      <w:pPr>
        <w:pStyle w:val="BodyText"/>
      </w:pPr>
      <w:ins w:id="19" w:author="Scroggs, James B" w:date="2016-11-21T16:28:00Z">
        <w:r>
          <w:t xml:space="preserve">This </w:t>
        </w:r>
      </w:ins>
      <w:ins w:id="20" w:author="Scroggs, James B" w:date="2016-11-22T09:11:00Z">
        <w:r w:rsidR="00B94840">
          <w:t xml:space="preserve">ACARS over IP </w:t>
        </w:r>
      </w:ins>
      <w:ins w:id="21" w:author="Scroggs, James B" w:date="2016-11-21T16:28:00Z">
        <w:r>
          <w:t xml:space="preserve">is </w:t>
        </w:r>
      </w:ins>
      <w:r w:rsidR="00CA4E98">
        <w:t>to</w:t>
      </w:r>
      <w:r w:rsidR="008F4D96">
        <w:t xml:space="preserve"> be used in the </w:t>
      </w:r>
      <w:r w:rsidR="00F62670">
        <w:t>interim</w:t>
      </w:r>
      <w:r w:rsidR="008F4D96">
        <w:t xml:space="preserve"> while A658 IPS is being developed.</w:t>
      </w:r>
      <w:r w:rsidR="009D3113">
        <w:t xml:space="preserve">  W</w:t>
      </w:r>
      <w:r w:rsidR="008F4D96">
        <w:t xml:space="preserve">hen the IPS </w:t>
      </w:r>
      <w:r w:rsidR="00016412">
        <w:t>S</w:t>
      </w:r>
      <w:r w:rsidR="008F4D96">
        <w:t>ubcommittee has completed its work</w:t>
      </w:r>
      <w:ins w:id="22" w:author="Scroggs, James B" w:date="2016-11-22T09:13:00Z">
        <w:r w:rsidR="00B94840">
          <w:t>,</w:t>
        </w:r>
      </w:ins>
      <w:r w:rsidR="00016412">
        <w:t xml:space="preserve"> </w:t>
      </w:r>
      <w:r w:rsidR="008F4D96">
        <w:t xml:space="preserve">the </w:t>
      </w:r>
      <w:ins w:id="23" w:author="Scroggs, James B" w:date="2016-11-22T09:14:00Z">
        <w:r w:rsidR="00B94840">
          <w:t>A</w:t>
        </w:r>
      </w:ins>
      <w:bookmarkStart w:id="24" w:name="_GoBack"/>
      <w:bookmarkEnd w:id="24"/>
      <w:r w:rsidR="00A82B1F">
        <w:t xml:space="preserve">758 </w:t>
      </w:r>
      <w:r w:rsidR="008F4D96">
        <w:t xml:space="preserve">CMU would </w:t>
      </w:r>
      <w:r w:rsidR="002743C3">
        <w:t xml:space="preserve">potentially </w:t>
      </w:r>
      <w:r w:rsidR="008F4D96">
        <w:t>be upgrade</w:t>
      </w:r>
      <w:r w:rsidR="00AA467E">
        <w:t>d</w:t>
      </w:r>
      <w:r w:rsidR="008F4D96">
        <w:t xml:space="preserve"> to implement A658 IPS</w:t>
      </w:r>
      <w:r w:rsidR="002743C3">
        <w:t>, via a separate APIM</w:t>
      </w:r>
      <w:r w:rsidR="008F4D96">
        <w:t>.</w:t>
      </w:r>
      <w:ins w:id="25" w:author="Scroggs, James B" w:date="2016-11-21T16:09:00Z">
        <w:r w:rsidR="00C9138F">
          <w:t xml:space="preserve">  </w:t>
        </w:r>
      </w:ins>
      <w:del w:id="26" w:author="Scroggs, James B" w:date="2016-11-22T09:09:00Z">
        <w:r w:rsidR="008F4D96" w:rsidDel="00B94840">
          <w:delText xml:space="preserve"> </w:delText>
        </w:r>
      </w:del>
    </w:p>
    <w:p w:rsidR="00E5453D" w:rsidRDefault="00E5453D" w:rsidP="00402F80">
      <w:pPr>
        <w:pStyle w:val="BodyText"/>
      </w:pPr>
    </w:p>
    <w:p w:rsidR="0097648F" w:rsidRDefault="0097648F" w:rsidP="00402F80">
      <w:pPr>
        <w:pStyle w:val="BodyText"/>
      </w:pPr>
      <w:r>
        <w:t xml:space="preserve">Additions and modifications to ARINC 758 </w:t>
      </w:r>
      <w:r w:rsidR="00090FF7">
        <w:t xml:space="preserve">will </w:t>
      </w:r>
      <w:r>
        <w:t>include:</w:t>
      </w:r>
    </w:p>
    <w:p w:rsidR="0097648F" w:rsidRDefault="009D3113" w:rsidP="00402F80">
      <w:pPr>
        <w:pStyle w:val="BodyText"/>
        <w:numPr>
          <w:ilvl w:val="0"/>
          <w:numId w:val="7"/>
        </w:numPr>
      </w:pPr>
      <w:r>
        <w:t>M</w:t>
      </w:r>
      <w:r w:rsidR="00C33CF7">
        <w:t xml:space="preserve">odify A758 as needed OR </w:t>
      </w:r>
      <w:r w:rsidR="00CA4E98">
        <w:t xml:space="preserve">create new CMU characteristic </w:t>
      </w:r>
      <w:r w:rsidR="00C33CF7">
        <w:t xml:space="preserve">(A758A) </w:t>
      </w:r>
      <w:r>
        <w:t>to include</w:t>
      </w:r>
      <w:r w:rsidR="00CA4E98">
        <w:t xml:space="preserve"> </w:t>
      </w:r>
      <w:r w:rsidR="00065314">
        <w:t xml:space="preserve">Quadrax contacts </w:t>
      </w:r>
      <w:r w:rsidR="00C33CF7">
        <w:t xml:space="preserve">in </w:t>
      </w:r>
      <w:r w:rsidR="00065314">
        <w:t xml:space="preserve">the </w:t>
      </w:r>
      <w:r w:rsidR="0097648F">
        <w:t>re</w:t>
      </w:r>
      <w:r w:rsidR="00A72F10">
        <w:t>ar connector</w:t>
      </w:r>
      <w:r w:rsidR="008F4D96">
        <w:t xml:space="preserve"> for Ethernet interface</w:t>
      </w:r>
      <w:r w:rsidR="00AA467E">
        <w:t>s</w:t>
      </w:r>
      <w:r>
        <w:t>,</w:t>
      </w:r>
      <w:r w:rsidR="008F4D96">
        <w:t xml:space="preserve"> </w:t>
      </w:r>
      <w:r w:rsidR="00065314">
        <w:t>and revis</w:t>
      </w:r>
      <w:r w:rsidR="00AA467E">
        <w:t>e</w:t>
      </w:r>
      <w:r w:rsidR="00065314">
        <w:t xml:space="preserve"> the other pinouts to accommodate the Quadrax contacts</w:t>
      </w:r>
      <w:r w:rsidR="008F4D96">
        <w:t>.</w:t>
      </w:r>
    </w:p>
    <w:p w:rsidR="0097648F" w:rsidRDefault="0097648F" w:rsidP="00402F80">
      <w:pPr>
        <w:pStyle w:val="BodyText"/>
        <w:numPr>
          <w:ilvl w:val="0"/>
          <w:numId w:val="7"/>
        </w:numPr>
      </w:pPr>
      <w:r>
        <w:t xml:space="preserve">Additions/changes to Section 2 (Interchangeability Standard) for </w:t>
      </w:r>
      <w:r w:rsidR="00A72F10">
        <w:t xml:space="preserve">the </w:t>
      </w:r>
      <w:r>
        <w:t>added/modified interfaces</w:t>
      </w:r>
      <w:r w:rsidR="00065314">
        <w:t xml:space="preserve"> </w:t>
      </w:r>
      <w:r w:rsidR="008F4D96">
        <w:t>and</w:t>
      </w:r>
      <w:r w:rsidR="00065314">
        <w:t xml:space="preserve"> refer</w:t>
      </w:r>
      <w:r w:rsidR="008F4D96">
        <w:t xml:space="preserve">ences </w:t>
      </w:r>
      <w:r w:rsidR="00065314">
        <w:t>to A664</w:t>
      </w:r>
      <w:r w:rsidR="00F62670">
        <w:t xml:space="preserve"> part 2</w:t>
      </w:r>
      <w:r w:rsidR="00065314">
        <w:t>.</w:t>
      </w:r>
    </w:p>
    <w:p w:rsidR="0097648F" w:rsidRDefault="0097648F" w:rsidP="00402F80">
      <w:pPr>
        <w:pStyle w:val="BodyText"/>
        <w:numPr>
          <w:ilvl w:val="0"/>
          <w:numId w:val="7"/>
        </w:numPr>
      </w:pPr>
      <w:r>
        <w:t xml:space="preserve">Additions/changes to Section 3 (System Architecture) </w:t>
      </w:r>
    </w:p>
    <w:p w:rsidR="0097648F" w:rsidRDefault="0097648F" w:rsidP="00402F80">
      <w:pPr>
        <w:pStyle w:val="BodyText"/>
        <w:numPr>
          <w:ilvl w:val="0"/>
          <w:numId w:val="7"/>
        </w:numPr>
      </w:pPr>
      <w:r>
        <w:t>Additions to Section 4 (Functional Capability) for IP subnetworks, security considerations, etc.</w:t>
      </w:r>
    </w:p>
    <w:p w:rsidR="0097648F" w:rsidRDefault="0097648F" w:rsidP="00402F80">
      <w:pPr>
        <w:pStyle w:val="BodyText"/>
        <w:numPr>
          <w:ilvl w:val="0"/>
          <w:numId w:val="7"/>
        </w:numPr>
      </w:pPr>
      <w:r>
        <w:t>Additions to Section 5 (Interfaces and Protocols)</w:t>
      </w:r>
    </w:p>
    <w:p w:rsidR="001D2218" w:rsidRPr="001D2218" w:rsidRDefault="000E2B40" w:rsidP="00402F80">
      <w:pPr>
        <w:pStyle w:val="BodyText"/>
        <w:numPr>
          <w:ilvl w:val="0"/>
          <w:numId w:val="7"/>
        </w:numPr>
      </w:pPr>
      <w:r>
        <w:t>Additions/changes to the applicable Attachments, as needed.</w:t>
      </w:r>
    </w:p>
    <w:p w:rsidR="001D2218" w:rsidRPr="001D2218" w:rsidRDefault="001D2218" w:rsidP="001D2218">
      <w:pPr>
        <w:ind w:left="1440"/>
        <w:rPr>
          <w:rFonts w:ascii="Arial" w:hAnsi="Arial"/>
          <w:snapToGrid w:val="0"/>
          <w:sz w:val="22"/>
        </w:rPr>
      </w:pPr>
    </w:p>
    <w:p w:rsidR="00065314" w:rsidRDefault="002743C3" w:rsidP="001D2218">
      <w:pPr>
        <w:ind w:left="144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Two </w:t>
      </w:r>
      <w:r w:rsidR="001D2218" w:rsidRPr="001D2218">
        <w:rPr>
          <w:rFonts w:ascii="Arial" w:hAnsi="Arial"/>
          <w:snapToGrid w:val="0"/>
          <w:sz w:val="22"/>
        </w:rPr>
        <w:t>phases are proposed in th</w:t>
      </w:r>
      <w:r w:rsidR="001D2218">
        <w:rPr>
          <w:rFonts w:ascii="Arial" w:hAnsi="Arial"/>
          <w:snapToGrid w:val="0"/>
          <w:sz w:val="22"/>
        </w:rPr>
        <w:t>is</w:t>
      </w:r>
      <w:r w:rsidR="001D2218" w:rsidRPr="001D2218">
        <w:rPr>
          <w:rFonts w:ascii="Arial" w:hAnsi="Arial"/>
          <w:snapToGrid w:val="0"/>
          <w:sz w:val="22"/>
        </w:rPr>
        <w:t xml:space="preserve"> APIM</w:t>
      </w:r>
      <w:r w:rsidR="00065314">
        <w:rPr>
          <w:rFonts w:ascii="Arial" w:hAnsi="Arial"/>
          <w:snapToGrid w:val="0"/>
          <w:sz w:val="22"/>
        </w:rPr>
        <w:t>:</w:t>
      </w:r>
    </w:p>
    <w:p w:rsidR="009D3113" w:rsidRPr="009D3113" w:rsidRDefault="009D3113" w:rsidP="00402F80">
      <w:pPr>
        <w:pStyle w:val="BodyText"/>
      </w:pPr>
    </w:p>
    <w:p w:rsidR="00065314" w:rsidRDefault="00F62670" w:rsidP="00604276">
      <w:pPr>
        <w:numPr>
          <w:ilvl w:val="0"/>
          <w:numId w:val="8"/>
        </w:numPr>
        <w:rPr>
          <w:rFonts w:ascii="Arial" w:hAnsi="Arial"/>
          <w:snapToGrid w:val="0"/>
          <w:sz w:val="22"/>
        </w:rPr>
      </w:pPr>
      <w:r w:rsidRPr="001D2218">
        <w:rPr>
          <w:rFonts w:ascii="Arial" w:hAnsi="Arial"/>
          <w:snapToGrid w:val="0"/>
          <w:sz w:val="22"/>
        </w:rPr>
        <w:t>The</w:t>
      </w:r>
      <w:r w:rsidR="001D2218" w:rsidRPr="001D2218">
        <w:rPr>
          <w:rFonts w:ascii="Arial" w:hAnsi="Arial"/>
          <w:snapToGrid w:val="0"/>
          <w:sz w:val="22"/>
        </w:rPr>
        <w:t xml:space="preserve"> first </w:t>
      </w:r>
      <w:r w:rsidR="001E68B5">
        <w:rPr>
          <w:rFonts w:ascii="Arial" w:hAnsi="Arial"/>
          <w:snapToGrid w:val="0"/>
          <w:sz w:val="22"/>
        </w:rPr>
        <w:t>phase includes</w:t>
      </w:r>
      <w:r w:rsidR="001E68B5" w:rsidRPr="001D2218">
        <w:rPr>
          <w:rFonts w:ascii="Arial" w:hAnsi="Arial"/>
          <w:snapToGrid w:val="0"/>
          <w:sz w:val="22"/>
        </w:rPr>
        <w:t xml:space="preserve"> </w:t>
      </w:r>
      <w:r w:rsidR="001D2218" w:rsidRPr="001D2218">
        <w:rPr>
          <w:rFonts w:ascii="Arial" w:hAnsi="Arial"/>
          <w:snapToGrid w:val="0"/>
          <w:sz w:val="22"/>
        </w:rPr>
        <w:t xml:space="preserve">the </w:t>
      </w:r>
      <w:r w:rsidR="001E68B5">
        <w:rPr>
          <w:rFonts w:ascii="Arial" w:hAnsi="Arial"/>
          <w:snapToGrid w:val="0"/>
          <w:sz w:val="22"/>
        </w:rPr>
        <w:t xml:space="preserve">necessary </w:t>
      </w:r>
      <w:r w:rsidR="001D2218" w:rsidRPr="001D2218">
        <w:rPr>
          <w:rFonts w:ascii="Arial" w:hAnsi="Arial"/>
          <w:snapToGrid w:val="0"/>
          <w:sz w:val="22"/>
        </w:rPr>
        <w:t xml:space="preserve">physical interface </w:t>
      </w:r>
      <w:r w:rsidR="00A72F10" w:rsidRPr="001D2218">
        <w:rPr>
          <w:rFonts w:ascii="Arial" w:hAnsi="Arial"/>
          <w:snapToGrid w:val="0"/>
          <w:sz w:val="22"/>
        </w:rPr>
        <w:t xml:space="preserve">changes </w:t>
      </w:r>
      <w:r w:rsidR="001D2218" w:rsidRPr="001D2218">
        <w:rPr>
          <w:rFonts w:ascii="Arial" w:hAnsi="Arial"/>
          <w:snapToGrid w:val="0"/>
          <w:sz w:val="22"/>
        </w:rPr>
        <w:t>(</w:t>
      </w:r>
      <w:r w:rsidR="00C33CF7">
        <w:rPr>
          <w:rFonts w:ascii="Arial" w:hAnsi="Arial"/>
          <w:snapToGrid w:val="0"/>
          <w:sz w:val="22"/>
        </w:rPr>
        <w:t xml:space="preserve">possibly </w:t>
      </w:r>
      <w:r w:rsidR="001D2218" w:rsidRPr="001D2218">
        <w:rPr>
          <w:rFonts w:ascii="Arial" w:hAnsi="Arial"/>
          <w:snapToGrid w:val="0"/>
          <w:sz w:val="22"/>
        </w:rPr>
        <w:t>connector</w:t>
      </w:r>
      <w:r w:rsidR="008F4D96">
        <w:rPr>
          <w:rFonts w:ascii="Arial" w:hAnsi="Arial"/>
          <w:snapToGrid w:val="0"/>
          <w:sz w:val="22"/>
        </w:rPr>
        <w:t xml:space="preserve"> and</w:t>
      </w:r>
      <w:r w:rsidR="001D2218" w:rsidRPr="001D2218">
        <w:rPr>
          <w:rFonts w:ascii="Arial" w:hAnsi="Arial"/>
          <w:snapToGrid w:val="0"/>
          <w:sz w:val="22"/>
        </w:rPr>
        <w:t xml:space="preserve"> pinout</w:t>
      </w:r>
      <w:r w:rsidR="00C33CF7">
        <w:rPr>
          <w:rFonts w:ascii="Arial" w:hAnsi="Arial"/>
          <w:snapToGrid w:val="0"/>
          <w:sz w:val="22"/>
        </w:rPr>
        <w:t>) as determined by testing and analysis</w:t>
      </w:r>
      <w:r w:rsidR="001D2218" w:rsidRPr="001D2218">
        <w:rPr>
          <w:rFonts w:ascii="Arial" w:hAnsi="Arial"/>
          <w:snapToGrid w:val="0"/>
          <w:sz w:val="22"/>
        </w:rPr>
        <w:t>,</w:t>
      </w:r>
      <w:r w:rsidR="00A72F10">
        <w:rPr>
          <w:rFonts w:ascii="Arial" w:hAnsi="Arial"/>
          <w:snapToGrid w:val="0"/>
          <w:sz w:val="22"/>
        </w:rPr>
        <w:t xml:space="preserve"> and descriptive material for those</w:t>
      </w:r>
      <w:r w:rsidR="00065314">
        <w:rPr>
          <w:rFonts w:ascii="Arial" w:hAnsi="Arial"/>
          <w:snapToGrid w:val="0"/>
          <w:sz w:val="22"/>
        </w:rPr>
        <w:t xml:space="preserve"> </w:t>
      </w:r>
      <w:r w:rsidR="001E68B5">
        <w:rPr>
          <w:rFonts w:ascii="Arial" w:hAnsi="Arial"/>
          <w:snapToGrid w:val="0"/>
          <w:sz w:val="22"/>
        </w:rPr>
        <w:t>including</w:t>
      </w:r>
      <w:r w:rsidR="00065314">
        <w:rPr>
          <w:rFonts w:ascii="Arial" w:hAnsi="Arial"/>
          <w:snapToGrid w:val="0"/>
          <w:sz w:val="22"/>
        </w:rPr>
        <w:t xml:space="preserve"> the addition of A664 part 2</w:t>
      </w:r>
      <w:r w:rsidR="008F4D96">
        <w:rPr>
          <w:rFonts w:ascii="Arial" w:hAnsi="Arial"/>
          <w:snapToGrid w:val="0"/>
          <w:sz w:val="22"/>
        </w:rPr>
        <w:t xml:space="preserve"> </w:t>
      </w:r>
      <w:r w:rsidR="00065314">
        <w:rPr>
          <w:rFonts w:ascii="Arial" w:hAnsi="Arial"/>
          <w:snapToGrid w:val="0"/>
          <w:sz w:val="22"/>
        </w:rPr>
        <w:t>Ethernet protocol</w:t>
      </w:r>
      <w:r w:rsidR="008F4D96">
        <w:rPr>
          <w:rFonts w:ascii="Arial" w:hAnsi="Arial"/>
          <w:snapToGrid w:val="0"/>
          <w:sz w:val="22"/>
        </w:rPr>
        <w:t>.</w:t>
      </w:r>
      <w:r w:rsidR="00065314">
        <w:rPr>
          <w:rFonts w:ascii="Arial" w:hAnsi="Arial"/>
          <w:snapToGrid w:val="0"/>
          <w:sz w:val="22"/>
        </w:rPr>
        <w:br/>
      </w:r>
    </w:p>
    <w:p w:rsidR="00065314" w:rsidRDefault="00F62670" w:rsidP="00744789">
      <w:pPr>
        <w:numPr>
          <w:ilvl w:val="0"/>
          <w:numId w:val="8"/>
        </w:numPr>
        <w:rPr>
          <w:rFonts w:ascii="Arial" w:hAnsi="Arial"/>
          <w:snapToGrid w:val="0"/>
          <w:sz w:val="22"/>
        </w:rPr>
      </w:pPr>
      <w:r w:rsidRPr="001D2218">
        <w:rPr>
          <w:rFonts w:ascii="Arial" w:hAnsi="Arial"/>
          <w:snapToGrid w:val="0"/>
          <w:sz w:val="22"/>
        </w:rPr>
        <w:t>The</w:t>
      </w:r>
      <w:r w:rsidR="001D2218" w:rsidRPr="001D2218">
        <w:rPr>
          <w:rFonts w:ascii="Arial" w:hAnsi="Arial"/>
          <w:snapToGrid w:val="0"/>
          <w:sz w:val="22"/>
        </w:rPr>
        <w:t xml:space="preserve"> second </w:t>
      </w:r>
      <w:r w:rsidR="00282ACA">
        <w:rPr>
          <w:rFonts w:ascii="Arial" w:hAnsi="Arial"/>
          <w:snapToGrid w:val="0"/>
          <w:sz w:val="22"/>
        </w:rPr>
        <w:t xml:space="preserve">phase </w:t>
      </w:r>
      <w:r w:rsidR="006867F5">
        <w:rPr>
          <w:rFonts w:ascii="Arial" w:hAnsi="Arial"/>
          <w:snapToGrid w:val="0"/>
          <w:sz w:val="22"/>
        </w:rPr>
        <w:t>is the</w:t>
      </w:r>
      <w:r w:rsidR="00282ACA">
        <w:rPr>
          <w:rFonts w:ascii="Arial" w:hAnsi="Arial"/>
          <w:snapToGrid w:val="0"/>
          <w:sz w:val="22"/>
        </w:rPr>
        <w:t xml:space="preserve"> </w:t>
      </w:r>
      <w:r w:rsidR="002743C3">
        <w:rPr>
          <w:rFonts w:ascii="Arial" w:hAnsi="Arial"/>
          <w:snapToGrid w:val="0"/>
          <w:sz w:val="22"/>
        </w:rPr>
        <w:t xml:space="preserve">addition of </w:t>
      </w:r>
      <w:r w:rsidR="00282ACA">
        <w:rPr>
          <w:rFonts w:ascii="Arial" w:hAnsi="Arial"/>
          <w:snapToGrid w:val="0"/>
          <w:sz w:val="22"/>
        </w:rPr>
        <w:t xml:space="preserve">a simple ACARS over IP that </w:t>
      </w:r>
      <w:r w:rsidR="001E68B5">
        <w:rPr>
          <w:rFonts w:ascii="Arial" w:hAnsi="Arial"/>
          <w:snapToGrid w:val="0"/>
          <w:sz w:val="22"/>
        </w:rPr>
        <w:t>will</w:t>
      </w:r>
      <w:r w:rsidR="00282ACA">
        <w:rPr>
          <w:rFonts w:ascii="Arial" w:hAnsi="Arial"/>
          <w:snapToGrid w:val="0"/>
          <w:sz w:val="22"/>
        </w:rPr>
        <w:t xml:space="preserve"> allow operators to take advantage of the benefits of IP</w:t>
      </w:r>
      <w:r w:rsidR="008F4D96">
        <w:rPr>
          <w:rFonts w:ascii="Arial" w:hAnsi="Arial"/>
          <w:snapToGrid w:val="0"/>
          <w:sz w:val="22"/>
        </w:rPr>
        <w:t xml:space="preserve"> w</w:t>
      </w:r>
      <w:r>
        <w:rPr>
          <w:rFonts w:ascii="Arial" w:hAnsi="Arial"/>
          <w:snapToGrid w:val="0"/>
          <w:sz w:val="22"/>
        </w:rPr>
        <w:t>h</w:t>
      </w:r>
      <w:r w:rsidR="008F4D96">
        <w:rPr>
          <w:rFonts w:ascii="Arial" w:hAnsi="Arial"/>
          <w:snapToGrid w:val="0"/>
          <w:sz w:val="22"/>
        </w:rPr>
        <w:t>ile the IPS subcommittee completes it</w:t>
      </w:r>
      <w:r w:rsidR="001E68B5">
        <w:rPr>
          <w:rFonts w:ascii="Arial" w:hAnsi="Arial"/>
          <w:snapToGrid w:val="0"/>
          <w:sz w:val="22"/>
        </w:rPr>
        <w:t>s</w:t>
      </w:r>
      <w:r w:rsidR="008F4D96">
        <w:rPr>
          <w:rFonts w:ascii="Arial" w:hAnsi="Arial"/>
          <w:snapToGrid w:val="0"/>
          <w:sz w:val="22"/>
        </w:rPr>
        <w:t xml:space="preserve"> work.</w:t>
      </w:r>
      <w:r w:rsidR="00C33CF7">
        <w:rPr>
          <w:rFonts w:ascii="Arial" w:hAnsi="Arial"/>
          <w:snapToGrid w:val="0"/>
          <w:sz w:val="22"/>
        </w:rPr>
        <w:t xml:space="preserve"> </w:t>
      </w:r>
      <w:r w:rsidR="001E68B5">
        <w:rPr>
          <w:rFonts w:ascii="Arial" w:hAnsi="Arial"/>
          <w:snapToGrid w:val="0"/>
          <w:sz w:val="22"/>
        </w:rPr>
        <w:t xml:space="preserve"> </w:t>
      </w:r>
      <w:r w:rsidR="00C33CF7">
        <w:rPr>
          <w:rFonts w:ascii="Arial" w:hAnsi="Arial"/>
          <w:snapToGrid w:val="0"/>
          <w:sz w:val="22"/>
        </w:rPr>
        <w:t xml:space="preserve">A618 would be modified in this phase in order to take advantage of Ethernet and IP. </w:t>
      </w:r>
      <w:r w:rsidR="001E68B5">
        <w:rPr>
          <w:rFonts w:ascii="Arial" w:hAnsi="Arial"/>
          <w:snapToGrid w:val="0"/>
          <w:sz w:val="22"/>
        </w:rPr>
        <w:t xml:space="preserve"> </w:t>
      </w:r>
      <w:r w:rsidR="00C33CF7">
        <w:rPr>
          <w:rFonts w:ascii="Arial" w:hAnsi="Arial"/>
          <w:snapToGrid w:val="0"/>
          <w:sz w:val="22"/>
        </w:rPr>
        <w:t>A758</w:t>
      </w:r>
      <w:r w:rsidR="004A78EE">
        <w:rPr>
          <w:rFonts w:ascii="Arial" w:hAnsi="Arial"/>
          <w:snapToGrid w:val="0"/>
          <w:sz w:val="22"/>
        </w:rPr>
        <w:t>/758A</w:t>
      </w:r>
      <w:r w:rsidR="00C33CF7">
        <w:rPr>
          <w:rFonts w:ascii="Arial" w:hAnsi="Arial"/>
          <w:snapToGrid w:val="0"/>
          <w:sz w:val="22"/>
        </w:rPr>
        <w:t xml:space="preserve"> would be modified to refer to the A618 update. </w:t>
      </w:r>
      <w:r w:rsidR="00282ACA">
        <w:rPr>
          <w:rFonts w:ascii="Arial" w:hAnsi="Arial"/>
          <w:snapToGrid w:val="0"/>
          <w:sz w:val="22"/>
        </w:rPr>
        <w:br/>
      </w:r>
      <w:r w:rsidR="001D2218" w:rsidRPr="001D2218">
        <w:rPr>
          <w:rFonts w:ascii="Arial" w:hAnsi="Arial"/>
          <w:snapToGrid w:val="0"/>
          <w:sz w:val="22"/>
        </w:rPr>
        <w:t xml:space="preserve"> </w:t>
      </w:r>
    </w:p>
    <w:p w:rsidR="00A80955" w:rsidRDefault="001D2218">
      <w:pPr>
        <w:ind w:left="1440"/>
        <w:rPr>
          <w:rFonts w:ascii="Arial" w:hAnsi="Arial"/>
          <w:snapToGrid w:val="0"/>
          <w:sz w:val="22"/>
        </w:rPr>
      </w:pPr>
      <w:r w:rsidRPr="001D2218">
        <w:rPr>
          <w:rFonts w:ascii="Arial" w:hAnsi="Arial"/>
          <w:snapToGrid w:val="0"/>
          <w:sz w:val="22"/>
        </w:rPr>
        <w:lastRenderedPageBreak/>
        <w:t xml:space="preserve">The intent </w:t>
      </w:r>
      <w:r w:rsidR="00A72F10">
        <w:rPr>
          <w:rFonts w:ascii="Arial" w:hAnsi="Arial"/>
          <w:snapToGrid w:val="0"/>
          <w:sz w:val="22"/>
        </w:rPr>
        <w:t xml:space="preserve">of the proposed phases </w:t>
      </w:r>
      <w:r w:rsidRPr="001D2218">
        <w:rPr>
          <w:rFonts w:ascii="Arial" w:hAnsi="Arial"/>
          <w:snapToGrid w:val="0"/>
          <w:sz w:val="22"/>
        </w:rPr>
        <w:t>is to</w:t>
      </w:r>
      <w:r w:rsidR="00A72F10">
        <w:rPr>
          <w:rFonts w:ascii="Arial" w:hAnsi="Arial"/>
          <w:snapToGrid w:val="0"/>
          <w:sz w:val="22"/>
        </w:rPr>
        <w:t xml:space="preserve"> allow </w:t>
      </w:r>
      <w:r w:rsidR="00C33CF7">
        <w:rPr>
          <w:rFonts w:ascii="Arial" w:hAnsi="Arial"/>
          <w:snapToGrid w:val="0"/>
          <w:sz w:val="22"/>
        </w:rPr>
        <w:t xml:space="preserve">the time consuming </w:t>
      </w:r>
      <w:r w:rsidR="00A72F10">
        <w:rPr>
          <w:rFonts w:ascii="Arial" w:hAnsi="Arial"/>
          <w:snapToGrid w:val="0"/>
          <w:sz w:val="22"/>
        </w:rPr>
        <w:t xml:space="preserve">CMU hardware design </w:t>
      </w:r>
      <w:r w:rsidR="00065314">
        <w:rPr>
          <w:rFonts w:ascii="Arial" w:hAnsi="Arial"/>
          <w:snapToGrid w:val="0"/>
          <w:sz w:val="22"/>
        </w:rPr>
        <w:t xml:space="preserve">and hardware qualification testing </w:t>
      </w:r>
      <w:r w:rsidR="00A72F10">
        <w:rPr>
          <w:rFonts w:ascii="Arial" w:hAnsi="Arial"/>
          <w:snapToGrid w:val="0"/>
          <w:sz w:val="22"/>
        </w:rPr>
        <w:t>to begin</w:t>
      </w:r>
      <w:r w:rsidR="00A80955">
        <w:rPr>
          <w:rFonts w:ascii="Arial" w:hAnsi="Arial"/>
          <w:snapToGrid w:val="0"/>
          <w:sz w:val="22"/>
        </w:rPr>
        <w:t xml:space="preserve"> (</w:t>
      </w:r>
      <w:r w:rsidR="00A80955" w:rsidRPr="001D2218">
        <w:rPr>
          <w:rFonts w:ascii="Arial" w:hAnsi="Arial"/>
          <w:snapToGrid w:val="0"/>
          <w:sz w:val="22"/>
        </w:rPr>
        <w:t xml:space="preserve">after the Phase </w:t>
      </w:r>
      <w:r w:rsidR="00A80955">
        <w:rPr>
          <w:rFonts w:ascii="Arial" w:hAnsi="Arial"/>
          <w:snapToGrid w:val="0"/>
          <w:sz w:val="22"/>
        </w:rPr>
        <w:t>1)</w:t>
      </w:r>
      <w:r w:rsidR="00AA65BC">
        <w:rPr>
          <w:rFonts w:ascii="Arial" w:hAnsi="Arial"/>
          <w:snapToGrid w:val="0"/>
          <w:sz w:val="22"/>
        </w:rPr>
        <w:t>,</w:t>
      </w:r>
      <w:r w:rsidR="00A80955">
        <w:rPr>
          <w:rFonts w:ascii="Arial" w:hAnsi="Arial"/>
          <w:snapToGrid w:val="0"/>
          <w:sz w:val="22"/>
        </w:rPr>
        <w:t xml:space="preserve"> </w:t>
      </w:r>
      <w:r w:rsidR="008F4D96">
        <w:rPr>
          <w:rFonts w:ascii="Arial" w:hAnsi="Arial"/>
          <w:snapToGrid w:val="0"/>
          <w:sz w:val="22"/>
        </w:rPr>
        <w:t>while the details of the upper layers are b</w:t>
      </w:r>
      <w:r w:rsidR="00A80955">
        <w:rPr>
          <w:rFonts w:ascii="Arial" w:hAnsi="Arial"/>
          <w:snapToGrid w:val="0"/>
          <w:sz w:val="22"/>
        </w:rPr>
        <w:t>e</w:t>
      </w:r>
      <w:r w:rsidR="008F4D96">
        <w:rPr>
          <w:rFonts w:ascii="Arial" w:hAnsi="Arial"/>
          <w:snapToGrid w:val="0"/>
          <w:sz w:val="22"/>
        </w:rPr>
        <w:t>ing finalized</w:t>
      </w:r>
      <w:r w:rsidR="00A80955">
        <w:rPr>
          <w:rFonts w:ascii="Arial" w:hAnsi="Arial"/>
          <w:snapToGrid w:val="0"/>
          <w:sz w:val="22"/>
        </w:rPr>
        <w:t>.</w:t>
      </w:r>
      <w:r w:rsidR="008F4D96">
        <w:rPr>
          <w:rFonts w:ascii="Arial" w:hAnsi="Arial"/>
          <w:snapToGrid w:val="0"/>
          <w:sz w:val="22"/>
        </w:rPr>
        <w:t xml:space="preserve"> </w:t>
      </w:r>
      <w:r w:rsidR="001E68B5">
        <w:rPr>
          <w:rFonts w:ascii="Arial" w:hAnsi="Arial"/>
          <w:snapToGrid w:val="0"/>
          <w:sz w:val="22"/>
        </w:rPr>
        <w:t xml:space="preserve"> This is f</w:t>
      </w:r>
      <w:r w:rsidR="00A80955">
        <w:rPr>
          <w:rFonts w:ascii="Arial" w:hAnsi="Arial"/>
          <w:snapToGrid w:val="0"/>
          <w:sz w:val="22"/>
        </w:rPr>
        <w:t>ollowed by the</w:t>
      </w:r>
      <w:r w:rsidR="001E68B5">
        <w:rPr>
          <w:rFonts w:ascii="Arial" w:hAnsi="Arial"/>
          <w:snapToGrid w:val="0"/>
          <w:sz w:val="22"/>
        </w:rPr>
        <w:t xml:space="preserve"> definitiion of</w:t>
      </w:r>
      <w:r w:rsidR="00A80955">
        <w:rPr>
          <w:rFonts w:ascii="Arial" w:hAnsi="Arial"/>
          <w:snapToGrid w:val="0"/>
          <w:sz w:val="22"/>
        </w:rPr>
        <w:t xml:space="preserve"> simple ACARS over IP functionality to provide some benefit </w:t>
      </w:r>
      <w:r w:rsidRPr="001D2218">
        <w:rPr>
          <w:rFonts w:ascii="Arial" w:hAnsi="Arial"/>
          <w:snapToGrid w:val="0"/>
          <w:sz w:val="22"/>
        </w:rPr>
        <w:t xml:space="preserve">before the IPS subcommittee work is </w:t>
      </w:r>
      <w:r w:rsidR="00A72F10">
        <w:rPr>
          <w:rFonts w:ascii="Arial" w:hAnsi="Arial"/>
          <w:snapToGrid w:val="0"/>
          <w:sz w:val="22"/>
        </w:rPr>
        <w:t xml:space="preserve">fully </w:t>
      </w:r>
      <w:r w:rsidRPr="001D2218">
        <w:rPr>
          <w:rFonts w:ascii="Arial" w:hAnsi="Arial"/>
          <w:snapToGrid w:val="0"/>
          <w:sz w:val="22"/>
        </w:rPr>
        <w:t>completed</w:t>
      </w:r>
      <w:r w:rsidR="00A80955">
        <w:rPr>
          <w:rFonts w:ascii="Arial" w:hAnsi="Arial"/>
          <w:snapToGrid w:val="0"/>
          <w:sz w:val="22"/>
        </w:rPr>
        <w:t>.</w:t>
      </w:r>
      <w:r w:rsidRPr="001D2218">
        <w:rPr>
          <w:rFonts w:ascii="Arial" w:hAnsi="Arial"/>
          <w:snapToGrid w:val="0"/>
          <w:sz w:val="22"/>
        </w:rPr>
        <w:t xml:space="preserve">  </w:t>
      </w:r>
      <w:r w:rsidR="002743C3">
        <w:rPr>
          <w:rFonts w:ascii="Arial" w:hAnsi="Arial"/>
          <w:snapToGrid w:val="0"/>
          <w:sz w:val="22"/>
        </w:rPr>
        <w:t>Note that the Phase 2 work may occur in parallel with the Phase 1 work as time allows.</w:t>
      </w:r>
    </w:p>
    <w:p w:rsidR="00A80955" w:rsidRDefault="00A80955">
      <w:pPr>
        <w:ind w:left="1440"/>
        <w:rPr>
          <w:rFonts w:ascii="Arial" w:hAnsi="Arial"/>
          <w:snapToGrid w:val="0"/>
          <w:sz w:val="22"/>
        </w:rPr>
      </w:pPr>
    </w:p>
    <w:p w:rsidR="001D2218" w:rsidRPr="00744789" w:rsidRDefault="002743C3" w:rsidP="00744789">
      <w:pPr>
        <w:ind w:left="144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the output of the IPS Subcommittee work determines that IPS functionality may reside in an ARINC 758 CMU, a separate APIM will be initiated to accomplish that</w:t>
      </w:r>
      <w:r w:rsidR="006867F5">
        <w:rPr>
          <w:rFonts w:ascii="Arial" w:hAnsi="Arial"/>
          <w:snapToGrid w:val="0"/>
          <w:sz w:val="22"/>
        </w:rPr>
        <w:t xml:space="preserve"> addition to 758</w:t>
      </w:r>
      <w:r>
        <w:rPr>
          <w:rFonts w:ascii="Arial" w:hAnsi="Arial"/>
          <w:snapToGrid w:val="0"/>
          <w:sz w:val="22"/>
        </w:rPr>
        <w:t>.</w:t>
      </w:r>
      <w:r w:rsidR="001D2218" w:rsidRPr="001D2218">
        <w:rPr>
          <w:rFonts w:ascii="Arial" w:hAnsi="Arial"/>
          <w:snapToGrid w:val="0"/>
          <w:sz w:val="22"/>
        </w:rPr>
        <w:t xml:space="preserve">  </w:t>
      </w:r>
    </w:p>
    <w:p w:rsidR="00593E7A" w:rsidRPr="008360E5" w:rsidRDefault="00593E7A" w:rsidP="00402F80">
      <w:pPr>
        <w:pStyle w:val="BodyText"/>
      </w:pPr>
    </w:p>
    <w:p w:rsidR="005C1BFC" w:rsidRPr="00B00D4B" w:rsidRDefault="005C1BFC" w:rsidP="002530E4">
      <w:pPr>
        <w:pStyle w:val="Heading2"/>
      </w:pPr>
      <w:r w:rsidRPr="00B00D4B">
        <w:t>Planned usage of the envisioned specification</w:t>
      </w:r>
    </w:p>
    <w:p w:rsidR="006153BE" w:rsidRPr="008360E5" w:rsidRDefault="00BB407C" w:rsidP="00402F80">
      <w:pPr>
        <w:pStyle w:val="BodyText"/>
      </w:pPr>
      <w:r>
        <w:t>Note:</w:t>
      </w:r>
      <w:r>
        <w:tab/>
      </w:r>
      <w:r w:rsidR="006153BE" w:rsidRPr="008360E5">
        <w:t>New airplane programs must be confirmed by manufacturer prior to completing this section.</w:t>
      </w:r>
    </w:p>
    <w:p w:rsidR="00BB73F3" w:rsidRPr="008360E5" w:rsidRDefault="00BB73F3" w:rsidP="00402F80">
      <w:pPr>
        <w:pStyle w:val="BodyText"/>
      </w:pPr>
    </w:p>
    <w:p w:rsidR="00F838A7" w:rsidRPr="008360E5" w:rsidRDefault="00161236" w:rsidP="00402F80">
      <w:pPr>
        <w:pStyle w:val="BodyText"/>
      </w:pPr>
      <w:r w:rsidRPr="008360E5">
        <w:t xml:space="preserve">New aircraft developments </w:t>
      </w:r>
      <w:r w:rsidR="00F838A7" w:rsidRPr="008360E5">
        <w:t xml:space="preserve">planned </w:t>
      </w:r>
      <w:r w:rsidRPr="008360E5">
        <w:t>to use</w:t>
      </w:r>
      <w:r w:rsidR="00E62D97" w:rsidRPr="008360E5">
        <w:t xml:space="preserve"> </w:t>
      </w:r>
      <w:r w:rsidR="00F838A7" w:rsidRPr="008360E5">
        <w:t>this specification</w:t>
      </w:r>
      <w:r w:rsidRPr="008360E5">
        <w:tab/>
      </w:r>
      <w:r w:rsidR="00665E56" w:rsidRPr="008360E5">
        <w:t xml:space="preserve">yes </w:t>
      </w:r>
      <w:sdt>
        <w:sdtPr>
          <w:id w:val="7619602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C2B94">
            <w:rPr>
              <w:rFonts w:ascii="MS Mincho" w:eastAsia="MS Mincho" w:hAnsi="MS Mincho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187562764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C24EF">
            <w:rPr>
              <w:rFonts w:ascii="MS Mincho" w:eastAsia="MS Mincho" w:hAnsi="MS Mincho" w:hint="eastAsia"/>
            </w:rPr>
            <w:t>☒</w:t>
          </w:r>
        </w:sdtContent>
      </w:sdt>
    </w:p>
    <w:p w:rsidR="00F838A7" w:rsidRPr="008360E5" w:rsidRDefault="00665E56" w:rsidP="00402F80">
      <w:pPr>
        <w:pStyle w:val="BodyText"/>
      </w:pPr>
      <w:r w:rsidRPr="008360E5">
        <w:tab/>
      </w:r>
      <w:r w:rsidR="00F838A7" w:rsidRPr="008360E5">
        <w:t>Airbus:</w:t>
      </w:r>
      <w:r w:rsidR="008F4A07" w:rsidRPr="008360E5">
        <w:tab/>
      </w:r>
      <w:r w:rsidR="00A96ACC">
        <w:tab/>
      </w:r>
      <w:r w:rsidR="003E7113" w:rsidRPr="008360E5">
        <w:t>(</w:t>
      </w:r>
      <w:r w:rsidR="008F4A07" w:rsidRPr="008360E5">
        <w:t xml:space="preserve">aircraft &amp; </w:t>
      </w:r>
      <w:r w:rsidR="00123710" w:rsidRPr="008360E5">
        <w:t>date)</w:t>
      </w:r>
      <w:r w:rsidR="00BE2720">
        <w:t xml:space="preserve">  </w:t>
      </w:r>
    </w:p>
    <w:p w:rsidR="00F838A7" w:rsidRPr="008360E5" w:rsidRDefault="00601025" w:rsidP="00402F80">
      <w:pPr>
        <w:pStyle w:val="BodyText"/>
      </w:pPr>
      <w:r w:rsidRPr="008360E5">
        <w:tab/>
      </w:r>
      <w:r w:rsidR="00F838A7" w:rsidRPr="008360E5">
        <w:t>Boeing:</w:t>
      </w:r>
      <w:r w:rsidR="00700FF9" w:rsidRPr="008360E5">
        <w:tab/>
      </w:r>
      <w:r w:rsidR="003E7113" w:rsidRPr="008360E5">
        <w:t>(</w:t>
      </w:r>
      <w:r w:rsidR="00700FF9" w:rsidRPr="008360E5">
        <w:t xml:space="preserve">aircraft &amp; </w:t>
      </w:r>
      <w:r w:rsidR="00123710" w:rsidRPr="008360E5">
        <w:t>date)</w:t>
      </w:r>
    </w:p>
    <w:p w:rsidR="00F838A7" w:rsidRPr="008360E5" w:rsidRDefault="00601025" w:rsidP="00402F80">
      <w:pPr>
        <w:pStyle w:val="BodyText"/>
      </w:pPr>
      <w:r w:rsidRPr="008360E5">
        <w:tab/>
      </w:r>
      <w:r w:rsidR="00F838A7" w:rsidRPr="008360E5">
        <w:t>Other:</w:t>
      </w:r>
      <w:r w:rsidR="002406D2" w:rsidRPr="008360E5">
        <w:tab/>
      </w:r>
      <w:r w:rsidR="003E7113" w:rsidRPr="008360E5">
        <w:t>(</w:t>
      </w:r>
      <w:r w:rsidR="000A4C49" w:rsidRPr="008360E5">
        <w:t xml:space="preserve">manufacturer, </w:t>
      </w:r>
      <w:r w:rsidR="002406D2" w:rsidRPr="008360E5">
        <w:t xml:space="preserve">aircraft &amp; </w:t>
      </w:r>
      <w:r w:rsidR="00123710" w:rsidRPr="008360E5">
        <w:t>date)</w:t>
      </w:r>
      <w:r w:rsidR="00BE2720">
        <w:t xml:space="preserve">  </w:t>
      </w:r>
    </w:p>
    <w:p w:rsidR="00601025" w:rsidRPr="008360E5" w:rsidRDefault="00601025" w:rsidP="00402F80">
      <w:pPr>
        <w:pStyle w:val="BodyText"/>
        <w:rPr>
          <w:rFonts w:eastAsia="Batang"/>
        </w:rPr>
      </w:pPr>
      <w:r w:rsidRPr="008360E5">
        <w:t>Modification/retrofit requirement</w:t>
      </w:r>
      <w:r w:rsidR="00665E56" w:rsidRPr="008360E5">
        <w:tab/>
      </w:r>
      <w:r w:rsidR="008360E5">
        <w:tab/>
      </w:r>
      <w:r w:rsidR="00530D4C">
        <w:tab/>
      </w:r>
      <w:r w:rsidR="00530D4C">
        <w:tab/>
      </w:r>
      <w:r w:rsidR="00530D4C">
        <w:tab/>
      </w:r>
      <w:r w:rsidR="00665E56" w:rsidRPr="008360E5">
        <w:t xml:space="preserve">yes </w:t>
      </w:r>
      <w:sdt>
        <w:sdtPr>
          <w:id w:val="-476991950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ins w:id="27" w:author="Scroggs, James B" w:date="2016-11-21T15:28:00Z">
            <w:r w:rsidR="005C24EF">
              <w:rPr>
                <w:rFonts w:ascii="MS Mincho" w:eastAsia="MS Mincho" w:hAnsi="MS Mincho" w:hint="eastAsia"/>
              </w:rPr>
              <w:t>☒</w:t>
            </w:r>
          </w:ins>
          <w:del w:id="28" w:author="Scroggs, James B" w:date="2016-11-21T15:28:00Z">
            <w:r w:rsidR="005C24EF" w:rsidDel="005C24EF">
              <w:rPr>
                <w:rFonts w:ascii="MS Mincho" w:eastAsia="MS Mincho" w:hAnsi="MS Mincho" w:hint="eastAsia"/>
              </w:rPr>
              <w:delText>☐</w:delText>
            </w:r>
          </w:del>
        </w:sdtContent>
      </w:sdt>
      <w:r w:rsidR="00665E56" w:rsidRPr="008360E5">
        <w:tab/>
        <w:t xml:space="preserve">no </w:t>
      </w:r>
      <w:sdt>
        <w:sdtPr>
          <w:id w:val="527453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ins w:id="29" w:author="Scroggs, James B" w:date="2016-11-21T15:30:00Z">
            <w:r w:rsidR="00235EEA">
              <w:rPr>
                <w:rFonts w:ascii="MS Mincho" w:eastAsia="MS Mincho" w:hAnsi="MS Mincho" w:hint="eastAsia"/>
              </w:rPr>
              <w:t>☐</w:t>
            </w:r>
          </w:ins>
          <w:del w:id="30" w:author="Scroggs, James B" w:date="2016-11-21T15:30:00Z">
            <w:r w:rsidR="00235EEA" w:rsidDel="00235EEA">
              <w:rPr>
                <w:rFonts w:ascii="MS Mincho" w:eastAsia="MS Mincho" w:hAnsi="MS Mincho" w:hint="eastAsia"/>
              </w:rPr>
              <w:delText>☒</w:delText>
            </w:r>
          </w:del>
        </w:sdtContent>
      </w:sdt>
    </w:p>
    <w:p w:rsidR="00601025" w:rsidRPr="008360E5" w:rsidRDefault="00601025" w:rsidP="00402F80">
      <w:pPr>
        <w:pStyle w:val="BodyText"/>
      </w:pPr>
      <w:r w:rsidRPr="008360E5">
        <w:tab/>
      </w:r>
      <w:r w:rsidR="00665E56" w:rsidRPr="008360E5">
        <w:t>S</w:t>
      </w:r>
      <w:r w:rsidRPr="008360E5">
        <w:t>pecify:</w:t>
      </w:r>
      <w:r w:rsidRPr="008360E5">
        <w:tab/>
      </w:r>
      <w:ins w:id="31" w:author="Scroggs, James B" w:date="2016-11-21T15:28:00Z">
        <w:r w:rsidR="00235EEA">
          <w:t xml:space="preserve">To be </w:t>
        </w:r>
      </w:ins>
      <w:ins w:id="32" w:author="Scroggs, James B" w:date="2016-11-21T15:29:00Z">
        <w:r w:rsidR="00235EEA">
          <w:t>used</w:t>
        </w:r>
      </w:ins>
      <w:ins w:id="33" w:author="Scroggs, James B" w:date="2016-11-21T15:28:00Z">
        <w:r w:rsidR="00235EEA">
          <w:t xml:space="preserve"> on </w:t>
        </w:r>
      </w:ins>
      <w:ins w:id="34" w:author="Scroggs, James B" w:date="2016-11-21T15:29:00Z">
        <w:r w:rsidR="00235EEA">
          <w:t xml:space="preserve">forward fit </w:t>
        </w:r>
      </w:ins>
      <w:ins w:id="35" w:author="Scroggs, James B" w:date="2016-11-21T15:27:00Z">
        <w:r w:rsidR="00235EEA">
          <w:t xml:space="preserve">Boeing </w:t>
        </w:r>
        <w:r w:rsidR="005C24EF" w:rsidRPr="006C2B94">
          <w:t>737MAX</w:t>
        </w:r>
      </w:ins>
      <w:ins w:id="36" w:author="Scroggs, James B" w:date="2016-11-21T15:29:00Z">
        <w:r w:rsidR="00235EEA">
          <w:t xml:space="preserve"> and potentially in retrofit applications</w:t>
        </w:r>
      </w:ins>
      <w:del w:id="37" w:author="Scroggs, James B" w:date="2016-11-21T15:27:00Z">
        <w:r w:rsidRPr="008360E5" w:rsidDel="005C24EF">
          <w:delText>(aircraft &amp; date)</w:delText>
        </w:r>
        <w:r w:rsidR="00B21A3C" w:rsidDel="005C24EF">
          <w:delText xml:space="preserve"> </w:delText>
        </w:r>
      </w:del>
    </w:p>
    <w:p w:rsidR="00601025" w:rsidRPr="008360E5" w:rsidRDefault="00601025" w:rsidP="00402F80">
      <w:pPr>
        <w:pStyle w:val="BodyText"/>
      </w:pPr>
      <w:r w:rsidRPr="008360E5">
        <w:t>Needed for airframe manufacturer or airline project</w:t>
      </w:r>
      <w:r w:rsidRPr="008360E5">
        <w:tab/>
      </w:r>
      <w:r w:rsidR="008360E5">
        <w:tab/>
      </w:r>
      <w:r w:rsidR="00530D4C">
        <w:tab/>
      </w:r>
      <w:r w:rsidR="00665E56" w:rsidRPr="008360E5">
        <w:t xml:space="preserve">yes </w:t>
      </w:r>
      <w:sdt>
        <w:sdtPr>
          <w:id w:val="-11545218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 w:rsidRPr="00476596">
            <w:rPr>
              <w:rFonts w:ascii="MS Mincho" w:eastAsia="MS Mincho" w:hAnsi="MS Mincho" w:hint="eastAsia"/>
            </w:rPr>
            <w:t>☒</w:t>
          </w:r>
        </w:sdtContent>
      </w:sdt>
      <w:r w:rsidR="00665E56" w:rsidRPr="00476596">
        <w:tab/>
      </w:r>
      <w:r w:rsidR="00665E56" w:rsidRPr="008360E5">
        <w:t xml:space="preserve">no </w:t>
      </w:r>
      <w:sdt>
        <w:sdtPr>
          <w:id w:val="11344469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:rsidR="00601025" w:rsidRPr="008360E5" w:rsidRDefault="00601025" w:rsidP="00402F80">
      <w:pPr>
        <w:pStyle w:val="BodyText"/>
      </w:pPr>
      <w:r w:rsidRPr="008360E5">
        <w:tab/>
      </w:r>
      <w:r w:rsidR="00665E56" w:rsidRPr="008360E5">
        <w:t>S</w:t>
      </w:r>
      <w:r w:rsidRPr="008360E5">
        <w:t>pecify:</w:t>
      </w:r>
      <w:r w:rsidR="00665E56" w:rsidRPr="008360E5">
        <w:tab/>
      </w:r>
      <w:r w:rsidR="006C2B94" w:rsidRPr="006C2B94">
        <w:t xml:space="preserve">Boeing (737MAX) </w:t>
      </w:r>
    </w:p>
    <w:p w:rsidR="00E87063" w:rsidRPr="008360E5" w:rsidRDefault="00123710" w:rsidP="00402F80">
      <w:pPr>
        <w:pStyle w:val="BodyText"/>
      </w:pPr>
      <w:r w:rsidRPr="008360E5">
        <w:t>Mandate/</w:t>
      </w:r>
      <w:r w:rsidR="00A10030" w:rsidRPr="008360E5">
        <w:t xml:space="preserve">regulatory requirement </w:t>
      </w:r>
      <w:r w:rsidR="00161236" w:rsidRPr="008360E5">
        <w:tab/>
      </w:r>
      <w:r w:rsidR="008360E5">
        <w:tab/>
      </w:r>
      <w:r w:rsidR="00530D4C">
        <w:tab/>
      </w:r>
      <w:r w:rsidR="00530D4C">
        <w:tab/>
      </w:r>
      <w:r w:rsidR="00530D4C">
        <w:tab/>
      </w:r>
      <w:r w:rsidR="00665E56" w:rsidRPr="008360E5">
        <w:t xml:space="preserve">yes </w:t>
      </w:r>
      <w:sdt>
        <w:sdtPr>
          <w:id w:val="-147613742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65170091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</w:p>
    <w:p w:rsidR="00723E02" w:rsidRPr="008360E5" w:rsidRDefault="000A4C49" w:rsidP="00402F80">
      <w:pPr>
        <w:pStyle w:val="BodyText"/>
      </w:pPr>
      <w:r w:rsidRPr="008360E5">
        <w:tab/>
      </w:r>
      <w:r w:rsidR="00665E56" w:rsidRPr="008360E5">
        <w:t>P</w:t>
      </w:r>
      <w:r w:rsidR="00BE0920" w:rsidRPr="008360E5">
        <w:t>rogram and date</w:t>
      </w:r>
      <w:r w:rsidR="00091F11" w:rsidRPr="008360E5">
        <w:t>:</w:t>
      </w:r>
      <w:r w:rsidR="00601025" w:rsidRPr="008360E5">
        <w:t xml:space="preserve"> </w:t>
      </w:r>
      <w:r w:rsidR="00BB407C">
        <w:t xml:space="preserve"> </w:t>
      </w:r>
      <w:r w:rsidR="00665E56" w:rsidRPr="008360E5">
        <w:t>(program &amp; date)</w:t>
      </w:r>
    </w:p>
    <w:p w:rsidR="00BB407C" w:rsidRPr="008360E5" w:rsidRDefault="007C29EB" w:rsidP="00402F80">
      <w:pPr>
        <w:pStyle w:val="BodyText"/>
      </w:pPr>
      <w:r w:rsidRPr="008360E5">
        <w:t>Is</w:t>
      </w:r>
      <w:r w:rsidR="00BB407C">
        <w:t xml:space="preserve"> </w:t>
      </w:r>
      <w:r w:rsidRPr="008360E5">
        <w:t>the activity defining/changing an infrastructure standard?</w:t>
      </w:r>
      <w:r w:rsidR="00BB407C">
        <w:tab/>
      </w:r>
      <w:r w:rsidR="00BB407C">
        <w:tab/>
      </w:r>
      <w:r w:rsidR="00BB407C" w:rsidRPr="008360E5">
        <w:t xml:space="preserve">yes </w:t>
      </w:r>
      <w:sdt>
        <w:sdtPr>
          <w:id w:val="5727850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1668755098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21A3C" w:rsidRPr="00B21A3C">
            <w:rPr>
              <w:rFonts w:ascii="MS Mincho" w:eastAsia="MS Mincho" w:hAnsi="MS Mincho" w:hint="eastAsia"/>
            </w:rPr>
            <w:t>☒</w:t>
          </w:r>
        </w:sdtContent>
      </w:sdt>
    </w:p>
    <w:p w:rsidR="00100531" w:rsidRPr="008360E5" w:rsidRDefault="00601025" w:rsidP="00402F80">
      <w:pPr>
        <w:pStyle w:val="BodyText"/>
      </w:pPr>
      <w:r w:rsidRPr="008360E5">
        <w:tab/>
      </w:r>
      <w:r w:rsidR="00665E56" w:rsidRPr="008360E5">
        <w:t>S</w:t>
      </w:r>
      <w:r w:rsidR="00100531" w:rsidRPr="008360E5">
        <w:t>pecify</w:t>
      </w:r>
      <w:r w:rsidR="00665E56" w:rsidRPr="008360E5">
        <w:tab/>
      </w:r>
      <w:r w:rsidR="00100531" w:rsidRPr="008360E5">
        <w:t xml:space="preserve"> (e.g., ARINC 429)</w:t>
      </w:r>
    </w:p>
    <w:p w:rsidR="00B250EA" w:rsidRDefault="000A4C49" w:rsidP="00402F80">
      <w:pPr>
        <w:pStyle w:val="BodyText"/>
      </w:pPr>
      <w:r w:rsidRPr="008360E5">
        <w:t>W</w:t>
      </w:r>
      <w:r w:rsidR="003469BE" w:rsidRPr="008360E5">
        <w:t>hen i</w:t>
      </w:r>
      <w:r w:rsidR="00B250EA">
        <w:t xml:space="preserve">s the ARINC standard required? </w:t>
      </w:r>
    </w:p>
    <w:p w:rsidR="007C29EB" w:rsidRPr="00604276" w:rsidRDefault="00B250EA" w:rsidP="00402F80">
      <w:pPr>
        <w:pStyle w:val="BodyText"/>
      </w:pPr>
      <w:r w:rsidRPr="00AA65BC">
        <w:tab/>
      </w:r>
      <w:r w:rsidR="00A80955" w:rsidRPr="00AA65BC">
        <w:t xml:space="preserve">Phase 1 </w:t>
      </w:r>
      <w:r w:rsidRPr="00604276">
        <w:t>December 201</w:t>
      </w:r>
      <w:r w:rsidR="00C33CF7" w:rsidRPr="00604276">
        <w:t>8</w:t>
      </w:r>
    </w:p>
    <w:p w:rsidR="00A80955" w:rsidRPr="00604276" w:rsidRDefault="00A80955" w:rsidP="00402F80">
      <w:pPr>
        <w:pStyle w:val="BodyText"/>
      </w:pPr>
      <w:r w:rsidRPr="00604276">
        <w:tab/>
        <w:t xml:space="preserve">Phase 2 </w:t>
      </w:r>
      <w:r w:rsidR="00C33CF7" w:rsidRPr="00604276">
        <w:t>December 2020</w:t>
      </w:r>
    </w:p>
    <w:p w:rsidR="003469BE" w:rsidRPr="008360E5" w:rsidRDefault="000A4C49" w:rsidP="00402F80">
      <w:pPr>
        <w:pStyle w:val="BodyText"/>
      </w:pPr>
      <w:r w:rsidRPr="008360E5">
        <w:t>W</w:t>
      </w:r>
      <w:r w:rsidR="00723E02" w:rsidRPr="008360E5">
        <w:t>hat is driving this date?</w:t>
      </w:r>
      <w:r w:rsidRPr="008360E5">
        <w:t xml:space="preserve"> </w:t>
      </w:r>
      <w:r w:rsidR="00A96ACC">
        <w:t xml:space="preserve"> Need date is flexible, but the new interfaces and functionality are desired as soon as can be reasonably developed in the standards. </w:t>
      </w:r>
    </w:p>
    <w:p w:rsidR="008360E5" w:rsidRPr="008360E5" w:rsidRDefault="00BE0920" w:rsidP="00402F80">
      <w:pPr>
        <w:pStyle w:val="BodyText"/>
      </w:pPr>
      <w:r w:rsidRPr="008360E5">
        <w:t xml:space="preserve">Are </w:t>
      </w:r>
      <w:r w:rsidR="00375296" w:rsidRPr="008360E5">
        <w:t>18 month</w:t>
      </w:r>
      <w:r w:rsidRPr="008360E5">
        <w:t>s</w:t>
      </w:r>
      <w:r w:rsidR="00375296" w:rsidRPr="008360E5">
        <w:t xml:space="preserve"> </w:t>
      </w:r>
      <w:r w:rsidRPr="008360E5">
        <w:t xml:space="preserve">(min) </w:t>
      </w:r>
      <w:r w:rsidR="00375296" w:rsidRPr="008360E5">
        <w:t>available for standardization work?</w:t>
      </w:r>
      <w:r w:rsidR="00375296" w:rsidRPr="008360E5">
        <w:tab/>
      </w:r>
      <w:r w:rsidR="008360E5">
        <w:tab/>
      </w:r>
      <w:r w:rsidR="008360E5" w:rsidRPr="008360E5">
        <w:t xml:space="preserve">yes </w:t>
      </w:r>
      <w:sdt>
        <w:sdtPr>
          <w:id w:val="-1617745362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8360E5" w:rsidRPr="008360E5">
        <w:tab/>
        <w:t xml:space="preserve">no </w:t>
      </w:r>
      <w:sdt>
        <w:sdtPr>
          <w:id w:val="1899243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:rsidR="00375296" w:rsidRPr="008360E5" w:rsidRDefault="000A4C49" w:rsidP="00402F80">
      <w:pPr>
        <w:pStyle w:val="BodyText"/>
      </w:pPr>
      <w:r w:rsidRPr="008360E5">
        <w:tab/>
        <w:t>I</w:t>
      </w:r>
      <w:r w:rsidR="00071802" w:rsidRPr="008360E5">
        <w:t>f</w:t>
      </w:r>
      <w:r w:rsidR="00375296" w:rsidRPr="008360E5">
        <w:t xml:space="preserve"> </w:t>
      </w:r>
      <w:r w:rsidR="00665E56" w:rsidRPr="008360E5">
        <w:t xml:space="preserve">NO </w:t>
      </w:r>
      <w:r w:rsidR="00375296" w:rsidRPr="008360E5">
        <w:t>pleas</w:t>
      </w:r>
      <w:r w:rsidR="00071802" w:rsidRPr="008360E5">
        <w:t>e specify solution:</w:t>
      </w:r>
      <w:r w:rsidRPr="008360E5">
        <w:t xml:space="preserve">  _________________</w:t>
      </w:r>
    </w:p>
    <w:p w:rsidR="008360E5" w:rsidRPr="008360E5" w:rsidRDefault="007C29EB" w:rsidP="00402F80">
      <w:pPr>
        <w:pStyle w:val="BodyText"/>
      </w:pPr>
      <w:r w:rsidRPr="008360E5">
        <w:t xml:space="preserve">Are </w:t>
      </w:r>
      <w:r w:rsidR="00C1755D" w:rsidRPr="008360E5">
        <w:t>Patent(s) involved?</w:t>
      </w:r>
      <w:r w:rsidR="00C1755D" w:rsidRPr="008360E5">
        <w:tab/>
      </w:r>
      <w:r w:rsidR="00C1755D" w:rsidRPr="008360E5">
        <w:tab/>
      </w:r>
      <w:r w:rsidR="00530D4C">
        <w:tab/>
      </w:r>
      <w:r w:rsidR="00530D4C">
        <w:tab/>
      </w:r>
      <w:r w:rsidR="00530D4C">
        <w:tab/>
      </w:r>
      <w:r w:rsidR="00530D4C">
        <w:tab/>
      </w:r>
      <w:r w:rsidR="008360E5" w:rsidRPr="008360E5">
        <w:t xml:space="preserve">yes </w:t>
      </w:r>
      <w:sdt>
        <w:sdtPr>
          <w:id w:val="-11879136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8360E5" w:rsidRPr="008360E5">
        <w:tab/>
        <w:t xml:space="preserve">no </w:t>
      </w:r>
      <w:sdt>
        <w:sdtPr>
          <w:id w:val="1399551442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 w:rsidRPr="00476596">
            <w:rPr>
              <w:rFonts w:ascii="MS Mincho" w:eastAsia="MS Mincho" w:hAnsi="MS Mincho" w:hint="eastAsia"/>
            </w:rPr>
            <w:t>☒</w:t>
          </w:r>
        </w:sdtContent>
      </w:sdt>
    </w:p>
    <w:p w:rsidR="00C1755D" w:rsidRPr="00B00D4B" w:rsidRDefault="007C29EB" w:rsidP="00402F80">
      <w:pPr>
        <w:pStyle w:val="BodyText"/>
      </w:pPr>
      <w:r w:rsidRPr="008360E5">
        <w:tab/>
        <w:t>I</w:t>
      </w:r>
      <w:r w:rsidR="00C1755D" w:rsidRPr="008360E5">
        <w:t>f YES please describe</w:t>
      </w:r>
      <w:r w:rsidR="00601025" w:rsidRPr="008360E5">
        <w:t xml:space="preserve">, identify </w:t>
      </w:r>
      <w:r w:rsidR="004D759C" w:rsidRPr="008360E5">
        <w:t>patent holder</w:t>
      </w:r>
      <w:r w:rsidRPr="008360E5">
        <w:t>:</w:t>
      </w:r>
      <w:r w:rsidR="000A4C49" w:rsidRPr="008360E5">
        <w:t xml:space="preserve">  _________________</w:t>
      </w:r>
    </w:p>
    <w:p w:rsidR="00416C12" w:rsidRPr="00B00D4B" w:rsidRDefault="000C33BD" w:rsidP="002530E4">
      <w:pPr>
        <w:pStyle w:val="Heading2"/>
      </w:pPr>
      <w:r w:rsidRPr="00B00D4B">
        <w:t>Issues to be worked</w:t>
      </w:r>
    </w:p>
    <w:p w:rsidR="00F741C6" w:rsidDel="00235EEA" w:rsidRDefault="00F741C6" w:rsidP="00402F80">
      <w:pPr>
        <w:pStyle w:val="BodyText"/>
        <w:numPr>
          <w:ilvl w:val="0"/>
          <w:numId w:val="7"/>
        </w:numPr>
        <w:rPr>
          <w:del w:id="38" w:author="Scroggs, James B" w:date="2016-11-21T15:31:00Z"/>
        </w:rPr>
      </w:pPr>
      <w:del w:id="39" w:author="Scroggs, James B" w:date="2016-11-21T15:31:00Z">
        <w:r w:rsidDel="00235EEA">
          <w:delText>Confirm will keep same 4 MCU form factor, power, cooling, etc.</w:delText>
        </w:r>
      </w:del>
    </w:p>
    <w:p w:rsidR="00F741C6" w:rsidRDefault="00F741C6" w:rsidP="00402F80">
      <w:pPr>
        <w:pStyle w:val="BodyText"/>
        <w:numPr>
          <w:ilvl w:val="0"/>
          <w:numId w:val="7"/>
        </w:numPr>
      </w:pPr>
      <w:r>
        <w:t>Determine number and type of Ethernet interfaces to include</w:t>
      </w:r>
    </w:p>
    <w:p w:rsidR="00F741C6" w:rsidRDefault="00F741C6" w:rsidP="00402F80">
      <w:pPr>
        <w:pStyle w:val="BodyText"/>
        <w:numPr>
          <w:ilvl w:val="0"/>
          <w:numId w:val="7"/>
        </w:numPr>
      </w:pPr>
      <w:r>
        <w:lastRenderedPageBreak/>
        <w:t xml:space="preserve">Determine </w:t>
      </w:r>
      <w:r w:rsidR="00E5453D">
        <w:t xml:space="preserve">rear </w:t>
      </w:r>
      <w:r>
        <w:t>connector type(s) and pinout</w:t>
      </w:r>
    </w:p>
    <w:p w:rsidR="00E5453D" w:rsidRDefault="005F5E9B" w:rsidP="00402F80">
      <w:pPr>
        <w:pStyle w:val="BodyText"/>
        <w:numPr>
          <w:ilvl w:val="0"/>
          <w:numId w:val="7"/>
        </w:numPr>
      </w:pPr>
      <w:r>
        <w:t>Determine how much material can be documented by reference to other documents (</w:t>
      </w:r>
      <w:r w:rsidR="007C49A6">
        <w:t xml:space="preserve">A664, </w:t>
      </w:r>
      <w:r w:rsidR="00A96ACC">
        <w:t xml:space="preserve"> A766</w:t>
      </w:r>
      <w:r>
        <w:t xml:space="preserve">, etc.) and </w:t>
      </w:r>
      <w:r w:rsidR="00E5453D">
        <w:t>what</w:t>
      </w:r>
      <w:r>
        <w:t xml:space="preserve"> gaps</w:t>
      </w:r>
      <w:r w:rsidR="00E5453D">
        <w:t xml:space="preserve"> will need to be filled</w:t>
      </w:r>
      <w:r>
        <w:t xml:space="preserve">.  </w:t>
      </w:r>
    </w:p>
    <w:p w:rsidR="002F707E" w:rsidRDefault="00F741C6" w:rsidP="00402F80">
      <w:pPr>
        <w:pStyle w:val="BodyText"/>
        <w:numPr>
          <w:ilvl w:val="0"/>
          <w:numId w:val="7"/>
        </w:numPr>
      </w:pPr>
      <w:r>
        <w:t>Determine need to address security</w:t>
      </w:r>
      <w:r w:rsidR="005F5E9B">
        <w:t xml:space="preserve"> aspects</w:t>
      </w:r>
    </w:p>
    <w:p w:rsidR="00A80955" w:rsidRPr="00BB73F3" w:rsidRDefault="00270EBE" w:rsidP="00402F80">
      <w:pPr>
        <w:pStyle w:val="BodyText"/>
        <w:numPr>
          <w:ilvl w:val="0"/>
          <w:numId w:val="7"/>
        </w:numPr>
      </w:pPr>
      <w:r>
        <w:t xml:space="preserve">Determine </w:t>
      </w:r>
      <w:r w:rsidR="00A80955">
        <w:t xml:space="preserve">ACARS over IP message format </w:t>
      </w:r>
    </w:p>
    <w:p w:rsidR="001B7317" w:rsidRPr="00755CF5" w:rsidRDefault="00E94EBD" w:rsidP="002530E4">
      <w:pPr>
        <w:pStyle w:val="Heading1"/>
      </w:pPr>
      <w:r w:rsidRPr="00755CF5">
        <w:t>Benefits</w:t>
      </w:r>
    </w:p>
    <w:p w:rsidR="00940B95" w:rsidRPr="00755CF5" w:rsidRDefault="00940B95" w:rsidP="002530E4">
      <w:pPr>
        <w:pStyle w:val="Heading2"/>
      </w:pPr>
      <w:r w:rsidRPr="00755CF5">
        <w:t>Basic benefits</w:t>
      </w:r>
    </w:p>
    <w:p w:rsidR="00303CB4" w:rsidRDefault="00303CB4" w:rsidP="00402F80">
      <w:pPr>
        <w:pStyle w:val="BodyText"/>
      </w:pPr>
      <w:r>
        <w:t>Operational enhancements</w:t>
      </w:r>
      <w:r>
        <w:tab/>
      </w:r>
      <w:r w:rsidR="00665E56">
        <w:tab/>
      </w:r>
      <w:ins w:id="40" w:author="Scroggs, James B" w:date="2016-11-21T15:31:00Z">
        <w:r w:rsidR="00235EEA">
          <w:tab/>
        </w:r>
        <w:r w:rsidR="00235EEA">
          <w:tab/>
        </w:r>
        <w:r w:rsidR="00235EEA">
          <w:tab/>
        </w:r>
      </w:ins>
      <w:r w:rsidR="00BB407C" w:rsidRPr="008360E5">
        <w:t xml:space="preserve">yes </w:t>
      </w:r>
      <w:sdt>
        <w:sdtPr>
          <w:id w:val="1348137905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9622287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:rsidR="00F41B7A" w:rsidRPr="008E31F6" w:rsidRDefault="005E63CB" w:rsidP="00402F80">
      <w:pPr>
        <w:pStyle w:val="BodyText"/>
      </w:pPr>
      <w:r>
        <w:t>For equipment standards</w:t>
      </w:r>
      <w:r w:rsidR="00F41B7A" w:rsidRPr="008E31F6">
        <w:t>:</w:t>
      </w:r>
    </w:p>
    <w:p w:rsidR="00940B95" w:rsidRPr="008E31F6" w:rsidRDefault="005E63CB" w:rsidP="00402F80">
      <w:pPr>
        <w:pStyle w:val="BodyText"/>
        <w:numPr>
          <w:ilvl w:val="4"/>
          <w:numId w:val="6"/>
        </w:numPr>
      </w:pPr>
      <w:r>
        <w:t>Is this a hardware characteristic?</w:t>
      </w:r>
      <w:r w:rsidR="004531C1" w:rsidRPr="008E31F6">
        <w:tab/>
      </w:r>
      <w:r w:rsidR="00BB407C">
        <w:tab/>
      </w:r>
      <w:ins w:id="41" w:author="Scroggs, James B" w:date="2016-11-21T15:31:00Z">
        <w:r w:rsidR="00235EEA">
          <w:tab/>
        </w:r>
        <w:r w:rsidR="00235EEA">
          <w:tab/>
        </w:r>
      </w:ins>
      <w:r w:rsidR="00BB407C" w:rsidRPr="008360E5">
        <w:t xml:space="preserve">yes </w:t>
      </w:r>
      <w:sdt>
        <w:sdtPr>
          <w:id w:val="35585372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-21431069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:rsidR="005E63CB" w:rsidRPr="008E31F6" w:rsidRDefault="005E63CB" w:rsidP="00402F80">
      <w:pPr>
        <w:pStyle w:val="BodyText"/>
        <w:numPr>
          <w:ilvl w:val="4"/>
          <w:numId w:val="6"/>
        </w:numPr>
      </w:pPr>
      <w:r>
        <w:t>Is this a software characteristic?</w:t>
      </w:r>
      <w:r w:rsidRPr="008E31F6">
        <w:tab/>
      </w:r>
      <w:r w:rsidR="00BB407C">
        <w:tab/>
      </w:r>
      <w:ins w:id="42" w:author="Scroggs, James B" w:date="2016-11-21T15:31:00Z">
        <w:r w:rsidR="00235EEA">
          <w:tab/>
        </w:r>
        <w:r w:rsidR="00235EEA">
          <w:tab/>
        </w:r>
      </w:ins>
      <w:r w:rsidR="00BB407C" w:rsidRPr="008360E5">
        <w:t xml:space="preserve">yes </w:t>
      </w:r>
      <w:sdt>
        <w:sdtPr>
          <w:id w:val="99823124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A80955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21072978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80955">
            <w:rPr>
              <w:rFonts w:ascii="MS Mincho" w:eastAsia="MS Mincho" w:hAnsi="MS Mincho" w:hint="eastAsia"/>
            </w:rPr>
            <w:t>☐</w:t>
          </w:r>
        </w:sdtContent>
      </w:sdt>
    </w:p>
    <w:p w:rsidR="00940B95" w:rsidRPr="00BB73F3" w:rsidRDefault="004531C1" w:rsidP="00402F80">
      <w:pPr>
        <w:pStyle w:val="BodyText"/>
        <w:numPr>
          <w:ilvl w:val="4"/>
          <w:numId w:val="6"/>
        </w:numPr>
      </w:pPr>
      <w:r w:rsidRPr="008E31F6">
        <w:t xml:space="preserve">Interchangeable </w:t>
      </w:r>
      <w:r w:rsidR="005E63CB">
        <w:t>interface definition?</w:t>
      </w:r>
      <w:r w:rsidR="005E63CB">
        <w:tab/>
      </w:r>
      <w:r w:rsidR="00BB407C">
        <w:tab/>
      </w:r>
      <w:ins w:id="43" w:author="Scroggs, James B" w:date="2016-11-21T15:31:00Z">
        <w:r w:rsidR="00235EEA">
          <w:tab/>
        </w:r>
      </w:ins>
      <w:r w:rsidR="00BB407C" w:rsidRPr="008360E5">
        <w:t xml:space="preserve">yes </w:t>
      </w:r>
      <w:sdt>
        <w:sdtPr>
          <w:id w:val="83426059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-73331349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:rsidR="004531C1" w:rsidRPr="008E31F6" w:rsidRDefault="004531C1" w:rsidP="00402F80">
      <w:pPr>
        <w:pStyle w:val="BodyText"/>
        <w:numPr>
          <w:ilvl w:val="4"/>
          <w:numId w:val="6"/>
        </w:numPr>
      </w:pPr>
      <w:r w:rsidRPr="008E31F6">
        <w:t>Interchangeable function</w:t>
      </w:r>
      <w:r w:rsidR="005E63CB">
        <w:t xml:space="preserve"> definition?</w:t>
      </w:r>
      <w:r w:rsidRPr="008E31F6">
        <w:tab/>
      </w:r>
      <w:r w:rsidR="00BB407C">
        <w:tab/>
      </w:r>
      <w:ins w:id="44" w:author="Scroggs, James B" w:date="2016-11-21T15:31:00Z">
        <w:r w:rsidR="00235EEA">
          <w:tab/>
        </w:r>
      </w:ins>
      <w:r w:rsidR="00BB407C" w:rsidRPr="008360E5">
        <w:t xml:space="preserve">yes </w:t>
      </w:r>
      <w:sdt>
        <w:sdtPr>
          <w:id w:val="-1113512026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15114925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:rsidR="004531C1" w:rsidRPr="00B00D4B" w:rsidRDefault="000A4C49" w:rsidP="00402F80">
      <w:pPr>
        <w:pStyle w:val="BodyText"/>
      </w:pPr>
      <w:r>
        <w:tab/>
      </w:r>
      <w:r w:rsidR="00D24E3D" w:rsidRPr="00B00D4B">
        <w:t>If not full</w:t>
      </w:r>
      <w:r w:rsidR="00FF11DB">
        <w:t>y</w:t>
      </w:r>
      <w:r w:rsidR="00D24E3D" w:rsidRPr="00B00D4B">
        <w:t xml:space="preserve"> interchangeable, please </w:t>
      </w:r>
      <w:r w:rsidR="00FF11DB">
        <w:t>explain</w:t>
      </w:r>
      <w:r w:rsidR="00D24E3D" w:rsidRPr="00B00D4B">
        <w:t>:</w:t>
      </w:r>
      <w:r>
        <w:t xml:space="preserve">     </w:t>
      </w:r>
      <w:r w:rsidRPr="003E7113">
        <w:t>_________________</w:t>
      </w:r>
    </w:p>
    <w:p w:rsidR="006B626B" w:rsidRPr="00BB407C" w:rsidRDefault="005E63CB" w:rsidP="00402F80">
      <w:pPr>
        <w:pStyle w:val="BodyText"/>
      </w:pPr>
      <w:r>
        <w:t>Is this a software i</w:t>
      </w:r>
      <w:r w:rsidR="00091F11">
        <w:t>n</w:t>
      </w:r>
      <w:r w:rsidR="00303CB4">
        <w:t xml:space="preserve">terface and protocol </w:t>
      </w:r>
      <w:r w:rsidR="00F46DD0" w:rsidRPr="00B00D4B">
        <w:t>standard</w:t>
      </w:r>
      <w:r w:rsidRPr="00BB73F3">
        <w:t>?</w:t>
      </w:r>
      <w:r w:rsidR="00F46DD0" w:rsidRPr="00B00D4B">
        <w:tab/>
      </w:r>
      <w:r w:rsidR="00BB407C">
        <w:tab/>
      </w:r>
      <w:r w:rsidR="00BB407C" w:rsidRPr="008360E5">
        <w:t xml:space="preserve">yes </w:t>
      </w:r>
      <w:sdt>
        <w:sdtPr>
          <w:id w:val="-171333439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A80955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-1235079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80955">
            <w:rPr>
              <w:rFonts w:ascii="MS Mincho" w:eastAsia="MS Mincho" w:hAnsi="MS Mincho" w:hint="eastAsia"/>
            </w:rPr>
            <w:t>☐</w:t>
          </w:r>
        </w:sdtContent>
      </w:sdt>
    </w:p>
    <w:p w:rsidR="00C86FBA" w:rsidRDefault="004D759C" w:rsidP="00402F80">
      <w:pPr>
        <w:pStyle w:val="BodyText"/>
      </w:pPr>
      <w:r>
        <w:tab/>
      </w:r>
      <w:r w:rsidR="00665E56">
        <w:t>S</w:t>
      </w:r>
      <w:r w:rsidR="006B626B" w:rsidRPr="00B00D4B">
        <w:t>pecify:</w:t>
      </w:r>
      <w:ins w:id="45" w:author="Scroggs, James B" w:date="2016-11-21T15:33:00Z">
        <w:r w:rsidR="00235EEA">
          <w:tab/>
          <w:t>Additions to 618 as noted above</w:t>
        </w:r>
      </w:ins>
      <w:del w:id="46" w:author="Scroggs, James B" w:date="2016-11-21T15:33:00Z">
        <w:r w:rsidR="000A4C49" w:rsidDel="00235EEA">
          <w:delText xml:space="preserve">     </w:delText>
        </w:r>
      </w:del>
    </w:p>
    <w:p w:rsidR="00C86FBA" w:rsidRPr="00BB407C" w:rsidRDefault="0098568A" w:rsidP="00402F80">
      <w:pPr>
        <w:pStyle w:val="BodyText"/>
      </w:pPr>
      <w:r w:rsidRPr="00B00D4B">
        <w:t xml:space="preserve">Product </w:t>
      </w:r>
      <w:r w:rsidR="00C86FBA" w:rsidRPr="00B00D4B">
        <w:t>offer</w:t>
      </w:r>
      <w:r w:rsidR="000A4C49">
        <w:t>ed by</w:t>
      </w:r>
      <w:r w:rsidR="00C86FBA" w:rsidRPr="00B00D4B">
        <w:t xml:space="preserve"> more than one </w:t>
      </w:r>
      <w:r w:rsidR="00100531">
        <w:t>supplier</w:t>
      </w:r>
      <w:r w:rsidR="000A4C49">
        <w:tab/>
      </w:r>
      <w:r w:rsidR="00BB407C">
        <w:tab/>
      </w:r>
      <w:ins w:id="47" w:author="Scroggs, James B" w:date="2016-11-21T15:32:00Z">
        <w:r w:rsidR="00235EEA">
          <w:tab/>
        </w:r>
      </w:ins>
      <w:r w:rsidR="00BB407C" w:rsidRPr="008360E5">
        <w:t xml:space="preserve">yes </w:t>
      </w:r>
      <w:sdt>
        <w:sdtPr>
          <w:id w:val="-87692729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BE2720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-9517021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:rsidR="00E77836" w:rsidRPr="000A4C49" w:rsidRDefault="004D759C" w:rsidP="00402F80">
      <w:pPr>
        <w:pStyle w:val="BodyText"/>
      </w:pPr>
      <w:r>
        <w:tab/>
      </w:r>
      <w:r w:rsidR="00665E56">
        <w:t>I</w:t>
      </w:r>
      <w:r w:rsidR="0098453A" w:rsidRPr="00B00D4B">
        <w:t>dentify:</w:t>
      </w:r>
      <w:r w:rsidR="000A4C49">
        <w:t xml:space="preserve">    </w:t>
      </w:r>
      <w:r w:rsidR="00665E56">
        <w:tab/>
      </w:r>
      <w:r w:rsidR="00476596">
        <w:t>Honeywell, Rockwell Collins</w:t>
      </w:r>
    </w:p>
    <w:p w:rsidR="00B70C33" w:rsidRPr="00BB73F3" w:rsidRDefault="00BD6143" w:rsidP="002530E4">
      <w:pPr>
        <w:pStyle w:val="Heading2"/>
      </w:pPr>
      <w:r w:rsidRPr="00755CF5">
        <w:t xml:space="preserve">Specific </w:t>
      </w:r>
      <w:r w:rsidR="00CC4625" w:rsidRPr="00755CF5">
        <w:t xml:space="preserve">project </w:t>
      </w:r>
      <w:r w:rsidRPr="00755CF5">
        <w:t>benefits</w:t>
      </w:r>
      <w:r w:rsidR="00BB73F3">
        <w:t xml:space="preserve"> </w:t>
      </w:r>
      <w:r w:rsidR="00E84651" w:rsidRPr="00BB73F3">
        <w:t>(Describe overall project benefits.)</w:t>
      </w:r>
    </w:p>
    <w:p w:rsidR="00270480" w:rsidRDefault="00B70C33" w:rsidP="003721BE">
      <w:pPr>
        <w:pStyle w:val="Heading3"/>
      </w:pPr>
      <w:r w:rsidRPr="00E84651">
        <w:t xml:space="preserve">Benefits </w:t>
      </w:r>
      <w:r w:rsidR="00270480" w:rsidRPr="00E84651">
        <w:t>for Airlines</w:t>
      </w:r>
    </w:p>
    <w:p w:rsidR="00A80955" w:rsidRDefault="004B1C1E" w:rsidP="00402F80">
      <w:pPr>
        <w:pStyle w:val="BodyText"/>
      </w:pPr>
      <w:r>
        <w:t xml:space="preserve">Equipping of aircraft with a CMU designed to the new characteristic (and the necessary IP capable transceivers) will provide the capability to use ACARS over IP. </w:t>
      </w:r>
      <w:r w:rsidR="00D26437">
        <w:t xml:space="preserve"> </w:t>
      </w:r>
      <w:r w:rsidR="00BE4536">
        <w:t xml:space="preserve">This provides for higher data throughput and </w:t>
      </w:r>
      <w:r w:rsidR="00A96ACC">
        <w:t xml:space="preserve">use of lower cost </w:t>
      </w:r>
      <w:r w:rsidR="0097708F">
        <w:t>links</w:t>
      </w:r>
      <w:r w:rsidR="00BE4536">
        <w:t>.</w:t>
      </w:r>
      <w:r w:rsidR="00A96ACC">
        <w:t xml:space="preserve">  It also </w:t>
      </w:r>
      <w:r w:rsidR="0097708F">
        <w:t xml:space="preserve">provides standard </w:t>
      </w:r>
      <w:r w:rsidR="00A96ACC">
        <w:t>CMU</w:t>
      </w:r>
      <w:r w:rsidR="0097708F">
        <w:t xml:space="preserve"> hardware</w:t>
      </w:r>
      <w:r w:rsidR="00A96ACC">
        <w:t xml:space="preserve"> that can be used for IPS</w:t>
      </w:r>
      <w:r w:rsidR="0097708F">
        <w:t xml:space="preserve"> functionality if and when needed.</w:t>
      </w:r>
      <w:r w:rsidR="00BE4536">
        <w:t xml:space="preserve">  </w:t>
      </w:r>
      <w:r w:rsidR="00D26437">
        <w:t>Use of an ARINC characteristic for this equipment provides for interchangeability (standard form factor, connector, interwiring, etc.)</w:t>
      </w:r>
    </w:p>
    <w:p w:rsidR="00C85DE9" w:rsidRPr="00BB73F3" w:rsidRDefault="00C85DE9" w:rsidP="00402F80">
      <w:pPr>
        <w:pStyle w:val="BodyText"/>
      </w:pPr>
    </w:p>
    <w:p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Airframe Manufacturers</w:t>
      </w:r>
    </w:p>
    <w:p w:rsidR="00270480" w:rsidRDefault="00D26437" w:rsidP="00402F80">
      <w:pPr>
        <w:pStyle w:val="BodyText"/>
      </w:pPr>
      <w:r>
        <w:t xml:space="preserve">Equipping of aircraft with a CMU designed to the new characteristic (and the necessary IP capable transceivers) will provide the capability to use ACARS over IP.  </w:t>
      </w:r>
      <w:r w:rsidR="00AA65BC">
        <w:t xml:space="preserve">This provides for higher data throughput and </w:t>
      </w:r>
      <w:r w:rsidR="0097708F">
        <w:t xml:space="preserve">use of lower cost links.  It also provides standard CMU hardware that can be used for IPS functionality if and when needed.  </w:t>
      </w:r>
      <w:r>
        <w:t>Use of an ARINC characteristic for this equipment provides for interchangeability (standard form factor, connector, interwiring, etc.)</w:t>
      </w:r>
    </w:p>
    <w:p w:rsidR="00C85DE9" w:rsidRPr="00BB73F3" w:rsidRDefault="00C85DE9" w:rsidP="00402F80">
      <w:pPr>
        <w:pStyle w:val="BodyText"/>
      </w:pPr>
    </w:p>
    <w:p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Avionics Equipment Suppliers</w:t>
      </w:r>
    </w:p>
    <w:p w:rsidR="00270480" w:rsidRDefault="00DA3397" w:rsidP="00402F80">
      <w:pPr>
        <w:pStyle w:val="BodyText"/>
      </w:pPr>
      <w:r>
        <w:t xml:space="preserve">Provides an industry characteristic for an interchangeable federated CMU that includes the necessary interfaces and capabilities to support messaging over IP and </w:t>
      </w:r>
      <w:r w:rsidR="0097708F">
        <w:t xml:space="preserve">potentially </w:t>
      </w:r>
      <w:r>
        <w:t xml:space="preserve">IPS, which are recognized by the industry </w:t>
      </w:r>
      <w:r w:rsidR="00D26437">
        <w:t>to be</w:t>
      </w:r>
      <w:r>
        <w:t xml:space="preserve"> the future of aircraft data communications. </w:t>
      </w:r>
      <w:r w:rsidR="00E62D97" w:rsidRPr="00BB73F3">
        <w:t xml:space="preserve"> </w:t>
      </w:r>
    </w:p>
    <w:p w:rsidR="00FB5E0B" w:rsidRDefault="00FB5E0B" w:rsidP="002530E4">
      <w:pPr>
        <w:pStyle w:val="Heading1"/>
      </w:pPr>
      <w:r w:rsidRPr="00B00D4B">
        <w:lastRenderedPageBreak/>
        <w:t>Documents to be Produced and Date of Expected Result</w:t>
      </w:r>
      <w:r w:rsidR="00E62D97" w:rsidRPr="00B00D4B">
        <w:t xml:space="preserve"> </w:t>
      </w:r>
    </w:p>
    <w:p w:rsidR="002C5BFE" w:rsidRPr="00094CCD" w:rsidRDefault="00B0315D" w:rsidP="00402F80">
      <w:pPr>
        <w:pStyle w:val="BodyText"/>
        <w:rPr>
          <w:color w:val="FF0000"/>
        </w:rPr>
      </w:pPr>
      <w:r>
        <w:t>P</w:t>
      </w:r>
      <w:r w:rsidR="00A64C7C">
        <w:t>ublication of an ARINC 758</w:t>
      </w:r>
      <w:r w:rsidR="00BE4536">
        <w:t>/758</w:t>
      </w:r>
      <w:r w:rsidR="00A64C7C">
        <w:t>A</w:t>
      </w:r>
      <w:r>
        <w:t xml:space="preserve"> </w:t>
      </w:r>
      <w:r w:rsidR="00A80955">
        <w:t xml:space="preserve">initial grey cover </w:t>
      </w:r>
      <w:r>
        <w:t xml:space="preserve">at end of Phase 1, </w:t>
      </w:r>
      <w:r w:rsidR="002F276F">
        <w:t xml:space="preserve">and </w:t>
      </w:r>
      <w:r w:rsidR="00BE4536">
        <w:t xml:space="preserve">new </w:t>
      </w:r>
      <w:r w:rsidR="00A80955">
        <w:t>A758</w:t>
      </w:r>
      <w:r w:rsidR="00BE4536">
        <w:t>/758A supplement</w:t>
      </w:r>
      <w:r w:rsidR="00A80955">
        <w:t xml:space="preserve"> and </w:t>
      </w:r>
      <w:r w:rsidR="00BE4536">
        <w:t xml:space="preserve">new </w:t>
      </w:r>
      <w:r w:rsidR="00A80955">
        <w:t>A618</w:t>
      </w:r>
      <w:r w:rsidR="00BE4536">
        <w:t xml:space="preserve"> supplement</w:t>
      </w:r>
      <w:r w:rsidR="00A80955">
        <w:t xml:space="preserve"> grey cover </w:t>
      </w:r>
      <w:r>
        <w:t>at end of Phase 2.</w:t>
      </w:r>
      <w:r w:rsidR="00A64C7C">
        <w:t xml:space="preserve"> </w:t>
      </w:r>
      <w:r w:rsidR="00094CCD">
        <w:t xml:space="preserve"> </w:t>
      </w:r>
    </w:p>
    <w:p w:rsidR="00FB5E0B" w:rsidRPr="00B00D4B" w:rsidRDefault="00FB5E0B" w:rsidP="002530E4">
      <w:pPr>
        <w:pStyle w:val="Heading2"/>
      </w:pPr>
      <w:r w:rsidRPr="00B00D4B">
        <w:t>M</w:t>
      </w:r>
      <w:r w:rsidR="00B70C33">
        <w:t xml:space="preserve">eetings and </w:t>
      </w:r>
      <w:r w:rsidRPr="00B00D4B">
        <w:t>Expected Document Completion</w:t>
      </w:r>
    </w:p>
    <w:p w:rsidR="00FB5E0B" w:rsidRDefault="00FB5E0B" w:rsidP="00402F80">
      <w:pPr>
        <w:pStyle w:val="BodyText"/>
      </w:pPr>
      <w:r w:rsidRPr="00B00D4B">
        <w:t>The following table identifies the number of meetings and proposed meeting days needed to produce the documents described above.</w:t>
      </w:r>
    </w:p>
    <w:p w:rsidR="002C5BFE" w:rsidRPr="00B00D4B" w:rsidRDefault="002C5BFE" w:rsidP="00402F80">
      <w:pPr>
        <w:pStyle w:val="BodyText"/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0"/>
        <w:gridCol w:w="1440"/>
        <w:gridCol w:w="2142"/>
        <w:gridCol w:w="2142"/>
        <w:gridCol w:w="2142"/>
      </w:tblGrid>
      <w:tr w:rsidR="00D61411" w:rsidRPr="00B00D4B">
        <w:trPr>
          <w:trHeight w:val="259"/>
        </w:trPr>
        <w:tc>
          <w:tcPr>
            <w:tcW w:w="2250" w:type="dxa"/>
            <w:vAlign w:val="center"/>
          </w:tcPr>
          <w:p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Activity</w:t>
            </w:r>
          </w:p>
        </w:tc>
        <w:tc>
          <w:tcPr>
            <w:tcW w:w="1440" w:type="dxa"/>
            <w:vAlign w:val="center"/>
          </w:tcPr>
          <w:p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Mtgs</w:t>
            </w:r>
          </w:p>
        </w:tc>
        <w:tc>
          <w:tcPr>
            <w:tcW w:w="2142" w:type="dxa"/>
            <w:vAlign w:val="center"/>
          </w:tcPr>
          <w:p w:rsidR="00D61411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Mtg-Days</w:t>
            </w:r>
          </w:p>
          <w:p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A4C49">
              <w:rPr>
                <w:rFonts w:ascii="Arial" w:hAnsi="Arial" w:cs="Arial"/>
                <w:b/>
              </w:rPr>
              <w:t>(Total)</w:t>
            </w:r>
          </w:p>
        </w:tc>
        <w:tc>
          <w:tcPr>
            <w:tcW w:w="2142" w:type="dxa"/>
          </w:tcPr>
          <w:p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Expected Start Date</w:t>
            </w:r>
          </w:p>
        </w:tc>
        <w:tc>
          <w:tcPr>
            <w:tcW w:w="2142" w:type="dxa"/>
            <w:vAlign w:val="center"/>
          </w:tcPr>
          <w:p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Expected Completion Date</w:t>
            </w:r>
          </w:p>
        </w:tc>
      </w:tr>
      <w:tr w:rsidR="009131D5" w:rsidRPr="00B00D4B" w:rsidTr="00632BB7">
        <w:trPr>
          <w:trHeight w:val="259"/>
        </w:trPr>
        <w:tc>
          <w:tcPr>
            <w:tcW w:w="2250" w:type="dxa"/>
          </w:tcPr>
          <w:p w:rsidR="009131D5" w:rsidRPr="00B00D4B" w:rsidRDefault="009131D5" w:rsidP="00402F80">
            <w:pPr>
              <w:pStyle w:val="MeetingTableInputText"/>
            </w:pPr>
            <w:r>
              <w:t xml:space="preserve">Phase 1:  Add physical Ethernet interfaces (physical and datalink layers) </w:t>
            </w:r>
            <w:r w:rsidR="00F36A7B">
              <w:t>and Ethernet protocol (A664 part 2) release</w:t>
            </w:r>
            <w:r w:rsidR="00632BB7">
              <w:t xml:space="preserve"> </w:t>
            </w:r>
            <w:r w:rsidR="00C2493B">
              <w:t xml:space="preserve">supplement to A758 or </w:t>
            </w:r>
            <w:r>
              <w:t>ARINC 758A</w:t>
            </w:r>
            <w:r w:rsidR="00AA65BC">
              <w:t>.</w:t>
            </w:r>
          </w:p>
        </w:tc>
        <w:tc>
          <w:tcPr>
            <w:tcW w:w="1440" w:type="dxa"/>
          </w:tcPr>
          <w:p w:rsidR="009131D5" w:rsidRPr="00B00D4B" w:rsidRDefault="009131D5" w:rsidP="00402F80">
            <w:pPr>
              <w:pStyle w:val="MeetingTableInputText"/>
            </w:pPr>
            <w:r>
              <w:t>3</w:t>
            </w:r>
            <w:r>
              <w:br/>
              <w:t>(Include as part of normal DLK meeting schedule)</w:t>
            </w:r>
          </w:p>
        </w:tc>
        <w:tc>
          <w:tcPr>
            <w:tcW w:w="2142" w:type="dxa"/>
          </w:tcPr>
          <w:p w:rsidR="009131D5" w:rsidRPr="00B00D4B" w:rsidRDefault="009131D5" w:rsidP="00402F80">
            <w:pPr>
              <w:pStyle w:val="MeetingTableInputText"/>
            </w:pPr>
            <w:r>
              <w:t>3</w:t>
            </w:r>
            <w:r>
              <w:br/>
              <w:t>(beyond the normal DLK meeting schedule)</w:t>
            </w:r>
          </w:p>
        </w:tc>
        <w:tc>
          <w:tcPr>
            <w:tcW w:w="2142" w:type="dxa"/>
          </w:tcPr>
          <w:p w:rsidR="009131D5" w:rsidRDefault="009131D5" w:rsidP="00402F80">
            <w:pPr>
              <w:pStyle w:val="MeetingTableInputText"/>
            </w:pPr>
            <w:r>
              <w:t>06</w:t>
            </w:r>
            <w:r w:rsidRPr="0028300A">
              <w:t>/2</w:t>
            </w:r>
            <w:r>
              <w:t>017</w:t>
            </w:r>
          </w:p>
        </w:tc>
        <w:tc>
          <w:tcPr>
            <w:tcW w:w="2142" w:type="dxa"/>
          </w:tcPr>
          <w:p w:rsidR="009131D5" w:rsidRPr="00B00D4B" w:rsidRDefault="00C2493B" w:rsidP="00402F80">
            <w:pPr>
              <w:pStyle w:val="MeetingTableInputText"/>
            </w:pPr>
            <w:r>
              <w:t>12</w:t>
            </w:r>
            <w:r w:rsidR="009131D5" w:rsidRPr="0028300A">
              <w:t>/201</w:t>
            </w:r>
            <w:r w:rsidR="00F36A7B">
              <w:t>8</w:t>
            </w:r>
          </w:p>
        </w:tc>
      </w:tr>
      <w:tr w:rsidR="00A80955" w:rsidRPr="00B00D4B" w:rsidTr="004E6797">
        <w:trPr>
          <w:trHeight w:val="259"/>
        </w:trPr>
        <w:tc>
          <w:tcPr>
            <w:tcW w:w="2250" w:type="dxa"/>
          </w:tcPr>
          <w:p w:rsidR="00A80955" w:rsidRPr="00B00D4B" w:rsidRDefault="00A80955" w:rsidP="00402F80">
            <w:pPr>
              <w:pStyle w:val="MeetingTableInputText"/>
            </w:pPr>
            <w:r>
              <w:t xml:space="preserve">Phase 2:  Add material addressing ACARS over IP and basic security, etc. (items above datalink layer) </w:t>
            </w:r>
            <w:r w:rsidR="00F36A7B">
              <w:t xml:space="preserve">supplement  </w:t>
            </w:r>
            <w:r w:rsidR="00F62670">
              <w:t>to ARINC</w:t>
            </w:r>
            <w:r w:rsidR="00F36A7B">
              <w:t xml:space="preserve"> 758</w:t>
            </w:r>
            <w:r w:rsidR="00C2493B">
              <w:t>(</w:t>
            </w:r>
            <w:r w:rsidR="00F36A7B">
              <w:t>A</w:t>
            </w:r>
            <w:r w:rsidR="00AA65BC">
              <w:t>)</w:t>
            </w:r>
            <w:r w:rsidR="00F36A7B">
              <w:t xml:space="preserve"> and </w:t>
            </w:r>
            <w:r w:rsidR="00AA65BC">
              <w:t xml:space="preserve">supplement to </w:t>
            </w:r>
            <w:r w:rsidR="00F36A7B">
              <w:t>A618.</w:t>
            </w:r>
          </w:p>
        </w:tc>
        <w:tc>
          <w:tcPr>
            <w:tcW w:w="1440" w:type="dxa"/>
          </w:tcPr>
          <w:p w:rsidR="00A80955" w:rsidRPr="00B00D4B" w:rsidRDefault="00A80955" w:rsidP="00402F80">
            <w:pPr>
              <w:pStyle w:val="MeetingTableInputText"/>
            </w:pPr>
            <w:r>
              <w:t>4</w:t>
            </w:r>
            <w:r>
              <w:br/>
              <w:t>(Include as part of normal DLK meeting schedule)</w:t>
            </w:r>
          </w:p>
        </w:tc>
        <w:tc>
          <w:tcPr>
            <w:tcW w:w="2142" w:type="dxa"/>
          </w:tcPr>
          <w:p w:rsidR="00A80955" w:rsidRPr="00B00D4B" w:rsidRDefault="00A80955" w:rsidP="00402F80">
            <w:pPr>
              <w:pStyle w:val="MeetingTableInputText"/>
            </w:pPr>
            <w:r>
              <w:t>4</w:t>
            </w:r>
            <w:r>
              <w:br/>
              <w:t>(beyond the normal DLK meeting schedule)</w:t>
            </w:r>
          </w:p>
        </w:tc>
        <w:tc>
          <w:tcPr>
            <w:tcW w:w="2142" w:type="dxa"/>
          </w:tcPr>
          <w:p w:rsidR="00A80955" w:rsidRDefault="00A80955" w:rsidP="00402F80">
            <w:pPr>
              <w:pStyle w:val="MeetingTableInputText"/>
            </w:pPr>
            <w:r>
              <w:t>12</w:t>
            </w:r>
            <w:r w:rsidRPr="0028300A">
              <w:t>/2</w:t>
            </w:r>
            <w:r>
              <w:t>018</w:t>
            </w:r>
            <w:r w:rsidR="00AF3D83">
              <w:t xml:space="preserve"> (may begin earlier as time allows)</w:t>
            </w:r>
          </w:p>
        </w:tc>
        <w:tc>
          <w:tcPr>
            <w:tcW w:w="2142" w:type="dxa"/>
          </w:tcPr>
          <w:p w:rsidR="00A80955" w:rsidRPr="00B00D4B" w:rsidRDefault="00C2493B" w:rsidP="00402F80">
            <w:pPr>
              <w:pStyle w:val="MeetingTableInputText"/>
            </w:pPr>
            <w:r>
              <w:t>12</w:t>
            </w:r>
            <w:r w:rsidR="00A80955" w:rsidRPr="0028300A">
              <w:t>/20</w:t>
            </w:r>
            <w:r w:rsidR="00A80955">
              <w:t>20</w:t>
            </w:r>
          </w:p>
        </w:tc>
      </w:tr>
    </w:tbl>
    <w:p w:rsidR="00D70C13" w:rsidRPr="00BB73F3" w:rsidRDefault="00D70C13" w:rsidP="00402F80">
      <w:pPr>
        <w:pStyle w:val="BodyText"/>
      </w:pPr>
    </w:p>
    <w:p w:rsidR="00FB5E0B" w:rsidRPr="00B00D4B" w:rsidRDefault="00FB5E0B" w:rsidP="002530E4">
      <w:pPr>
        <w:pStyle w:val="Heading1"/>
      </w:pPr>
      <w:r w:rsidRPr="00B00D4B">
        <w:t>Comments</w:t>
      </w:r>
    </w:p>
    <w:p w:rsidR="00076885" w:rsidRDefault="00B6146F" w:rsidP="00402F80">
      <w:pPr>
        <w:pStyle w:val="BodyText"/>
      </w:pPr>
      <w:r>
        <w:t xml:space="preserve">It is envisioned that the work proposed in this APIM can be completed as part of the normal meeting </w:t>
      </w:r>
      <w:r w:rsidR="00BE4536">
        <w:t xml:space="preserve">schedule </w:t>
      </w:r>
      <w:r w:rsidR="009B75AF">
        <w:t xml:space="preserve">(twice annual) </w:t>
      </w:r>
      <w:r w:rsidR="00DE40D4">
        <w:t xml:space="preserve">and </w:t>
      </w:r>
      <w:r w:rsidR="005E6F7B">
        <w:t>web conference</w:t>
      </w:r>
      <w:r w:rsidR="00DE40D4">
        <w:t xml:space="preserve"> </w:t>
      </w:r>
      <w:r>
        <w:t>schedule of the DLK subcommittee</w:t>
      </w:r>
      <w:r w:rsidR="00DE40D4">
        <w:t xml:space="preserve">, perhaps </w:t>
      </w:r>
      <w:r w:rsidR="00F741C6">
        <w:t xml:space="preserve">needing to </w:t>
      </w:r>
      <w:r w:rsidR="00DE40D4">
        <w:t xml:space="preserve">expand </w:t>
      </w:r>
      <w:r w:rsidR="002863B3">
        <w:t xml:space="preserve">some or all </w:t>
      </w:r>
      <w:r w:rsidR="00DE40D4">
        <w:t>meetings to three days each instead of two</w:t>
      </w:r>
      <w:r>
        <w:t>.</w:t>
      </w:r>
      <w:r w:rsidR="00666868">
        <w:t xml:space="preserve">  </w:t>
      </w:r>
      <w:r w:rsidR="00632BB7">
        <w:t xml:space="preserve">This will depend on the </w:t>
      </w:r>
      <w:r w:rsidR="006C047D">
        <w:t xml:space="preserve">other tasks at hand for the subcommittee over the next </w:t>
      </w:r>
      <w:r w:rsidR="00BE4536">
        <w:t xml:space="preserve">several </w:t>
      </w:r>
      <w:r w:rsidR="006C047D">
        <w:t>years.</w:t>
      </w:r>
    </w:p>
    <w:p w:rsidR="002C5BFE" w:rsidRDefault="002C5BFE" w:rsidP="002530E4">
      <w:pPr>
        <w:pStyle w:val="Heading2"/>
      </w:pPr>
      <w:r>
        <w:t>Expiration Date for the APIM</w:t>
      </w:r>
    </w:p>
    <w:p w:rsidR="002C5BFE" w:rsidRPr="00402F80" w:rsidRDefault="00402F80" w:rsidP="00402F80">
      <w:pPr>
        <w:pStyle w:val="BodyText"/>
      </w:pPr>
      <w:r w:rsidRPr="00402F80">
        <w:t>May</w:t>
      </w:r>
      <w:r w:rsidR="002C5BFE" w:rsidRPr="00402F80">
        <w:t xml:space="preserve"> 20</w:t>
      </w:r>
      <w:r w:rsidRPr="00402F80">
        <w:t xml:space="preserve">21 </w:t>
      </w:r>
    </w:p>
    <w:p w:rsidR="00E93DE5" w:rsidRPr="00BB73F3" w:rsidRDefault="00E93DE5" w:rsidP="00402F80">
      <w:pPr>
        <w:pStyle w:val="BodyText"/>
      </w:pPr>
    </w:p>
    <w:p w:rsidR="00E93DE5" w:rsidRPr="00BB73F3" w:rsidRDefault="00E93DE5" w:rsidP="00402F80">
      <w:pPr>
        <w:pStyle w:val="BodyText"/>
      </w:pPr>
    </w:p>
    <w:p w:rsidR="00E93DE5" w:rsidRPr="00BB73F3" w:rsidRDefault="00E93DE5" w:rsidP="00402F80">
      <w:pPr>
        <w:pStyle w:val="BodyText"/>
      </w:pPr>
    </w:p>
    <w:p w:rsidR="00E93DE5" w:rsidRPr="00BB73F3" w:rsidRDefault="00E93DE5" w:rsidP="00402F80">
      <w:pPr>
        <w:pStyle w:val="BodyText"/>
      </w:pPr>
    </w:p>
    <w:p w:rsidR="00076885" w:rsidRDefault="00076885" w:rsidP="00402F80">
      <w:pPr>
        <w:pStyle w:val="BodyText"/>
        <w:rPr>
          <w:noProof/>
        </w:rPr>
      </w:pPr>
    </w:p>
    <w:p w:rsidR="00C2493B" w:rsidRDefault="009D7961" w:rsidP="00402F80">
      <w:pPr>
        <w:pStyle w:val="BodyText"/>
        <w:rPr>
          <w:rStyle w:val="Emphasis"/>
          <w:b/>
          <w:i/>
        </w:rPr>
      </w:pPr>
      <w:r w:rsidRPr="009D7961">
        <w:rPr>
          <w:rStyle w:val="Emphasis"/>
          <w:b/>
          <w:i/>
        </w:rPr>
        <w:t>Completed forms should be submitted to the AEEC Executive Secretary.</w:t>
      </w:r>
    </w:p>
    <w:p w:rsidR="00C2493B" w:rsidRPr="00604276" w:rsidRDefault="00C2493B" w:rsidP="00604276"/>
    <w:p w:rsidR="009D7961" w:rsidRPr="00604276" w:rsidRDefault="009D7961" w:rsidP="00604276"/>
    <w:sectPr w:rsidR="009D7961" w:rsidRPr="00604276" w:rsidSect="00FE316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BB" w:rsidRDefault="008368BB">
      <w:r>
        <w:separator/>
      </w:r>
    </w:p>
  </w:endnote>
  <w:endnote w:type="continuationSeparator" w:id="0">
    <w:p w:rsidR="008368BB" w:rsidRDefault="008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59" w:rsidRDefault="00B93F59" w:rsidP="00B93F5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4840">
      <w:rPr>
        <w:noProof/>
      </w:rPr>
      <w:t>2</w:t>
    </w:r>
    <w:r>
      <w:fldChar w:fldCharType="end"/>
    </w:r>
    <w:r>
      <w:t xml:space="preserve"> of </w:t>
    </w:r>
    <w:r w:rsidR="008368BB">
      <w:fldChar w:fldCharType="begin"/>
    </w:r>
    <w:r w:rsidR="008368BB">
      <w:instrText xml:space="preserve"> NUMPAGES </w:instrText>
    </w:r>
    <w:r w:rsidR="008368BB">
      <w:fldChar w:fldCharType="separate"/>
    </w:r>
    <w:r w:rsidR="00B94840">
      <w:rPr>
        <w:noProof/>
      </w:rPr>
      <w:t>5</w:t>
    </w:r>
    <w:r w:rsidR="008368BB">
      <w:rPr>
        <w:noProof/>
      </w:rPr>
      <w:fldChar w:fldCharType="end"/>
    </w:r>
  </w:p>
  <w:p w:rsidR="002C5BFE" w:rsidRPr="00B93F59" w:rsidRDefault="00B93F59" w:rsidP="00B93F59">
    <w:pPr>
      <w:pStyle w:val="Footer"/>
      <w:jc w:val="right"/>
    </w:pPr>
    <w:r>
      <w:t xml:space="preserve">Updated:  </w:t>
    </w:r>
    <w:r w:rsidR="002F1838">
      <w:t>June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66" w:rsidRDefault="00804166" w:rsidP="00E93DE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4840">
      <w:rPr>
        <w:noProof/>
      </w:rPr>
      <w:t>1</w:t>
    </w:r>
    <w:r>
      <w:fldChar w:fldCharType="end"/>
    </w:r>
    <w:r>
      <w:t xml:space="preserve"> of </w:t>
    </w:r>
    <w:r w:rsidR="008368BB">
      <w:fldChar w:fldCharType="begin"/>
    </w:r>
    <w:r w:rsidR="008368BB">
      <w:instrText xml:space="preserve"> NUMPAGES </w:instrText>
    </w:r>
    <w:r w:rsidR="008368BB">
      <w:fldChar w:fldCharType="separate"/>
    </w:r>
    <w:r w:rsidR="00B94840">
      <w:rPr>
        <w:noProof/>
      </w:rPr>
      <w:t>5</w:t>
    </w:r>
    <w:r w:rsidR="008368BB">
      <w:rPr>
        <w:noProof/>
      </w:rPr>
      <w:fldChar w:fldCharType="end"/>
    </w:r>
  </w:p>
  <w:p w:rsidR="002C5BFE" w:rsidRDefault="002C5BFE" w:rsidP="00E93DE5">
    <w:pPr>
      <w:pStyle w:val="Footer"/>
      <w:jc w:val="right"/>
    </w:pPr>
    <w:r>
      <w:t xml:space="preserve">Updated:  </w:t>
    </w:r>
    <w:r w:rsidR="002F1838"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BB" w:rsidRDefault="008368BB">
      <w:r>
        <w:separator/>
      </w:r>
    </w:p>
  </w:footnote>
  <w:footnote w:type="continuationSeparator" w:id="0">
    <w:p w:rsidR="008368BB" w:rsidRDefault="0083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E" w:rsidRPr="002C5BFE" w:rsidRDefault="002C5BFE" w:rsidP="002C5BFE">
    <w:pPr>
      <w:pStyle w:val="Header"/>
      <w:jc w:val="right"/>
      <w:rPr>
        <w:sz w:val="16"/>
        <w:szCs w:val="16"/>
      </w:rPr>
    </w:pPr>
    <w:r w:rsidRPr="002C5BFE">
      <w:rPr>
        <w:sz w:val="16"/>
        <w:szCs w:val="16"/>
      </w:rPr>
      <w:t>Project Initiation/Modification</w:t>
    </w:r>
    <w:r w:rsidR="000D7AAB">
      <w:rPr>
        <w:sz w:val="16"/>
        <w:szCs w:val="16"/>
      </w:rPr>
      <w:t xml:space="preserve"> proposal for the AEEC</w:t>
    </w:r>
  </w:p>
  <w:p w:rsidR="002C5BFE" w:rsidRPr="002C5BFE" w:rsidRDefault="00B93F59" w:rsidP="002C5BF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</w:t>
    </w:r>
    <w:r w:rsidR="002C5BFE" w:rsidRPr="002C5BFE">
      <w:rPr>
        <w:sz w:val="16"/>
        <w:szCs w:val="16"/>
      </w:rPr>
      <w:t>ate</w:t>
    </w:r>
    <w:r>
      <w:rPr>
        <w:sz w:val="16"/>
        <w:szCs w:val="16"/>
      </w:rPr>
      <w:t xml:space="preserve"> Proposed</w:t>
    </w:r>
    <w:r w:rsidR="000D7AAB">
      <w:rPr>
        <w:sz w:val="16"/>
        <w:szCs w:val="16"/>
      </w:rPr>
      <w:t xml:space="preserve">:    </w:t>
    </w:r>
    <w:sdt>
      <w:sdtPr>
        <w:rPr>
          <w:sz w:val="16"/>
          <w:szCs w:val="16"/>
        </w:rPr>
        <w:id w:val="791405410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D7AAB" w:rsidRPr="000D7AAB">
          <w:rPr>
            <w:sz w:val="16"/>
            <w:szCs w:val="16"/>
          </w:rPr>
          <w:t>Click here to enter a date.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B6D"/>
    <w:multiLevelType w:val="multilevel"/>
    <w:tmpl w:val="0409001D"/>
    <w:numStyleLink w:val="AlphaListBody"/>
  </w:abstractNum>
  <w:abstractNum w:abstractNumId="1">
    <w:nsid w:val="159779D8"/>
    <w:multiLevelType w:val="hybridMultilevel"/>
    <w:tmpl w:val="54163662"/>
    <w:lvl w:ilvl="0" w:tplc="53624D5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8BA77B4"/>
    <w:multiLevelType w:val="multilevel"/>
    <w:tmpl w:val="0409001D"/>
    <w:styleLink w:val="AlphaListBody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8278A2"/>
    <w:multiLevelType w:val="hybridMultilevel"/>
    <w:tmpl w:val="B602E914"/>
    <w:lvl w:ilvl="0" w:tplc="B5981E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8005C2"/>
    <w:multiLevelType w:val="singleLevel"/>
    <w:tmpl w:val="2F844080"/>
    <w:lvl w:ilvl="0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6">
    <w:nsid w:val="52F82C01"/>
    <w:multiLevelType w:val="multilevel"/>
    <w:tmpl w:val="28D27764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3"/>
    <w:rsid w:val="00001DDE"/>
    <w:rsid w:val="00016412"/>
    <w:rsid w:val="0002299A"/>
    <w:rsid w:val="000235F0"/>
    <w:rsid w:val="0003149D"/>
    <w:rsid w:val="00065314"/>
    <w:rsid w:val="00066EFF"/>
    <w:rsid w:val="00067FA9"/>
    <w:rsid w:val="00071802"/>
    <w:rsid w:val="00072F6E"/>
    <w:rsid w:val="00076885"/>
    <w:rsid w:val="00090FF7"/>
    <w:rsid w:val="00091F11"/>
    <w:rsid w:val="00094CCD"/>
    <w:rsid w:val="000A164F"/>
    <w:rsid w:val="000A4529"/>
    <w:rsid w:val="000A4C49"/>
    <w:rsid w:val="000B03E1"/>
    <w:rsid w:val="000B1E80"/>
    <w:rsid w:val="000C2DB7"/>
    <w:rsid w:val="000C33BD"/>
    <w:rsid w:val="000C3B78"/>
    <w:rsid w:val="000C5397"/>
    <w:rsid w:val="000C7246"/>
    <w:rsid w:val="000D7AAB"/>
    <w:rsid w:val="000E2B40"/>
    <w:rsid w:val="000F7646"/>
    <w:rsid w:val="00100531"/>
    <w:rsid w:val="0010197E"/>
    <w:rsid w:val="001043E1"/>
    <w:rsid w:val="001060DC"/>
    <w:rsid w:val="00111D1A"/>
    <w:rsid w:val="00123710"/>
    <w:rsid w:val="00127332"/>
    <w:rsid w:val="00131273"/>
    <w:rsid w:val="00131D10"/>
    <w:rsid w:val="0013248C"/>
    <w:rsid w:val="001326A3"/>
    <w:rsid w:val="00142B3E"/>
    <w:rsid w:val="00152560"/>
    <w:rsid w:val="00161236"/>
    <w:rsid w:val="00176247"/>
    <w:rsid w:val="00184F20"/>
    <w:rsid w:val="0018679B"/>
    <w:rsid w:val="00197E4E"/>
    <w:rsid w:val="001A4966"/>
    <w:rsid w:val="001A64E8"/>
    <w:rsid w:val="001B00B6"/>
    <w:rsid w:val="001B7317"/>
    <w:rsid w:val="001C4CFC"/>
    <w:rsid w:val="001D0A4A"/>
    <w:rsid w:val="001D2218"/>
    <w:rsid w:val="001D38BC"/>
    <w:rsid w:val="001E66AA"/>
    <w:rsid w:val="001E68B5"/>
    <w:rsid w:val="001F1B7B"/>
    <w:rsid w:val="001F3E1D"/>
    <w:rsid w:val="002065BB"/>
    <w:rsid w:val="00207176"/>
    <w:rsid w:val="00213472"/>
    <w:rsid w:val="00216111"/>
    <w:rsid w:val="00216D65"/>
    <w:rsid w:val="002302C8"/>
    <w:rsid w:val="00235EEA"/>
    <w:rsid w:val="002406D2"/>
    <w:rsid w:val="002530E4"/>
    <w:rsid w:val="0026325C"/>
    <w:rsid w:val="002639F3"/>
    <w:rsid w:val="00263D23"/>
    <w:rsid w:val="00264DE9"/>
    <w:rsid w:val="00270480"/>
    <w:rsid w:val="00270EBE"/>
    <w:rsid w:val="002743C3"/>
    <w:rsid w:val="00282ACA"/>
    <w:rsid w:val="0028300A"/>
    <w:rsid w:val="002863B3"/>
    <w:rsid w:val="00286964"/>
    <w:rsid w:val="00292744"/>
    <w:rsid w:val="00292F6E"/>
    <w:rsid w:val="00296545"/>
    <w:rsid w:val="002A1BAB"/>
    <w:rsid w:val="002A27C7"/>
    <w:rsid w:val="002A7275"/>
    <w:rsid w:val="002B4DE7"/>
    <w:rsid w:val="002B62DA"/>
    <w:rsid w:val="002C390F"/>
    <w:rsid w:val="002C5BFE"/>
    <w:rsid w:val="002E1F84"/>
    <w:rsid w:val="002E566E"/>
    <w:rsid w:val="002F1838"/>
    <w:rsid w:val="002F276F"/>
    <w:rsid w:val="002F707E"/>
    <w:rsid w:val="00303CB4"/>
    <w:rsid w:val="003117C0"/>
    <w:rsid w:val="00315FB7"/>
    <w:rsid w:val="00331BE8"/>
    <w:rsid w:val="0033311E"/>
    <w:rsid w:val="0034334C"/>
    <w:rsid w:val="003469BE"/>
    <w:rsid w:val="00350AA4"/>
    <w:rsid w:val="00360260"/>
    <w:rsid w:val="003721BE"/>
    <w:rsid w:val="00375296"/>
    <w:rsid w:val="003B1E46"/>
    <w:rsid w:val="003B37FB"/>
    <w:rsid w:val="003C70DC"/>
    <w:rsid w:val="003D09D7"/>
    <w:rsid w:val="003D603B"/>
    <w:rsid w:val="003E15D7"/>
    <w:rsid w:val="003E4F07"/>
    <w:rsid w:val="003E7113"/>
    <w:rsid w:val="00402F80"/>
    <w:rsid w:val="004118FB"/>
    <w:rsid w:val="00414927"/>
    <w:rsid w:val="00416C12"/>
    <w:rsid w:val="004207D2"/>
    <w:rsid w:val="0042401D"/>
    <w:rsid w:val="004348CE"/>
    <w:rsid w:val="004446F7"/>
    <w:rsid w:val="004508DB"/>
    <w:rsid w:val="004531C1"/>
    <w:rsid w:val="00473C46"/>
    <w:rsid w:val="00476596"/>
    <w:rsid w:val="00484B38"/>
    <w:rsid w:val="004A034F"/>
    <w:rsid w:val="004A3946"/>
    <w:rsid w:val="004A78EE"/>
    <w:rsid w:val="004B1C1E"/>
    <w:rsid w:val="004B7103"/>
    <w:rsid w:val="004C7FF9"/>
    <w:rsid w:val="004D4A12"/>
    <w:rsid w:val="004D759C"/>
    <w:rsid w:val="004E0CE0"/>
    <w:rsid w:val="005277DC"/>
    <w:rsid w:val="00530D4C"/>
    <w:rsid w:val="00546E65"/>
    <w:rsid w:val="00552440"/>
    <w:rsid w:val="005536F8"/>
    <w:rsid w:val="00560693"/>
    <w:rsid w:val="00561EF6"/>
    <w:rsid w:val="00562B3F"/>
    <w:rsid w:val="0056396A"/>
    <w:rsid w:val="00570FA7"/>
    <w:rsid w:val="00574E4A"/>
    <w:rsid w:val="005812CD"/>
    <w:rsid w:val="0058786B"/>
    <w:rsid w:val="00591D4D"/>
    <w:rsid w:val="00592F0A"/>
    <w:rsid w:val="00593E7A"/>
    <w:rsid w:val="00594F82"/>
    <w:rsid w:val="00595B12"/>
    <w:rsid w:val="005A14CE"/>
    <w:rsid w:val="005A459C"/>
    <w:rsid w:val="005B1585"/>
    <w:rsid w:val="005B78AF"/>
    <w:rsid w:val="005C1BFC"/>
    <w:rsid w:val="005C24EF"/>
    <w:rsid w:val="005D1786"/>
    <w:rsid w:val="005D1A06"/>
    <w:rsid w:val="005D684A"/>
    <w:rsid w:val="005E0312"/>
    <w:rsid w:val="005E323D"/>
    <w:rsid w:val="005E3BEA"/>
    <w:rsid w:val="005E63CB"/>
    <w:rsid w:val="005E6F7B"/>
    <w:rsid w:val="005E732F"/>
    <w:rsid w:val="005F5E9B"/>
    <w:rsid w:val="005F6C58"/>
    <w:rsid w:val="00601025"/>
    <w:rsid w:val="00604276"/>
    <w:rsid w:val="006153BE"/>
    <w:rsid w:val="00632BB7"/>
    <w:rsid w:val="00633BCF"/>
    <w:rsid w:val="00645FEE"/>
    <w:rsid w:val="0065194B"/>
    <w:rsid w:val="00651A6B"/>
    <w:rsid w:val="00654EF0"/>
    <w:rsid w:val="006574A9"/>
    <w:rsid w:val="00663F5D"/>
    <w:rsid w:val="00665E56"/>
    <w:rsid w:val="00666868"/>
    <w:rsid w:val="006843FB"/>
    <w:rsid w:val="006867F5"/>
    <w:rsid w:val="006914E8"/>
    <w:rsid w:val="006938CB"/>
    <w:rsid w:val="006A3001"/>
    <w:rsid w:val="006A74FF"/>
    <w:rsid w:val="006B626B"/>
    <w:rsid w:val="006C047D"/>
    <w:rsid w:val="006C2B94"/>
    <w:rsid w:val="006F36AE"/>
    <w:rsid w:val="00700FF9"/>
    <w:rsid w:val="00702643"/>
    <w:rsid w:val="007061FC"/>
    <w:rsid w:val="007131D6"/>
    <w:rsid w:val="007225E1"/>
    <w:rsid w:val="00723E02"/>
    <w:rsid w:val="0072660C"/>
    <w:rsid w:val="00732C17"/>
    <w:rsid w:val="007420DE"/>
    <w:rsid w:val="00744789"/>
    <w:rsid w:val="00755CF5"/>
    <w:rsid w:val="007566B3"/>
    <w:rsid w:val="00764B8D"/>
    <w:rsid w:val="00773CB9"/>
    <w:rsid w:val="007766DD"/>
    <w:rsid w:val="0078168E"/>
    <w:rsid w:val="00794C21"/>
    <w:rsid w:val="007A195D"/>
    <w:rsid w:val="007A3C49"/>
    <w:rsid w:val="007B556F"/>
    <w:rsid w:val="007C29EB"/>
    <w:rsid w:val="007C49A6"/>
    <w:rsid w:val="007C6833"/>
    <w:rsid w:val="007E0149"/>
    <w:rsid w:val="007E020A"/>
    <w:rsid w:val="007F4E69"/>
    <w:rsid w:val="007F6E51"/>
    <w:rsid w:val="00804166"/>
    <w:rsid w:val="00824A9E"/>
    <w:rsid w:val="00830E68"/>
    <w:rsid w:val="008360E5"/>
    <w:rsid w:val="008368BB"/>
    <w:rsid w:val="0084264C"/>
    <w:rsid w:val="00862820"/>
    <w:rsid w:val="00863C40"/>
    <w:rsid w:val="00864BD9"/>
    <w:rsid w:val="00882582"/>
    <w:rsid w:val="008825A3"/>
    <w:rsid w:val="0088693C"/>
    <w:rsid w:val="00894B5E"/>
    <w:rsid w:val="00896B2E"/>
    <w:rsid w:val="008977B7"/>
    <w:rsid w:val="008A3FAC"/>
    <w:rsid w:val="008A687A"/>
    <w:rsid w:val="008B6D09"/>
    <w:rsid w:val="008D1B10"/>
    <w:rsid w:val="008D5181"/>
    <w:rsid w:val="008D51D4"/>
    <w:rsid w:val="008D5EE2"/>
    <w:rsid w:val="008D619D"/>
    <w:rsid w:val="008E31F6"/>
    <w:rsid w:val="008E395E"/>
    <w:rsid w:val="008F4A07"/>
    <w:rsid w:val="008F4D96"/>
    <w:rsid w:val="00902523"/>
    <w:rsid w:val="0090608A"/>
    <w:rsid w:val="0090795D"/>
    <w:rsid w:val="009131D5"/>
    <w:rsid w:val="0092019A"/>
    <w:rsid w:val="00924477"/>
    <w:rsid w:val="00940B95"/>
    <w:rsid w:val="0094300C"/>
    <w:rsid w:val="0095427C"/>
    <w:rsid w:val="009741BC"/>
    <w:rsid w:val="0097648F"/>
    <w:rsid w:val="0097708F"/>
    <w:rsid w:val="00983858"/>
    <w:rsid w:val="0098453A"/>
    <w:rsid w:val="0098568A"/>
    <w:rsid w:val="009877E1"/>
    <w:rsid w:val="009913FA"/>
    <w:rsid w:val="009949E8"/>
    <w:rsid w:val="009B5F43"/>
    <w:rsid w:val="009B75AF"/>
    <w:rsid w:val="009D3113"/>
    <w:rsid w:val="009D40B2"/>
    <w:rsid w:val="009D7961"/>
    <w:rsid w:val="009E1687"/>
    <w:rsid w:val="009E1AB0"/>
    <w:rsid w:val="009F6D80"/>
    <w:rsid w:val="00A04916"/>
    <w:rsid w:val="00A10030"/>
    <w:rsid w:val="00A13947"/>
    <w:rsid w:val="00A172F5"/>
    <w:rsid w:val="00A22818"/>
    <w:rsid w:val="00A32395"/>
    <w:rsid w:val="00A41799"/>
    <w:rsid w:val="00A543FE"/>
    <w:rsid w:val="00A54D31"/>
    <w:rsid w:val="00A64C7C"/>
    <w:rsid w:val="00A7144E"/>
    <w:rsid w:val="00A72F10"/>
    <w:rsid w:val="00A758DB"/>
    <w:rsid w:val="00A80955"/>
    <w:rsid w:val="00A82B1F"/>
    <w:rsid w:val="00A90399"/>
    <w:rsid w:val="00A94D48"/>
    <w:rsid w:val="00A96ACC"/>
    <w:rsid w:val="00AA467E"/>
    <w:rsid w:val="00AA5EFA"/>
    <w:rsid w:val="00AA65BC"/>
    <w:rsid w:val="00AB4599"/>
    <w:rsid w:val="00AC2159"/>
    <w:rsid w:val="00AC21BC"/>
    <w:rsid w:val="00AD02A1"/>
    <w:rsid w:val="00AF3D83"/>
    <w:rsid w:val="00AF71FD"/>
    <w:rsid w:val="00B00D4B"/>
    <w:rsid w:val="00B0315D"/>
    <w:rsid w:val="00B0428B"/>
    <w:rsid w:val="00B21A3C"/>
    <w:rsid w:val="00B250EA"/>
    <w:rsid w:val="00B45A43"/>
    <w:rsid w:val="00B46269"/>
    <w:rsid w:val="00B52121"/>
    <w:rsid w:val="00B53F65"/>
    <w:rsid w:val="00B54CEE"/>
    <w:rsid w:val="00B6146F"/>
    <w:rsid w:val="00B70C33"/>
    <w:rsid w:val="00B765DD"/>
    <w:rsid w:val="00B867AF"/>
    <w:rsid w:val="00B90BDB"/>
    <w:rsid w:val="00B93F59"/>
    <w:rsid w:val="00B94840"/>
    <w:rsid w:val="00B95862"/>
    <w:rsid w:val="00BA4A2A"/>
    <w:rsid w:val="00BA5B86"/>
    <w:rsid w:val="00BB407C"/>
    <w:rsid w:val="00BB73F3"/>
    <w:rsid w:val="00BC0229"/>
    <w:rsid w:val="00BD1F8B"/>
    <w:rsid w:val="00BD38C3"/>
    <w:rsid w:val="00BD6143"/>
    <w:rsid w:val="00BE0920"/>
    <w:rsid w:val="00BE2720"/>
    <w:rsid w:val="00BE2A7F"/>
    <w:rsid w:val="00BE341A"/>
    <w:rsid w:val="00BE4536"/>
    <w:rsid w:val="00C1755D"/>
    <w:rsid w:val="00C179AF"/>
    <w:rsid w:val="00C2493B"/>
    <w:rsid w:val="00C25DB5"/>
    <w:rsid w:val="00C336D9"/>
    <w:rsid w:val="00C33CF7"/>
    <w:rsid w:val="00C672B8"/>
    <w:rsid w:val="00C72322"/>
    <w:rsid w:val="00C77267"/>
    <w:rsid w:val="00C85DE9"/>
    <w:rsid w:val="00C86FBA"/>
    <w:rsid w:val="00C87C06"/>
    <w:rsid w:val="00C9138F"/>
    <w:rsid w:val="00C9308F"/>
    <w:rsid w:val="00C95C55"/>
    <w:rsid w:val="00CA4E98"/>
    <w:rsid w:val="00CA5CAE"/>
    <w:rsid w:val="00CA65E1"/>
    <w:rsid w:val="00CA6757"/>
    <w:rsid w:val="00CB1BE2"/>
    <w:rsid w:val="00CC4625"/>
    <w:rsid w:val="00CC5940"/>
    <w:rsid w:val="00D03BF2"/>
    <w:rsid w:val="00D05CF6"/>
    <w:rsid w:val="00D10D3D"/>
    <w:rsid w:val="00D17CE0"/>
    <w:rsid w:val="00D208CE"/>
    <w:rsid w:val="00D24E3D"/>
    <w:rsid w:val="00D26437"/>
    <w:rsid w:val="00D2654F"/>
    <w:rsid w:val="00D579AC"/>
    <w:rsid w:val="00D60528"/>
    <w:rsid w:val="00D60E70"/>
    <w:rsid w:val="00D61411"/>
    <w:rsid w:val="00D70350"/>
    <w:rsid w:val="00D70C13"/>
    <w:rsid w:val="00D82013"/>
    <w:rsid w:val="00D850DC"/>
    <w:rsid w:val="00DA3397"/>
    <w:rsid w:val="00DB2DE4"/>
    <w:rsid w:val="00DC1522"/>
    <w:rsid w:val="00DE31C3"/>
    <w:rsid w:val="00DE40D4"/>
    <w:rsid w:val="00DF063D"/>
    <w:rsid w:val="00DF10FC"/>
    <w:rsid w:val="00E025EF"/>
    <w:rsid w:val="00E13D30"/>
    <w:rsid w:val="00E13FAC"/>
    <w:rsid w:val="00E15678"/>
    <w:rsid w:val="00E30BF6"/>
    <w:rsid w:val="00E339E6"/>
    <w:rsid w:val="00E35A2C"/>
    <w:rsid w:val="00E41077"/>
    <w:rsid w:val="00E5453D"/>
    <w:rsid w:val="00E56020"/>
    <w:rsid w:val="00E62D97"/>
    <w:rsid w:val="00E77836"/>
    <w:rsid w:val="00E807C4"/>
    <w:rsid w:val="00E84651"/>
    <w:rsid w:val="00E87063"/>
    <w:rsid w:val="00E93DE5"/>
    <w:rsid w:val="00E94EBD"/>
    <w:rsid w:val="00EA0EE4"/>
    <w:rsid w:val="00EA2A37"/>
    <w:rsid w:val="00EB08C7"/>
    <w:rsid w:val="00EC3368"/>
    <w:rsid w:val="00EC5E86"/>
    <w:rsid w:val="00ED7798"/>
    <w:rsid w:val="00F04904"/>
    <w:rsid w:val="00F141F0"/>
    <w:rsid w:val="00F3100A"/>
    <w:rsid w:val="00F36A7B"/>
    <w:rsid w:val="00F41B7A"/>
    <w:rsid w:val="00F46DD0"/>
    <w:rsid w:val="00F51C73"/>
    <w:rsid w:val="00F62670"/>
    <w:rsid w:val="00F732E3"/>
    <w:rsid w:val="00F741C6"/>
    <w:rsid w:val="00F77B8E"/>
    <w:rsid w:val="00F838A7"/>
    <w:rsid w:val="00FA0AF9"/>
    <w:rsid w:val="00FB5351"/>
    <w:rsid w:val="00FB5E0B"/>
    <w:rsid w:val="00FB7E74"/>
    <w:rsid w:val="00FC0261"/>
    <w:rsid w:val="00FC084E"/>
    <w:rsid w:val="00FC3D43"/>
    <w:rsid w:val="00FC4F6D"/>
    <w:rsid w:val="00FD47CC"/>
    <w:rsid w:val="00FD6029"/>
    <w:rsid w:val="00FE262D"/>
    <w:rsid w:val="00FE3160"/>
    <w:rsid w:val="00FF0473"/>
    <w:rsid w:val="00FF11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2530E4"/>
    <w:rPr>
      <w:sz w:val="24"/>
    </w:rPr>
  </w:style>
  <w:style w:type="paragraph" w:styleId="Heading1">
    <w:name w:val="heading 1"/>
    <w:next w:val="BodyText"/>
    <w:link w:val="Heading1Char"/>
    <w:autoRedefine/>
    <w:qFormat/>
    <w:rsid w:val="002530E4"/>
    <w:pPr>
      <w:keepNext/>
      <w:numPr>
        <w:numId w:val="3"/>
      </w:numPr>
      <w:tabs>
        <w:tab w:val="left" w:pos="2160"/>
        <w:tab w:val="left" w:pos="4230"/>
        <w:tab w:val="left" w:pos="7920"/>
      </w:tabs>
      <w:spacing w:before="240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Heading1"/>
    <w:next w:val="BodyText"/>
    <w:autoRedefine/>
    <w:qFormat/>
    <w:rsid w:val="002530E4"/>
    <w:pPr>
      <w:numPr>
        <w:ilvl w:val="1"/>
      </w:numPr>
      <w:spacing w:before="120" w:after="120"/>
      <w:outlineLvl w:val="1"/>
    </w:pPr>
  </w:style>
  <w:style w:type="paragraph" w:styleId="Heading3">
    <w:name w:val="heading 3"/>
    <w:basedOn w:val="Heading2"/>
    <w:next w:val="BodyText"/>
    <w:autoRedefine/>
    <w:qFormat/>
    <w:rsid w:val="002530E4"/>
    <w:pPr>
      <w:numPr>
        <w:ilvl w:val="2"/>
      </w:numPr>
      <w:tabs>
        <w:tab w:val="left" w:pos="1440"/>
      </w:tabs>
      <w:spacing w:before="60" w:after="60"/>
      <w:ind w:left="1440"/>
      <w:outlineLvl w:val="2"/>
    </w:p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link w:val="BodyTextChar"/>
    <w:autoRedefine/>
    <w:qFormat/>
    <w:rsid w:val="00402F80"/>
    <w:pPr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autoRedefine/>
    <w:rsid w:val="00FE3160"/>
    <w:pPr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530E4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D7AA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402F80"/>
    <w:rPr>
      <w:rFonts w:ascii="Arial" w:hAnsi="Arial"/>
      <w:snapToGrid w:val="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8D5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2530E4"/>
    <w:rPr>
      <w:sz w:val="24"/>
    </w:rPr>
  </w:style>
  <w:style w:type="paragraph" w:styleId="Heading1">
    <w:name w:val="heading 1"/>
    <w:next w:val="BodyText"/>
    <w:link w:val="Heading1Char"/>
    <w:autoRedefine/>
    <w:qFormat/>
    <w:rsid w:val="002530E4"/>
    <w:pPr>
      <w:keepNext/>
      <w:numPr>
        <w:numId w:val="3"/>
      </w:numPr>
      <w:tabs>
        <w:tab w:val="left" w:pos="2160"/>
        <w:tab w:val="left" w:pos="4230"/>
        <w:tab w:val="left" w:pos="7920"/>
      </w:tabs>
      <w:spacing w:before="240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Heading1"/>
    <w:next w:val="BodyText"/>
    <w:autoRedefine/>
    <w:qFormat/>
    <w:rsid w:val="002530E4"/>
    <w:pPr>
      <w:numPr>
        <w:ilvl w:val="1"/>
      </w:numPr>
      <w:spacing w:before="120" w:after="120"/>
      <w:outlineLvl w:val="1"/>
    </w:pPr>
  </w:style>
  <w:style w:type="paragraph" w:styleId="Heading3">
    <w:name w:val="heading 3"/>
    <w:basedOn w:val="Heading2"/>
    <w:next w:val="BodyText"/>
    <w:autoRedefine/>
    <w:qFormat/>
    <w:rsid w:val="002530E4"/>
    <w:pPr>
      <w:numPr>
        <w:ilvl w:val="2"/>
      </w:numPr>
      <w:tabs>
        <w:tab w:val="left" w:pos="1440"/>
      </w:tabs>
      <w:spacing w:before="60" w:after="60"/>
      <w:ind w:left="1440"/>
      <w:outlineLvl w:val="2"/>
    </w:p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link w:val="BodyTextChar"/>
    <w:autoRedefine/>
    <w:qFormat/>
    <w:rsid w:val="00402F80"/>
    <w:pPr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autoRedefine/>
    <w:rsid w:val="00FE3160"/>
    <w:pPr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530E4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D7AA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402F80"/>
    <w:rPr>
      <w:rFonts w:ascii="Arial" w:hAnsi="Arial"/>
      <w:snapToGrid w:val="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8D5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ss\Documents\Custom%20Office%20Templates\AEEC%20APIM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AEEC APIM Form.dotx</Template>
  <TotalTime>195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AEEC APIM Form</vt:lpstr>
    </vt:vector>
  </TitlesOfParts>
  <Company>ARINC Incorporated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Lori Hess</dc:creator>
  <cp:lastModifiedBy>Scroggs, James B</cp:lastModifiedBy>
  <cp:revision>9</cp:revision>
  <cp:lastPrinted>2010-02-17T17:05:00Z</cp:lastPrinted>
  <dcterms:created xsi:type="dcterms:W3CDTF">2016-11-21T21:18:00Z</dcterms:created>
  <dcterms:modified xsi:type="dcterms:W3CDTF">2016-11-22T15:15:00Z</dcterms:modified>
  <cp:contentStatus>Template Revised June 7, 2012</cp:contentStatus>
</cp:coreProperties>
</file>