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1015F" w14:textId="77777777" w:rsidR="00A96FE0" w:rsidRPr="000A51ED" w:rsidRDefault="00AF18D5" w:rsidP="003239B2">
      <w:pPr>
        <w:spacing w:after="0" w:line="276" w:lineRule="auto"/>
        <w:rPr>
          <w:b/>
          <w:sz w:val="36"/>
          <w:szCs w:val="36"/>
        </w:rPr>
      </w:pPr>
      <w:bookmarkStart w:id="0" w:name="_GoBack"/>
      <w:bookmarkEnd w:id="0"/>
      <w:r w:rsidRPr="000A51ED">
        <w:rPr>
          <w:b/>
          <w:sz w:val="36"/>
          <w:szCs w:val="36"/>
        </w:rPr>
        <w:t>Connectionless VDL Mode 2 Standards Impacts</w:t>
      </w:r>
    </w:p>
    <w:p w14:paraId="06B935D8" w14:textId="7A268DA3" w:rsidR="00B26558" w:rsidRDefault="00C34C5B" w:rsidP="00D45669">
      <w:pPr>
        <w:spacing w:before="120" w:after="0" w:line="276" w:lineRule="auto"/>
      </w:pPr>
      <w:ins w:id="1" w:author="Tom McGuffin" w:date="2020-06-29T08:47:00Z">
        <w:r>
          <w:t xml:space="preserve">Comments from </w:t>
        </w:r>
      </w:ins>
      <w:ins w:id="2" w:author="Tom McGuffin" w:date="2020-06-29T08:48:00Z">
        <w:r>
          <w:t xml:space="preserve">Tom McGuffin, </w:t>
        </w:r>
      </w:ins>
    </w:p>
    <w:p w14:paraId="1C7E3CCC" w14:textId="16440003" w:rsidR="003239B2" w:rsidRPr="00740703" w:rsidRDefault="00451F93" w:rsidP="00D45669">
      <w:pPr>
        <w:spacing w:before="120" w:after="0" w:line="276" w:lineRule="auto"/>
        <w:rPr>
          <w:b/>
          <w:sz w:val="28"/>
          <w:szCs w:val="28"/>
        </w:rPr>
      </w:pPr>
      <w:r>
        <w:rPr>
          <w:b/>
          <w:sz w:val="28"/>
          <w:szCs w:val="28"/>
        </w:rPr>
        <w:t>High-Level Requirements</w:t>
      </w:r>
    </w:p>
    <w:p w14:paraId="691D97CF" w14:textId="7FC8BAB3" w:rsidR="00C73393" w:rsidRDefault="00ED0463" w:rsidP="00C73393">
      <w:pPr>
        <w:pStyle w:val="ListParagraph"/>
        <w:numPr>
          <w:ilvl w:val="0"/>
          <w:numId w:val="1"/>
        </w:numPr>
        <w:spacing w:before="120" w:after="0" w:line="276" w:lineRule="auto"/>
      </w:pPr>
      <w:r w:rsidRPr="00C66814">
        <w:rPr>
          <w:u w:val="single"/>
        </w:rPr>
        <w:t xml:space="preserve">HDLC Optional </w:t>
      </w:r>
      <w:r w:rsidR="005D799B" w:rsidRPr="00C66814">
        <w:rPr>
          <w:u w:val="single"/>
        </w:rPr>
        <w:t>Function</w:t>
      </w:r>
      <w:r w:rsidRPr="00C66814">
        <w:rPr>
          <w:u w:val="single"/>
        </w:rPr>
        <w:t>s</w:t>
      </w:r>
      <w:r w:rsidR="005D799B" w:rsidRPr="00C66814">
        <w:t xml:space="preserve"> </w:t>
      </w:r>
      <w:r w:rsidR="00C73393" w:rsidRPr="00C66814">
        <w:t xml:space="preserve"> Aircraft and ground stations that desire to use UI frames to exchange data should indicate support for UI frames in the HDLC optional functions XID public </w:t>
      </w:r>
      <w:r w:rsidR="00D03AF2" w:rsidRPr="00C66814">
        <w:t>parameter</w:t>
      </w:r>
      <w:r w:rsidR="00C73393" w:rsidRPr="00C66814">
        <w:t xml:space="preserve"> </w:t>
      </w:r>
      <w:r w:rsidR="00D03AF2" w:rsidRPr="00C66814">
        <w:t xml:space="preserve">(specifically bit “c” </w:t>
      </w:r>
      <w:r w:rsidR="00C73393" w:rsidRPr="00C66814">
        <w:t>described by A631</w:t>
      </w:r>
      <w:r w:rsidR="009550A8">
        <w:t>-7</w:t>
      </w:r>
      <w:r w:rsidR="00C73393" w:rsidRPr="00C66814">
        <w:t xml:space="preserve"> Table 4-2A and Table 4-2B</w:t>
      </w:r>
      <w:r w:rsidR="00D03AF2" w:rsidRPr="00C66814">
        <w:t>)</w:t>
      </w:r>
      <w:r w:rsidR="00C73393" w:rsidRPr="00C66814">
        <w:t>.</w:t>
      </w:r>
      <w:ins w:id="3" w:author="Mike Matyas" w:date="2020-02-06T18:09:00Z">
        <w:r w:rsidR="00E349BA">
          <w:t xml:space="preserve">  Aircraft and ground stations should use </w:t>
        </w:r>
      </w:ins>
      <w:ins w:id="4" w:author="Mike Matyas" w:date="2020-02-06T18:10:00Z">
        <w:r w:rsidR="00E349BA">
          <w:t xml:space="preserve">connectionless VDL Mode 2 </w:t>
        </w:r>
      </w:ins>
      <w:ins w:id="5" w:author="Mike Matyas" w:date="2020-02-06T18:09:00Z">
        <w:r w:rsidR="00E349BA">
          <w:t xml:space="preserve">only if </w:t>
        </w:r>
      </w:ins>
      <w:ins w:id="6" w:author="Mike Matyas" w:date="2020-02-06T18:11:00Z">
        <w:r w:rsidR="00E349BA">
          <w:t xml:space="preserve">they </w:t>
        </w:r>
      </w:ins>
      <w:ins w:id="7" w:author="Mike Matyas" w:date="2020-02-06T18:09:00Z">
        <w:r w:rsidR="00E349BA">
          <w:t xml:space="preserve">both </w:t>
        </w:r>
      </w:ins>
      <w:ins w:id="8" w:author="Mike Matyas" w:date="2020-02-06T18:11:00Z">
        <w:r w:rsidR="00E349BA" w:rsidRPr="00C66814">
          <w:t>indicate support for UI frames</w:t>
        </w:r>
      </w:ins>
      <w:ins w:id="9" w:author="Mike Matyas" w:date="2020-02-06T18:09:00Z">
        <w:r w:rsidR="00E349BA">
          <w:t>.</w:t>
        </w:r>
      </w:ins>
    </w:p>
    <w:p w14:paraId="0A7E64D9" w14:textId="77777777" w:rsidR="009B6493" w:rsidRPr="00C66814" w:rsidRDefault="009B6493" w:rsidP="009B6493"/>
    <w:p w14:paraId="49A4E2F4" w14:textId="59E647CD" w:rsidR="00E056B5" w:rsidRDefault="003239B2" w:rsidP="00D45669">
      <w:pPr>
        <w:pStyle w:val="ListParagraph"/>
        <w:numPr>
          <w:ilvl w:val="0"/>
          <w:numId w:val="1"/>
        </w:numPr>
        <w:spacing w:before="120" w:after="0" w:line="276" w:lineRule="auto"/>
        <w:contextualSpacing w:val="0"/>
      </w:pPr>
      <w:r w:rsidRPr="00C66814">
        <w:rPr>
          <w:u w:val="single"/>
        </w:rPr>
        <w:t>Address</w:t>
      </w:r>
      <w:r w:rsidR="00325E2C" w:rsidRPr="00C66814">
        <w:rPr>
          <w:u w:val="single"/>
        </w:rPr>
        <w:t>ing</w:t>
      </w:r>
      <w:r w:rsidRPr="00C66814">
        <w:t xml:space="preserve">  </w:t>
      </w:r>
      <w:ins w:id="10" w:author="Mike Matyas" w:date="2020-02-05T18:52:00Z">
        <w:r w:rsidR="00583819">
          <w:t xml:space="preserve">In order to support ground station diversity for downlinks, </w:t>
        </w:r>
      </w:ins>
      <w:del w:id="11" w:author="Mike Matyas" w:date="2020-02-05T18:52:00Z">
        <w:r w:rsidR="005067A9" w:rsidRPr="00C66814" w:rsidDel="00583819">
          <w:delText>A</w:delText>
        </w:r>
      </w:del>
      <w:ins w:id="12" w:author="Mike Matyas" w:date="2020-02-05T18:52:00Z">
        <w:r w:rsidR="00583819">
          <w:t>a</w:t>
        </w:r>
      </w:ins>
      <w:r w:rsidR="005067A9" w:rsidRPr="00C66814">
        <w:t xml:space="preserve">n aircraft should use </w:t>
      </w:r>
      <w:r w:rsidR="00A664BC" w:rsidRPr="00C66814">
        <w:t xml:space="preserve">the </w:t>
      </w:r>
      <w:r w:rsidRPr="00C66814">
        <w:t xml:space="preserve">ground station broadcast address of a particular </w:t>
      </w:r>
      <w:r w:rsidR="00A664BC" w:rsidRPr="00C66814">
        <w:t xml:space="preserve">DSP </w:t>
      </w:r>
      <w:r w:rsidRPr="00C66814">
        <w:t xml:space="preserve">as </w:t>
      </w:r>
      <w:r w:rsidR="004A28D7" w:rsidRPr="00C66814">
        <w:t>the</w:t>
      </w:r>
      <w:r w:rsidR="00A664BC" w:rsidRPr="00C66814">
        <w:t xml:space="preserve"> </w:t>
      </w:r>
      <w:r w:rsidRPr="00C66814">
        <w:t>destination address</w:t>
      </w:r>
      <w:r w:rsidR="004A28D7" w:rsidRPr="00C66814">
        <w:t xml:space="preserve"> of a downlink UI frame used to exchange data</w:t>
      </w:r>
      <w:r w:rsidR="00D45669" w:rsidRPr="00C66814">
        <w:t xml:space="preserve"> (</w:t>
      </w:r>
      <w:r w:rsidR="002A5A8C" w:rsidRPr="00C66814">
        <w:t>unlike a downlink INFO frame, which contains a specific ground station address as its destination address)</w:t>
      </w:r>
      <w:r w:rsidRPr="00C50B6D">
        <w:t>.</w:t>
      </w:r>
      <w:r w:rsidR="00A664BC" w:rsidRPr="00C50B6D">
        <w:t xml:space="preserve">  </w:t>
      </w:r>
      <w:r w:rsidR="002A5A8C" w:rsidRPr="00C50B6D">
        <w:t xml:space="preserve">As ICAO Doc 9776 </w:t>
      </w:r>
      <w:r w:rsidR="000879D0" w:rsidRPr="00BA3C02">
        <w:t>2</w:t>
      </w:r>
      <w:r w:rsidR="000879D0" w:rsidRPr="00BA3C02">
        <w:rPr>
          <w:vertAlign w:val="superscript"/>
        </w:rPr>
        <w:t>nd</w:t>
      </w:r>
      <w:r w:rsidR="000879D0" w:rsidRPr="00BA3C02">
        <w:t xml:space="preserve"> Ed. </w:t>
      </w:r>
      <w:r w:rsidR="002A5A8C" w:rsidRPr="00753026">
        <w:t>Table II-5-3 and Table II-5-4</w:t>
      </w:r>
      <w:r w:rsidR="00817B46" w:rsidRPr="00753026">
        <w:t xml:space="preserve"> describe</w:t>
      </w:r>
      <w:r w:rsidR="002A5A8C" w:rsidRPr="00753026">
        <w:t>, t</w:t>
      </w:r>
      <w:r w:rsidR="00A664BC" w:rsidRPr="00753026">
        <w:t>he type field bits are set to 100 (ICAO-administered) or 101 (ICAO-delegated) and the specific add</w:t>
      </w:r>
      <w:r w:rsidR="00A664BC" w:rsidRPr="008A57AE">
        <w:t xml:space="preserve">ress field bits are set to the DSP’s </w:t>
      </w:r>
      <w:r w:rsidR="00A664BC" w:rsidRPr="00C50B6D">
        <w:t>system mask with the each of the remaining bits set to 1.</w:t>
      </w:r>
      <w:r w:rsidR="00E056B5" w:rsidRPr="00C50B6D">
        <w:t xml:space="preserve">  </w:t>
      </w:r>
      <w:r w:rsidR="009D5E8F" w:rsidRPr="00BA3C02">
        <w:t>Additionally, in order to support ground station diversity</w:t>
      </w:r>
      <w:ins w:id="13" w:author="Mike Matyas" w:date="2020-02-05T18:52:00Z">
        <w:r w:rsidR="00583819">
          <w:t xml:space="preserve"> for uplinks</w:t>
        </w:r>
      </w:ins>
      <w:r w:rsidR="009D5E8F" w:rsidRPr="00BA3C02">
        <w:t xml:space="preserve"> </w:t>
      </w:r>
      <w:r w:rsidR="009D5E8F" w:rsidRPr="00C66814">
        <w:t xml:space="preserve">an aircraft should accept all UI frames </w:t>
      </w:r>
      <w:ins w:id="14" w:author="Mike Matyas" w:date="2020-02-05T14:34:00Z">
        <w:r w:rsidR="00C74062">
          <w:t xml:space="preserve">addressed to the aircraft </w:t>
        </w:r>
      </w:ins>
      <w:r w:rsidR="009D5E8F" w:rsidRPr="00C66814">
        <w:t>that contain a ground station address with the system mask of the DSP with which it desires to communicate as its source address</w:t>
      </w:r>
      <w:ins w:id="15" w:author="Mike Matyas" w:date="2020-02-05T18:53:00Z">
        <w:r w:rsidR="00583819">
          <w:t>, even if the aircraft ha</w:t>
        </w:r>
      </w:ins>
      <w:ins w:id="16" w:author="Mike Matyas" w:date="2020-02-05T18:58:00Z">
        <w:r w:rsidR="00583819">
          <w:t>s</w:t>
        </w:r>
      </w:ins>
      <w:ins w:id="17" w:author="Mike Matyas" w:date="2020-02-05T18:53:00Z">
        <w:r w:rsidR="00583819">
          <w:t xml:space="preserve"> not previously received a</w:t>
        </w:r>
      </w:ins>
      <w:ins w:id="18" w:author="Mike Matyas" w:date="2020-02-05T18:54:00Z">
        <w:r w:rsidR="00583819">
          <w:t xml:space="preserve"> </w:t>
        </w:r>
      </w:ins>
      <w:ins w:id="19" w:author="Mike Matyas" w:date="2020-02-05T18:53:00Z">
        <w:r w:rsidR="00583819">
          <w:t xml:space="preserve">frame from </w:t>
        </w:r>
      </w:ins>
      <w:ins w:id="20" w:author="Mike Matyas" w:date="2020-02-05T18:56:00Z">
        <w:r w:rsidR="00583819">
          <w:t xml:space="preserve">or sent a frame to </w:t>
        </w:r>
      </w:ins>
      <w:ins w:id="21" w:author="Mike Matyas" w:date="2020-02-05T18:53:00Z">
        <w:r w:rsidR="00583819">
          <w:t xml:space="preserve">the ground </w:t>
        </w:r>
      </w:ins>
      <w:ins w:id="22" w:author="Mike Matyas" w:date="2020-02-05T18:54:00Z">
        <w:r w:rsidR="00583819">
          <w:t>s</w:t>
        </w:r>
      </w:ins>
      <w:ins w:id="23" w:author="Mike Matyas" w:date="2020-02-05T18:53:00Z">
        <w:r w:rsidR="00583819">
          <w:t>tat</w:t>
        </w:r>
      </w:ins>
      <w:ins w:id="24" w:author="Mike Matyas" w:date="2020-02-05T18:54:00Z">
        <w:r w:rsidR="00583819">
          <w:t>ion and the ground station isn’t present in the aircraft’s PECT</w:t>
        </w:r>
      </w:ins>
      <w:r w:rsidR="009D5E8F" w:rsidRPr="00C66814">
        <w:t xml:space="preserve">.  </w:t>
      </w:r>
      <w:r w:rsidR="00E056B5" w:rsidRPr="00C66814">
        <w:t xml:space="preserve">No other addressing changes </w:t>
      </w:r>
      <w:r w:rsidR="005C4B7E" w:rsidRPr="00C66814">
        <w:t>relative</w:t>
      </w:r>
      <w:r w:rsidR="000879D0" w:rsidRPr="00C66814">
        <w:t xml:space="preserve"> to INFO frames </w:t>
      </w:r>
      <w:r w:rsidR="00E056B5" w:rsidRPr="00C66814">
        <w:t>are necessary</w:t>
      </w:r>
      <w:r w:rsidR="002A5A8C" w:rsidRPr="00C66814">
        <w:t xml:space="preserve"> (</w:t>
      </w:r>
      <w:r w:rsidR="00E056B5" w:rsidRPr="008A57AE">
        <w:t>a do</w:t>
      </w:r>
      <w:r w:rsidR="00E056B5" w:rsidRPr="00C66814">
        <w:t>wnlink UI frame has the aircraft address</w:t>
      </w:r>
      <w:r w:rsidR="00E056B5" w:rsidRPr="00C50B6D">
        <w:t xml:space="preserve"> as </w:t>
      </w:r>
      <w:r w:rsidR="00E738A9" w:rsidRPr="00C50B6D">
        <w:t xml:space="preserve">its source address, and </w:t>
      </w:r>
      <w:r w:rsidR="00E056B5" w:rsidRPr="00C50B6D">
        <w:t>an uplink UI frame ha</w:t>
      </w:r>
      <w:r w:rsidR="00E738A9" w:rsidRPr="00BA3C02">
        <w:t xml:space="preserve">s the </w:t>
      </w:r>
      <w:r w:rsidR="00E056B5" w:rsidRPr="00BA3C02">
        <w:t xml:space="preserve">ground station </w:t>
      </w:r>
      <w:r w:rsidR="00E738A9" w:rsidRPr="00BA3C02">
        <w:t xml:space="preserve">address as its </w:t>
      </w:r>
      <w:r w:rsidR="00E056B5" w:rsidRPr="00375D6A">
        <w:t xml:space="preserve">source address and </w:t>
      </w:r>
      <w:r w:rsidR="00E738A9" w:rsidRPr="00753026">
        <w:t xml:space="preserve">the </w:t>
      </w:r>
      <w:r w:rsidR="00E056B5" w:rsidRPr="00753026">
        <w:t xml:space="preserve">aircraft </w:t>
      </w:r>
      <w:r w:rsidR="00E738A9" w:rsidRPr="00753026">
        <w:t xml:space="preserve">address as its </w:t>
      </w:r>
      <w:r w:rsidR="00E056B5" w:rsidRPr="00753026">
        <w:t>destination address</w:t>
      </w:r>
      <w:r w:rsidR="002A5A8C" w:rsidRPr="00753026">
        <w:t>)</w:t>
      </w:r>
      <w:r w:rsidR="00E738A9" w:rsidRPr="00753026">
        <w:t>.</w:t>
      </w:r>
    </w:p>
    <w:p w14:paraId="0CBDC349" w14:textId="4E7B3406" w:rsidR="00C45B2B" w:rsidRPr="00244DB3" w:rsidDel="00E85ECB" w:rsidRDefault="00087686" w:rsidP="001C181C">
      <w:pPr>
        <w:spacing w:before="120" w:after="0" w:line="276" w:lineRule="auto"/>
        <w:ind w:left="1440"/>
        <w:rPr>
          <w:del w:id="25" w:author="Mike Matyas" w:date="2020-02-05T18:50:00Z"/>
          <w:color w:val="00B050"/>
        </w:rPr>
      </w:pPr>
      <w:commentRangeStart w:id="26"/>
      <w:del w:id="27" w:author="Mike Matyas" w:date="2020-02-05T18:50:00Z">
        <w:r w:rsidDel="00E85ECB">
          <w:rPr>
            <w:color w:val="00B050"/>
          </w:rPr>
          <w:delText>(</w:delText>
        </w:r>
        <w:r w:rsidR="00C45B2B" w:rsidRPr="00244DB3" w:rsidDel="00E85ECB">
          <w:rPr>
            <w:color w:val="00B050"/>
          </w:rPr>
          <w:delText>SITAONAIR</w:delText>
        </w:r>
        <w:r w:rsidDel="00E85ECB">
          <w:rPr>
            <w:color w:val="00B050"/>
          </w:rPr>
          <w:delText>)</w:delText>
        </w:r>
        <w:r w:rsidR="00C45B2B" w:rsidRPr="00244DB3" w:rsidDel="00E85ECB">
          <w:rPr>
            <w:color w:val="00B050"/>
          </w:rPr>
          <w:delText xml:space="preserve">  </w:delText>
        </w:r>
        <w:r w:rsidR="00084A16" w:rsidRPr="00244DB3" w:rsidDel="00E85ECB">
          <w:rPr>
            <w:color w:val="00B050"/>
            <w:u w:val="single"/>
          </w:rPr>
          <w:delText>Downlink processing</w:delText>
        </w:r>
        <w:r w:rsidR="00084A16" w:rsidRPr="00244DB3" w:rsidDel="00E85ECB">
          <w:rPr>
            <w:color w:val="00B050"/>
          </w:rPr>
          <w:delText xml:space="preserve">: </w:delText>
        </w:r>
        <w:r w:rsidR="00C45B2B" w:rsidRPr="00244DB3" w:rsidDel="00E85ECB">
          <w:rPr>
            <w:color w:val="00B050"/>
          </w:rPr>
          <w:delText>There is a possibility to use the DSP unicast address as well.  This will address the GSIF advertisement of UI capability below.  However even if t</w:delText>
        </w:r>
        <w:r w:rsidR="00084A16" w:rsidRPr="00244DB3" w:rsidDel="00E85ECB">
          <w:rPr>
            <w:color w:val="00B050"/>
          </w:rPr>
          <w:delText xml:space="preserve">he unicast address is used, any compatible </w:delText>
        </w:r>
        <w:r w:rsidR="00C45B2B" w:rsidRPr="00244DB3" w:rsidDel="00E85ECB">
          <w:rPr>
            <w:color w:val="00B050"/>
          </w:rPr>
          <w:delText xml:space="preserve">ground station may forward copies to the next processing point.  </w:delText>
        </w:r>
        <w:r w:rsidR="00084A16" w:rsidRPr="00244DB3" w:rsidDel="00E85ECB">
          <w:rPr>
            <w:color w:val="00B050"/>
          </w:rPr>
          <w:delText xml:space="preserve">By using unicast </w:delText>
        </w:r>
        <w:r w:rsidR="000F0640" w:rsidRPr="00244DB3" w:rsidDel="00E85ECB">
          <w:rPr>
            <w:color w:val="00B050"/>
          </w:rPr>
          <w:delText>addressing</w:delText>
        </w:r>
        <w:r w:rsidR="00084A16" w:rsidRPr="00244DB3" w:rsidDel="00E85ECB">
          <w:rPr>
            <w:color w:val="00B050"/>
          </w:rPr>
          <w:delText>, the advance is that the CMU knows at least one station is compatible from a UI and N1 size standpoint.  The idea is to enable the multiple copies of the same downlink to increase downlink diversity (hence downlink success rate) and enable RSSI tracking.</w:delText>
        </w:r>
      </w:del>
    </w:p>
    <w:p w14:paraId="79145974" w14:textId="1A9ABDA6" w:rsidR="008813B8" w:rsidRPr="00244DB3" w:rsidDel="00E85ECB" w:rsidRDefault="008813B8" w:rsidP="001C181C">
      <w:pPr>
        <w:spacing w:before="120" w:after="0" w:line="276" w:lineRule="auto"/>
        <w:ind w:left="1440"/>
        <w:rPr>
          <w:del w:id="28" w:author="Mike Matyas" w:date="2020-02-05T18:50:00Z"/>
          <w:color w:val="00B050"/>
        </w:rPr>
      </w:pPr>
      <w:del w:id="29" w:author="Mike Matyas" w:date="2020-02-05T18:50:00Z">
        <w:r w:rsidRPr="00244DB3" w:rsidDel="00E85ECB">
          <w:rPr>
            <w:color w:val="00B050"/>
          </w:rPr>
          <w:delText>UI downlinks with size &gt; N1 size configured for a station should be dropped by that station.</w:delText>
        </w:r>
      </w:del>
      <w:commentRangeEnd w:id="26"/>
      <w:r w:rsidR="00E85ECB">
        <w:rPr>
          <w:rStyle w:val="CommentReference"/>
        </w:rPr>
        <w:commentReference w:id="26"/>
      </w:r>
    </w:p>
    <w:p w14:paraId="74DD02D6" w14:textId="5B6B51E3" w:rsidR="00C45B2B" w:rsidDel="003D3BCE" w:rsidRDefault="00A82714" w:rsidP="00EB56C9">
      <w:pPr>
        <w:spacing w:before="120" w:after="0" w:line="276" w:lineRule="auto"/>
        <w:jc w:val="center"/>
        <w:rPr>
          <w:del w:id="30" w:author="Mike Matyas" w:date="2020-02-05T16:18:00Z"/>
        </w:rPr>
      </w:pPr>
      <w:del w:id="31" w:author="Mike Matyas" w:date="2020-02-05T16:18:00Z">
        <w:r w:rsidDel="003D3BCE">
          <w:rPr>
            <w:noProof/>
            <w:lang w:val="en-GB" w:eastAsia="en-GB"/>
          </w:rPr>
          <w:drawing>
            <wp:inline distT="0" distB="0" distL="0" distR="0" wp14:anchorId="10EA7FB4" wp14:editId="1E95B1BA">
              <wp:extent cx="2468880" cy="2350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8880" cy="2350008"/>
                      </a:xfrm>
                      <a:prstGeom prst="rect">
                        <a:avLst/>
                      </a:prstGeom>
                      <a:noFill/>
                    </pic:spPr>
                  </pic:pic>
                </a:graphicData>
              </a:graphic>
            </wp:inline>
          </w:drawing>
        </w:r>
      </w:del>
    </w:p>
    <w:p w14:paraId="16CC930B" w14:textId="1CB86A87" w:rsidR="00C45B2B" w:rsidDel="009B6493" w:rsidRDefault="00C45B2B" w:rsidP="00EB56C9">
      <w:pPr>
        <w:spacing w:before="120" w:after="0" w:line="276" w:lineRule="auto"/>
        <w:rPr>
          <w:del w:id="32" w:author="Mike Matyas" w:date="2020-02-05T19:34:00Z"/>
        </w:rPr>
      </w:pPr>
    </w:p>
    <w:p w14:paraId="3921BD0B" w14:textId="45D14B4A" w:rsidR="00C45B2B" w:rsidRPr="00244DB3" w:rsidDel="009B6493" w:rsidRDefault="00087686" w:rsidP="001C181C">
      <w:pPr>
        <w:spacing w:before="120" w:after="0" w:line="276" w:lineRule="auto"/>
        <w:ind w:left="1440"/>
        <w:rPr>
          <w:del w:id="33" w:author="Mike Matyas" w:date="2020-02-05T19:34:00Z"/>
          <w:color w:val="00B050"/>
        </w:rPr>
      </w:pPr>
      <w:commentRangeStart w:id="34"/>
      <w:del w:id="35" w:author="Mike Matyas" w:date="2020-02-05T19:34:00Z">
        <w:r w:rsidDel="009B6493">
          <w:rPr>
            <w:color w:val="00B050"/>
          </w:rPr>
          <w:delText>(</w:delText>
        </w:r>
        <w:r w:rsidR="00084A16" w:rsidRPr="00244DB3" w:rsidDel="009B6493">
          <w:rPr>
            <w:color w:val="00B050"/>
          </w:rPr>
          <w:delText>SITAONAIR</w:delText>
        </w:r>
        <w:r w:rsidDel="009B6493">
          <w:rPr>
            <w:color w:val="00B050"/>
          </w:rPr>
          <w:delText>)</w:delText>
        </w:r>
        <w:r w:rsidR="00084A16" w:rsidRPr="00244DB3" w:rsidDel="009B6493">
          <w:rPr>
            <w:color w:val="00B050"/>
          </w:rPr>
          <w:delText xml:space="preserve">  </w:delText>
        </w:r>
        <w:r w:rsidR="00084A16" w:rsidRPr="00244DB3" w:rsidDel="009B6493">
          <w:rPr>
            <w:color w:val="00B050"/>
            <w:u w:val="single"/>
          </w:rPr>
          <w:delText>Uplink processing</w:delText>
        </w:r>
        <w:r w:rsidR="00084A16" w:rsidRPr="00244DB3" w:rsidDel="009B6493">
          <w:rPr>
            <w:color w:val="00B050"/>
          </w:rPr>
          <w:delText xml:space="preserve">: </w:delText>
        </w:r>
        <w:r w:rsidR="00A25F7D" w:rsidRPr="00244DB3" w:rsidDel="009B6493">
          <w:rPr>
            <w:color w:val="00B050"/>
          </w:rPr>
          <w:delText xml:space="preserve">The CMU should accept </w:delText>
        </w:r>
        <w:r w:rsidR="00B57404" w:rsidRPr="00244DB3" w:rsidDel="009B6493">
          <w:rPr>
            <w:color w:val="00B050"/>
          </w:rPr>
          <w:delText>UI frame uplinks stemming any selected DSP Station source address</w:delText>
        </w:r>
        <w:r w:rsidR="009F3A31" w:rsidRPr="00244DB3" w:rsidDel="009B6493">
          <w:rPr>
            <w:color w:val="00B050"/>
          </w:rPr>
          <w:delText xml:space="preserve"> (selected means</w:delText>
        </w:r>
        <w:r w:rsidR="008153C9" w:rsidRPr="00244DB3" w:rsidDel="009B6493">
          <w:rPr>
            <w:color w:val="00B050"/>
          </w:rPr>
          <w:delText xml:space="preserve"> chosen CSP according to the CMU Airline policy and other selection criteria like geoDB)</w:delText>
        </w:r>
        <w:r w:rsidR="00B57404" w:rsidRPr="00244DB3" w:rsidDel="009B6493">
          <w:rPr>
            <w:color w:val="00B050"/>
          </w:rPr>
          <w:delText>, even one not used in a previous downlink.  Note that such selected station may not be in the CMU PECT table (GSIF might not have been received previously)</w:delText>
        </w:r>
        <w:r w:rsidR="008153C9" w:rsidRPr="00244DB3" w:rsidDel="009B6493">
          <w:rPr>
            <w:color w:val="00B050"/>
          </w:rPr>
          <w:delText>.  This should not prevent the uplink to be processed.</w:delText>
        </w:r>
      </w:del>
    </w:p>
    <w:p w14:paraId="6AEE6ED2" w14:textId="72E8F039" w:rsidR="008813B8" w:rsidRPr="00244DB3" w:rsidDel="009B6493" w:rsidRDefault="008813B8" w:rsidP="001C181C">
      <w:pPr>
        <w:spacing w:before="120" w:after="0" w:line="276" w:lineRule="auto"/>
        <w:ind w:left="1440"/>
        <w:rPr>
          <w:del w:id="36" w:author="Mike Matyas" w:date="2020-02-05T19:34:00Z"/>
          <w:color w:val="00B050"/>
        </w:rPr>
      </w:pPr>
      <w:del w:id="37" w:author="Mike Matyas" w:date="2020-02-05T19:34:00Z">
        <w:r w:rsidRPr="00244DB3" w:rsidDel="009B6493">
          <w:rPr>
            <w:color w:val="00B050"/>
          </w:rPr>
          <w:delText>Any uplink received by the CMU with size &gt; configured / N1 size should be dropped.</w:delText>
        </w:r>
      </w:del>
      <w:commentRangeEnd w:id="34"/>
      <w:r w:rsidR="009B6493">
        <w:rPr>
          <w:rStyle w:val="CommentReference"/>
        </w:rPr>
        <w:commentReference w:id="34"/>
      </w:r>
    </w:p>
    <w:p w14:paraId="5B6E8124" w14:textId="6D549D29" w:rsidR="00C45B2B" w:rsidDel="009B6493" w:rsidRDefault="00C45B2B" w:rsidP="00EB56C9">
      <w:pPr>
        <w:spacing w:before="120" w:after="0" w:line="276" w:lineRule="auto"/>
        <w:rPr>
          <w:del w:id="38" w:author="Mike Matyas" w:date="2020-02-05T19:34:00Z"/>
        </w:rPr>
      </w:pPr>
    </w:p>
    <w:p w14:paraId="443895B7" w14:textId="58A7DC4C" w:rsidR="00C45B2B" w:rsidDel="003D3BCE" w:rsidRDefault="00A82714" w:rsidP="00EB56C9">
      <w:pPr>
        <w:spacing w:before="120" w:after="0" w:line="276" w:lineRule="auto"/>
        <w:jc w:val="center"/>
        <w:rPr>
          <w:del w:id="39" w:author="Mike Matyas" w:date="2020-02-05T16:18:00Z"/>
        </w:rPr>
      </w:pPr>
      <w:del w:id="40" w:author="Mike Matyas" w:date="2020-02-05T16:18:00Z">
        <w:r w:rsidDel="003D3BCE">
          <w:rPr>
            <w:noProof/>
            <w:lang w:val="en-GB" w:eastAsia="en-GB"/>
          </w:rPr>
          <w:drawing>
            <wp:inline distT="0" distB="0" distL="0" distR="0" wp14:anchorId="4CEE9C41" wp14:editId="53479108">
              <wp:extent cx="1984248" cy="2487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4248" cy="2487168"/>
                      </a:xfrm>
                      <a:prstGeom prst="rect">
                        <a:avLst/>
                      </a:prstGeom>
                      <a:noFill/>
                    </pic:spPr>
                  </pic:pic>
                </a:graphicData>
              </a:graphic>
            </wp:inline>
          </w:drawing>
        </w:r>
      </w:del>
    </w:p>
    <w:p w14:paraId="71A2D925" w14:textId="77777777" w:rsidR="00C45B2B" w:rsidRPr="008C173E" w:rsidRDefault="00C45B2B" w:rsidP="00EB56C9">
      <w:pPr>
        <w:spacing w:before="120" w:after="0" w:line="276" w:lineRule="auto"/>
      </w:pPr>
    </w:p>
    <w:p w14:paraId="3ED552E2" w14:textId="1326CD6F" w:rsidR="003239B2" w:rsidRPr="00983D7D" w:rsidRDefault="00C63F0D" w:rsidP="00D45669">
      <w:pPr>
        <w:pStyle w:val="ListParagraph"/>
        <w:numPr>
          <w:ilvl w:val="0"/>
          <w:numId w:val="1"/>
        </w:numPr>
        <w:spacing w:before="120" w:after="0" w:line="276" w:lineRule="auto"/>
        <w:contextualSpacing w:val="0"/>
      </w:pPr>
      <w:r>
        <w:rPr>
          <w:u w:val="single"/>
        </w:rPr>
        <w:t>UI Frames Support</w:t>
      </w:r>
      <w:r w:rsidR="003239B2" w:rsidRPr="008C173E">
        <w:t xml:space="preserve">  </w:t>
      </w:r>
      <w:r w:rsidR="00A664BC" w:rsidRPr="00715CBF">
        <w:t>A DSP</w:t>
      </w:r>
      <w:r w:rsidR="003239B2" w:rsidRPr="00715CBF">
        <w:t xml:space="preserve"> </w:t>
      </w:r>
      <w:r w:rsidR="004A28D7" w:rsidRPr="00715CBF">
        <w:t xml:space="preserve">should </w:t>
      </w:r>
      <w:r w:rsidR="003239B2" w:rsidRPr="00715CBF">
        <w:t xml:space="preserve">indicate support </w:t>
      </w:r>
      <w:r w:rsidR="00A664BC" w:rsidRPr="00715CBF">
        <w:t xml:space="preserve">for exchanging data using UI frames via </w:t>
      </w:r>
      <w:r w:rsidR="007040AA">
        <w:t>a new UI frames support</w:t>
      </w:r>
      <w:r w:rsidR="003239B2" w:rsidRPr="00715CBF">
        <w:t xml:space="preserve"> </w:t>
      </w:r>
      <w:ins w:id="41" w:author="Mike Matyas" w:date="2020-02-06T19:32:00Z">
        <w:r w:rsidR="000C09B6">
          <w:t>g</w:t>
        </w:r>
        <w:r w:rsidR="000C09B6" w:rsidRPr="000C09B6">
          <w:t xml:space="preserve">round-initiated information private </w:t>
        </w:r>
      </w:ins>
      <w:r w:rsidR="003239B2" w:rsidRPr="00715CBF">
        <w:t>parameter</w:t>
      </w:r>
      <w:r w:rsidR="00A664BC" w:rsidRPr="00715CBF">
        <w:t xml:space="preserve"> in its GSIF</w:t>
      </w:r>
      <w:r w:rsidR="007E474B" w:rsidRPr="00715CBF">
        <w:t xml:space="preserve">.  In particular, </w:t>
      </w:r>
      <w:r w:rsidR="004A28D7" w:rsidRPr="00715CBF">
        <w:t xml:space="preserve">the DSP should </w:t>
      </w:r>
      <w:r w:rsidR="004A28D7" w:rsidRPr="00C50B6D">
        <w:t xml:space="preserve">use </w:t>
      </w:r>
      <w:r w:rsidR="00C42281" w:rsidRPr="0064378B">
        <w:t xml:space="preserve">bit </w:t>
      </w:r>
      <w:r w:rsidR="007040AA">
        <w:t>1</w:t>
      </w:r>
      <w:r w:rsidR="00C42281" w:rsidRPr="0064378B">
        <w:t xml:space="preserve"> </w:t>
      </w:r>
      <w:r w:rsidR="004A28D7" w:rsidRPr="0064378B">
        <w:t xml:space="preserve">to </w:t>
      </w:r>
      <w:r w:rsidR="00C42281" w:rsidRPr="00365DD4">
        <w:t>indicate</w:t>
      </w:r>
      <w:r w:rsidR="00C42281" w:rsidRPr="00845C53">
        <w:t xml:space="preserve"> whether </w:t>
      </w:r>
      <w:r w:rsidR="004A28D7" w:rsidRPr="00983D7D">
        <w:t>it</w:t>
      </w:r>
      <w:r w:rsidR="00C42281" w:rsidRPr="00983D7D">
        <w:t xml:space="preserve"> supports </w:t>
      </w:r>
      <w:r w:rsidR="00F8268E">
        <w:t>AOA packets</w:t>
      </w:r>
      <w:r w:rsidR="00C42281" w:rsidRPr="00983D7D">
        <w:t xml:space="preserve"> in UI frames </w:t>
      </w:r>
      <w:r w:rsidR="00BE6912" w:rsidRPr="00983D7D">
        <w:t xml:space="preserve">(0 = </w:t>
      </w:r>
      <w:r w:rsidR="00E80234" w:rsidRPr="00983D7D">
        <w:t>no</w:t>
      </w:r>
      <w:r w:rsidR="00BE6912" w:rsidRPr="00983D7D">
        <w:t xml:space="preserve">, 1 = </w:t>
      </w:r>
      <w:r w:rsidR="00E80234" w:rsidRPr="00983D7D">
        <w:t>yes</w:t>
      </w:r>
      <w:r w:rsidR="00BE6912" w:rsidRPr="00983D7D">
        <w:t>)</w:t>
      </w:r>
      <w:r w:rsidR="0034534B">
        <w:t>,</w:t>
      </w:r>
      <w:r w:rsidR="00BE6912" w:rsidRPr="00983D7D">
        <w:t xml:space="preserve"> </w:t>
      </w:r>
      <w:r w:rsidR="00C42281" w:rsidRPr="00983D7D">
        <w:t xml:space="preserve">bit </w:t>
      </w:r>
      <w:r w:rsidR="007040AA">
        <w:t>2</w:t>
      </w:r>
      <w:r w:rsidR="00C42281" w:rsidRPr="00983D7D">
        <w:t xml:space="preserve"> </w:t>
      </w:r>
      <w:r w:rsidR="004A28D7" w:rsidRPr="00983D7D">
        <w:t xml:space="preserve">to </w:t>
      </w:r>
      <w:r w:rsidR="00C42281" w:rsidRPr="00983D7D">
        <w:t xml:space="preserve">indicate whether </w:t>
      </w:r>
      <w:r w:rsidR="004A28D7" w:rsidRPr="00983D7D">
        <w:t>it</w:t>
      </w:r>
      <w:r w:rsidR="00C42281" w:rsidRPr="00983D7D">
        <w:t xml:space="preserve"> supports </w:t>
      </w:r>
      <w:r w:rsidR="00F8268E">
        <w:t>VDL 8208 packets</w:t>
      </w:r>
      <w:r w:rsidR="00C42281" w:rsidRPr="00983D7D">
        <w:t xml:space="preserve"> in UI frames</w:t>
      </w:r>
      <w:r w:rsidR="00BE6912" w:rsidRPr="00983D7D">
        <w:t xml:space="preserve"> </w:t>
      </w:r>
      <w:r w:rsidR="00E80234" w:rsidRPr="00983D7D">
        <w:t>(0 = no, 1 = yes)</w:t>
      </w:r>
      <w:r w:rsidR="0034534B">
        <w:t xml:space="preserve">, and bit </w:t>
      </w:r>
      <w:r w:rsidR="007040AA">
        <w:t>3</w:t>
      </w:r>
      <w:r w:rsidR="0034534B">
        <w:t xml:space="preserve"> to indicate whether it supports </w:t>
      </w:r>
      <w:r w:rsidR="00F8268E">
        <w:t xml:space="preserve">VDL </w:t>
      </w:r>
      <w:r w:rsidR="0034534B">
        <w:t>IP packets in UI frames (0 = no, 1 = yes)</w:t>
      </w:r>
      <w:r w:rsidR="00C42281" w:rsidRPr="00983D7D">
        <w:t>.</w:t>
      </w:r>
      <w:ins w:id="42" w:author="Mike Matyas" w:date="2020-02-05T20:20:00Z">
        <w:r w:rsidR="0041508C">
          <w:t xml:space="preserve">  </w:t>
        </w:r>
      </w:ins>
      <w:commentRangeStart w:id="43"/>
      <w:ins w:id="44" w:author="Mike Matyas" w:date="2020-02-06T09:33:00Z">
        <w:r w:rsidR="005E2FE3">
          <w:t>(N</w:t>
        </w:r>
      </w:ins>
      <w:ins w:id="45" w:author="Mike Matyas" w:date="2020-02-05T20:20:00Z">
        <w:r w:rsidR="0041508C">
          <w:t xml:space="preserve">ote: A631-7 </w:t>
        </w:r>
        <w:r w:rsidR="0041508C" w:rsidRPr="008B0B2A">
          <w:t>Table 2-1-4</w:t>
        </w:r>
        <w:r w:rsidR="0041508C">
          <w:t xml:space="preserve"> indicates that both ground station and aircraft support of UI frames is optional</w:t>
        </w:r>
      </w:ins>
      <w:ins w:id="46" w:author="Mike Matyas" w:date="2020-02-06T09:33:00Z">
        <w:r w:rsidR="005E2FE3">
          <w:t>.)</w:t>
        </w:r>
      </w:ins>
      <w:commentRangeEnd w:id="43"/>
      <w:ins w:id="47" w:author="Mike Matyas" w:date="2020-02-05T22:42:00Z">
        <w:r w:rsidR="00845CAB">
          <w:rPr>
            <w:rStyle w:val="CommentReference"/>
          </w:rPr>
          <w:commentReference w:id="43"/>
        </w:r>
      </w:ins>
    </w:p>
    <w:p w14:paraId="061D4AA8" w14:textId="3B11F2EE" w:rsidR="00E008D2" w:rsidRPr="00244DB3" w:rsidDel="003D3BCE" w:rsidRDefault="003F1697" w:rsidP="00E008D2">
      <w:pPr>
        <w:spacing w:before="120" w:after="0" w:line="276" w:lineRule="auto"/>
        <w:ind w:left="1440"/>
        <w:rPr>
          <w:del w:id="48" w:author="Mike Matyas" w:date="2020-02-05T16:18:00Z"/>
          <w:color w:val="00B050"/>
        </w:rPr>
      </w:pPr>
      <w:commentRangeStart w:id="49"/>
      <w:del w:id="50" w:author="Mike Matyas" w:date="2020-02-05T16:18:00Z">
        <w:r w:rsidRPr="00244DB3" w:rsidDel="003D3BCE">
          <w:rPr>
            <w:color w:val="00B050"/>
          </w:rPr>
          <w:delText>(</w:delText>
        </w:r>
        <w:r w:rsidR="00E008D2" w:rsidRPr="00244DB3" w:rsidDel="003D3BCE">
          <w:rPr>
            <w:color w:val="00B050"/>
          </w:rPr>
          <w:delText>SITA</w:delText>
        </w:r>
        <w:r w:rsidR="00A82714" w:rsidRPr="00244DB3" w:rsidDel="003D3BCE">
          <w:rPr>
            <w:color w:val="00B050"/>
          </w:rPr>
          <w:delText>ONAIR</w:delText>
        </w:r>
        <w:r w:rsidRPr="00244DB3" w:rsidDel="003D3BCE">
          <w:rPr>
            <w:color w:val="00B050"/>
          </w:rPr>
          <w:delText xml:space="preserve">)  </w:delText>
        </w:r>
        <w:r w:rsidR="00E008D2" w:rsidRPr="00244DB3" w:rsidDel="003D3BCE">
          <w:rPr>
            <w:color w:val="00B050"/>
          </w:rPr>
          <w:delText>We need to address the situation where stations may broadcast different AVLC option capability (could be configuration mistake leading to a mix of broadcast UI support and some other not advertising the capability</w:delText>
        </w:r>
        <w:r w:rsidR="00D85223" w:rsidRPr="00244DB3" w:rsidDel="003D3BCE">
          <w:rPr>
            <w:color w:val="00B050"/>
          </w:rPr>
          <w:delText>)</w:delText>
        </w:r>
        <w:r w:rsidR="00E008D2" w:rsidRPr="00244DB3" w:rsidDel="003D3BCE">
          <w:rPr>
            <w:color w:val="00B050"/>
          </w:rPr>
          <w:delText>.  We need to leave the option of the CMU to statically configure in its geo map the CSP UI frame support and not necessarily</w:delText>
        </w:r>
        <w:r w:rsidR="00D85223" w:rsidRPr="00244DB3" w:rsidDel="003D3BCE">
          <w:rPr>
            <w:color w:val="00B050"/>
          </w:rPr>
          <w:delText xml:space="preserve"> rely on the GSIF advertising.</w:delText>
        </w:r>
        <w:r w:rsidR="00E008D2" w:rsidRPr="00244DB3" w:rsidDel="003D3BCE">
          <w:rPr>
            <w:color w:val="00B050"/>
          </w:rPr>
          <w:delText xml:space="preserve">  The advertising of UI would work if the CMU uses the unicast address in its UI downlink, which could also be supported by the CSP.</w:delText>
        </w:r>
      </w:del>
    </w:p>
    <w:p w14:paraId="4E256DB0" w14:textId="1C33695B" w:rsidR="007971C5" w:rsidRPr="00244DB3" w:rsidDel="003D3BCE" w:rsidRDefault="007971C5" w:rsidP="00651652">
      <w:pPr>
        <w:spacing w:before="120" w:after="0" w:line="276" w:lineRule="auto"/>
        <w:ind w:left="2160"/>
        <w:rPr>
          <w:del w:id="51" w:author="Mike Matyas" w:date="2020-02-05T16:18:00Z"/>
          <w:color w:val="FF0000"/>
        </w:rPr>
      </w:pPr>
      <w:del w:id="52" w:author="Mike Matyas" w:date="2020-02-05T16:18:00Z">
        <w:r w:rsidRPr="00244DB3" w:rsidDel="003D3BCE">
          <w:rPr>
            <w:color w:val="FF0000"/>
          </w:rPr>
          <w:delText>(Honeywell)  There will be policy and geo map configuration in CMU, but still need to have the GSIF advertising.</w:delText>
        </w:r>
        <w:r w:rsidR="003D79B5" w:rsidDel="003D3BCE">
          <w:rPr>
            <w:color w:val="FF0000"/>
          </w:rPr>
          <w:delText xml:space="preserve">  The geo map would continue to be used only for DSP and subnetwork preferences, not to decide whether to use UI frames (which would be controlled by GSIF advertising).</w:delText>
        </w:r>
      </w:del>
    </w:p>
    <w:p w14:paraId="1659CD3C" w14:textId="047B5B33" w:rsidR="000440F2" w:rsidDel="003D3BCE" w:rsidRDefault="000440F2" w:rsidP="00651652">
      <w:pPr>
        <w:spacing w:before="120" w:after="0" w:line="276" w:lineRule="auto"/>
        <w:ind w:left="2160"/>
        <w:rPr>
          <w:del w:id="53" w:author="Mike Matyas" w:date="2020-02-05T16:18:00Z"/>
          <w:color w:val="0070C0"/>
        </w:rPr>
      </w:pPr>
      <w:del w:id="54" w:author="Mike Matyas" w:date="2020-02-05T16:18:00Z">
        <w:r w:rsidRPr="00A32A48" w:rsidDel="003D3BCE">
          <w:rPr>
            <w:color w:val="0070C0"/>
          </w:rPr>
          <w:delText>(Boeing)  I’m concerned about the avionics using their geo map capability to decide whether to use UI frames, partly because the areas currently defined for frequency and DSP preferences may not match the areas where UI frames will be supported.  This approach also seems inconsistent; if GSIF advertising is really that unreliable, then why don’t</w:delText>
        </w:r>
      </w:del>
      <w:ins w:id="55" w:author="Mike Matyas" w:date="2020-02-06T18:39:00Z">
        <w:r w:rsidR="00AF2679">
          <w:rPr>
            <w:color w:val="0070C0"/>
          </w:rPr>
          <w:t>do not</w:t>
        </w:r>
      </w:ins>
      <w:del w:id="56" w:author="Mike Matyas" w:date="2020-02-05T16:18:00Z">
        <w:r w:rsidRPr="00A32A48" w:rsidDel="003D3BCE">
          <w:rPr>
            <w:color w:val="0070C0"/>
          </w:rPr>
          <w:delText xml:space="preserve"> the avionics already use their geo map capability to decide whether to send 8208 packets or exercise other GSIF</w:delText>
        </w:r>
        <w:r w:rsidR="00885050" w:rsidRPr="00A32A48" w:rsidDel="003D3BCE">
          <w:rPr>
            <w:color w:val="0070C0"/>
          </w:rPr>
          <w:delText>-</w:delText>
        </w:r>
        <w:r w:rsidRPr="00A32A48" w:rsidDel="003D3BCE">
          <w:rPr>
            <w:color w:val="0070C0"/>
          </w:rPr>
          <w:delText>related</w:delText>
        </w:r>
        <w:r w:rsidR="00885050" w:rsidRPr="00A32A48" w:rsidDel="003D3BCE">
          <w:rPr>
            <w:color w:val="0070C0"/>
          </w:rPr>
          <w:delText xml:space="preserve"> </w:delText>
        </w:r>
        <w:r w:rsidRPr="00A32A48" w:rsidDel="003D3BCE">
          <w:rPr>
            <w:color w:val="0070C0"/>
          </w:rPr>
          <w:delText>functions?</w:delText>
        </w:r>
      </w:del>
    </w:p>
    <w:p w14:paraId="52ACF5A5" w14:textId="57DB90C2" w:rsidR="007B30AA" w:rsidDel="003D3BCE" w:rsidRDefault="00AC5770" w:rsidP="00651652">
      <w:pPr>
        <w:spacing w:before="120" w:after="0" w:line="276" w:lineRule="auto"/>
        <w:ind w:left="2160"/>
        <w:rPr>
          <w:del w:id="57" w:author="Mike Matyas" w:date="2020-02-05T16:18:00Z"/>
          <w:color w:val="9900FF"/>
        </w:rPr>
      </w:pPr>
      <w:del w:id="58" w:author="Mike Matyas" w:date="2020-02-05T16:18:00Z">
        <w:r w:rsidRPr="000518E4" w:rsidDel="003D3BCE">
          <w:rPr>
            <w:color w:val="9900FF"/>
          </w:rPr>
          <w:delText>(UASC) Geo map content alone would not address temporary service outages and changes in aircraft data would lag behind changes in ground station capabilities.  GSIF advertising allows for dynamic adjustments to reflect the current capabilities of the ground network.</w:delText>
        </w:r>
      </w:del>
      <w:commentRangeEnd w:id="49"/>
      <w:r w:rsidR="003D3BCE">
        <w:rPr>
          <w:rStyle w:val="CommentReference"/>
        </w:rPr>
        <w:commentReference w:id="49"/>
      </w:r>
    </w:p>
    <w:p w14:paraId="7244F43F" w14:textId="30940C33" w:rsidR="00AC5770" w:rsidDel="003D3BCE" w:rsidRDefault="007B30AA" w:rsidP="00307002">
      <w:pPr>
        <w:spacing w:before="120" w:after="0" w:line="276" w:lineRule="auto"/>
        <w:ind w:left="1440"/>
        <w:rPr>
          <w:del w:id="59" w:author="Mike Matyas" w:date="2020-02-05T16:18:00Z"/>
        </w:rPr>
      </w:pPr>
      <w:commentRangeStart w:id="60"/>
      <w:del w:id="61" w:author="Mike Matyas" w:date="2020-02-05T16:18:00Z">
        <w:r w:rsidRPr="00DA6011" w:rsidDel="003D3BCE">
          <w:delText>(June 2017 DLK meeting)  Avionics manufacturers should investigate how their avionics handle different parameter lengths.  (A new parameter may be needed to preserve backward compatibility with avionics that can’t handle a different parameter length.)</w:delText>
        </w:r>
      </w:del>
    </w:p>
    <w:p w14:paraId="4A4D946D" w14:textId="40BBC4CD" w:rsidR="0004336C" w:rsidRPr="00DB7F59" w:rsidDel="003D3BCE" w:rsidRDefault="00A01E18" w:rsidP="00611B3C">
      <w:pPr>
        <w:spacing w:before="120" w:after="0" w:line="276" w:lineRule="auto"/>
        <w:ind w:left="2160"/>
        <w:rPr>
          <w:del w:id="62" w:author="Mike Matyas" w:date="2020-02-05T16:18:00Z"/>
          <w:color w:val="FF7F00"/>
        </w:rPr>
      </w:pPr>
      <w:del w:id="63" w:author="Mike Matyas" w:date="2020-02-05T16:18:00Z">
        <w:r w:rsidRPr="00DB7F59" w:rsidDel="003D3BCE">
          <w:rPr>
            <w:color w:val="FF7F00"/>
          </w:rPr>
          <w:delText>(</w:delText>
        </w:r>
        <w:r w:rsidR="00DB7F59" w:rsidRPr="00DB7F59" w:rsidDel="003D3BCE">
          <w:rPr>
            <w:color w:val="FF7F00"/>
          </w:rPr>
          <w:delText>Rockwell Collins</w:delText>
        </w:r>
        <w:r w:rsidRPr="00DB7F59" w:rsidDel="003D3BCE">
          <w:rPr>
            <w:color w:val="FF7F00"/>
          </w:rPr>
          <w:delText xml:space="preserve">)  </w:delText>
        </w:r>
        <w:r w:rsidR="0004336C" w:rsidRPr="00DB7F59" w:rsidDel="003D3BCE">
          <w:rPr>
            <w:color w:val="FF7F00"/>
          </w:rPr>
          <w:delText xml:space="preserve">Rockwell Collins indicated that </w:delText>
        </w:r>
        <w:r w:rsidR="007040AA" w:rsidDel="003D3BCE">
          <w:rPr>
            <w:color w:val="FF7F00"/>
          </w:rPr>
          <w:delText xml:space="preserve">at least some </w:delText>
        </w:r>
        <w:r w:rsidR="0004336C" w:rsidRPr="00DB7F59" w:rsidDel="003D3BCE">
          <w:rPr>
            <w:color w:val="FF7F00"/>
          </w:rPr>
          <w:delText xml:space="preserve">current avionics ignore a GSIF with an AVLC specific options parameter extended to a second byte and accordingly proposed that </w:delText>
        </w:r>
        <w:r w:rsidR="00221C13" w:rsidDel="003D3BCE">
          <w:rPr>
            <w:color w:val="FF7F00"/>
          </w:rPr>
          <w:delText>a new parameter</w:delText>
        </w:r>
        <w:r w:rsidR="0004336C" w:rsidRPr="00DB7F59" w:rsidDel="003D3BCE">
          <w:rPr>
            <w:color w:val="FF7F00"/>
          </w:rPr>
          <w:delText xml:space="preserve"> be created to indicate support for </w:delText>
        </w:r>
        <w:r w:rsidR="007040AA" w:rsidDel="003D3BCE">
          <w:rPr>
            <w:color w:val="FF7F00"/>
          </w:rPr>
          <w:delText>UI</w:delText>
        </w:r>
        <w:r w:rsidR="0004336C" w:rsidRPr="00DB7F59" w:rsidDel="003D3BCE">
          <w:rPr>
            <w:color w:val="FF7F00"/>
          </w:rPr>
          <w:delText xml:space="preserve"> frames.</w:delText>
        </w:r>
      </w:del>
      <w:commentRangeEnd w:id="60"/>
      <w:r w:rsidR="003D3BCE">
        <w:rPr>
          <w:rStyle w:val="CommentReference"/>
        </w:rPr>
        <w:commentReference w:id="60"/>
      </w:r>
    </w:p>
    <w:p w14:paraId="19EC050F" w14:textId="044FB992" w:rsidR="00DD48B3" w:rsidRPr="00DB7F59" w:rsidRDefault="00DD48B3" w:rsidP="00DD48B3">
      <w:pPr>
        <w:spacing w:before="120" w:after="0" w:line="276" w:lineRule="auto"/>
        <w:ind w:left="1440"/>
        <w:rPr>
          <w:color w:val="FF0000"/>
        </w:rPr>
      </w:pPr>
    </w:p>
    <w:p w14:paraId="7A3F31C5" w14:textId="5AFB7B6E" w:rsidR="00D06C39" w:rsidRPr="00BA3C02" w:rsidRDefault="006277E2" w:rsidP="00D45669">
      <w:pPr>
        <w:pStyle w:val="ListParagraph"/>
        <w:numPr>
          <w:ilvl w:val="0"/>
          <w:numId w:val="1"/>
        </w:numPr>
        <w:spacing w:before="120" w:after="0" w:line="276" w:lineRule="auto"/>
        <w:contextualSpacing w:val="0"/>
      </w:pPr>
      <w:commentRangeStart w:id="64"/>
      <w:r>
        <w:rPr>
          <w:u w:val="single"/>
        </w:rPr>
        <w:t>Network Layer Protocol Identification</w:t>
      </w:r>
      <w:r w:rsidR="00D06C39" w:rsidRPr="00BA3C02">
        <w:t xml:space="preserve">  </w:t>
      </w:r>
      <w:r w:rsidR="005A2563" w:rsidRPr="00740703">
        <w:t xml:space="preserve">Aircraft and ground stations </w:t>
      </w:r>
      <w:r w:rsidR="00144136">
        <w:t xml:space="preserve">that </w:t>
      </w:r>
      <w:r w:rsidR="005A2563" w:rsidRPr="00740703">
        <w:t xml:space="preserve">generate a UI frame </w:t>
      </w:r>
      <w:r w:rsidR="00144136">
        <w:t>containing</w:t>
      </w:r>
      <w:r w:rsidR="005A2563" w:rsidRPr="00740703">
        <w:t xml:space="preserve"> </w:t>
      </w:r>
      <w:r w:rsidR="005A2563">
        <w:t xml:space="preserve">one of the various packet types should generate the packets as follows for encapsulation in the UI frame: </w:t>
      </w:r>
      <w:commentRangeEnd w:id="64"/>
      <w:r w:rsidR="005A52B8">
        <w:rPr>
          <w:rStyle w:val="CommentReference"/>
        </w:rPr>
        <w:commentReference w:id="64"/>
      </w:r>
      <w:ins w:id="65" w:author="Tom McGuffin" w:date="2020-06-29T08:49:00Z">
        <w:r w:rsidR="00C34C5B">
          <w:br/>
          <w:t xml:space="preserve">a) </w:t>
        </w:r>
      </w:ins>
      <w:r w:rsidR="00611B3C">
        <w:t>f</w:t>
      </w:r>
      <w:r w:rsidR="005A2563">
        <w:t xml:space="preserve">or </w:t>
      </w:r>
      <w:r w:rsidR="005A2563" w:rsidRPr="00740703">
        <w:t xml:space="preserve">an </w:t>
      </w:r>
      <w:r w:rsidR="005A2563">
        <w:t>AOA packet, precede</w:t>
      </w:r>
      <w:r w:rsidR="005A2563" w:rsidRPr="00740703">
        <w:t xml:space="preserve"> the </w:t>
      </w:r>
      <w:r w:rsidR="005A2563">
        <w:t xml:space="preserve">ACARS </w:t>
      </w:r>
      <w:r w:rsidR="005A2563" w:rsidRPr="00740703">
        <w:t xml:space="preserve">block with an IPI of 0xFF and an EIPI of 0xFF </w:t>
      </w:r>
      <w:r w:rsidR="005A2563">
        <w:t>(</w:t>
      </w:r>
      <w:r w:rsidR="005A2563" w:rsidRPr="00740703">
        <w:t xml:space="preserve">to indicate that </w:t>
      </w:r>
      <w:r w:rsidR="005A2563">
        <w:t>ACARS</w:t>
      </w:r>
      <w:r w:rsidR="005A2563" w:rsidRPr="00740703">
        <w:t xml:space="preserve"> is the network layer protocol</w:t>
      </w:r>
      <w:r w:rsidR="00144136">
        <w:t xml:space="preserve"> per A618</w:t>
      </w:r>
      <w:r w:rsidR="009550A8">
        <w:t>-8</w:t>
      </w:r>
      <w:r w:rsidR="005A2563">
        <w:t xml:space="preserve">); </w:t>
      </w:r>
      <w:ins w:id="66" w:author="Tom McGuffin" w:date="2020-06-29T08:49:00Z">
        <w:r w:rsidR="00C34C5B">
          <w:br/>
          <w:t>b)</w:t>
        </w:r>
      </w:ins>
      <w:ins w:id="67" w:author="Tom McGuffin" w:date="2020-06-29T08:50:00Z">
        <w:r w:rsidR="00C34C5B">
          <w:t xml:space="preserve"> </w:t>
        </w:r>
      </w:ins>
      <w:commentRangeStart w:id="68"/>
      <w:r w:rsidR="005A2563">
        <w:t xml:space="preserve">for a VDL 8208 packet, precede the </w:t>
      </w:r>
      <w:del w:id="69" w:author="Tom McGuffin" w:date="2020-06-29T08:54:00Z">
        <w:r w:rsidR="005A2563" w:rsidDel="00C34C5B">
          <w:delText xml:space="preserve">CLNP </w:delText>
        </w:r>
      </w:del>
      <w:ins w:id="70" w:author="Tom McGuffin" w:date="2020-06-29T08:54:00Z">
        <w:r w:rsidR="00C34C5B">
          <w:t xml:space="preserve">8208 </w:t>
        </w:r>
      </w:ins>
      <w:r w:rsidR="005A2563">
        <w:t xml:space="preserve">PDU with </w:t>
      </w:r>
      <w:ins w:id="71" w:author="Tom McGuffin" w:date="2020-06-29T08:50:00Z">
        <w:r w:rsidR="00C34C5B" w:rsidRPr="00740703">
          <w:t xml:space="preserve">an IPI of </w:t>
        </w:r>
      </w:ins>
      <w:ins w:id="72" w:author="Tom McGuffin" w:date="2020-06-29T08:51:00Z">
        <w:r w:rsidR="00C34C5B">
          <w:t>TBD</w:t>
        </w:r>
      </w:ins>
      <w:ins w:id="73" w:author="Tom McGuffin" w:date="2020-06-29T08:50:00Z">
        <w:r w:rsidR="00C34C5B" w:rsidRPr="00740703">
          <w:t xml:space="preserve"> </w:t>
        </w:r>
        <w:r w:rsidR="00C34C5B">
          <w:t>without an</w:t>
        </w:r>
        <w:r w:rsidR="00C34C5B" w:rsidRPr="00740703">
          <w:t xml:space="preserve"> EIPI </w:t>
        </w:r>
      </w:ins>
      <w:ins w:id="74" w:author="Tom McGuffin" w:date="2020-06-29T08:51:00Z">
        <w:r w:rsidR="00C34C5B">
          <w:t xml:space="preserve">(to </w:t>
        </w:r>
      </w:ins>
      <w:ins w:id="75" w:author="Tom McGuffin" w:date="2020-06-29T11:48:00Z">
        <w:r w:rsidR="008F38D3">
          <w:t>indicate</w:t>
        </w:r>
      </w:ins>
      <w:ins w:id="76" w:author="Tom McGuffin" w:date="2020-06-29T08:51:00Z">
        <w:r w:rsidR="00C34C5B">
          <w:t xml:space="preserve"> that </w:t>
        </w:r>
      </w:ins>
      <w:del w:id="77" w:author="Tom McGuffin" w:date="2020-06-29T08:51:00Z">
        <w:r w:rsidR="005A2563" w:rsidDel="00C34C5B">
          <w:delText xml:space="preserve">the </w:delText>
        </w:r>
        <w:r w:rsidR="00122AB3" w:rsidDel="00C34C5B">
          <w:delText xml:space="preserve">packet </w:delText>
        </w:r>
        <w:r w:rsidR="005A2563" w:rsidDel="00C34C5B">
          <w:delText>formatting defined by</w:delText>
        </w:r>
      </w:del>
      <w:del w:id="78" w:author="Tom McGuffin" w:date="2020-06-29T08:52:00Z">
        <w:r w:rsidR="005A2563" w:rsidDel="00C34C5B">
          <w:delText xml:space="preserve"> </w:delText>
        </w:r>
      </w:del>
      <w:del w:id="79" w:author="Tom McGuffin" w:date="2020-06-29T08:54:00Z">
        <w:r w:rsidR="005A2563" w:rsidDel="00C34C5B">
          <w:delText>ISO 8208</w:delText>
        </w:r>
      </w:del>
      <w:ins w:id="80" w:author="Tom McGuffin" w:date="2020-06-29T08:54:00Z">
        <w:r w:rsidR="00C34C5B">
          <w:t>ATN</w:t>
        </w:r>
      </w:ins>
      <w:ins w:id="81" w:author="Tom McGuffin" w:date="2020-06-29T08:52:00Z">
        <w:r w:rsidR="00C34C5B">
          <w:t xml:space="preserve"> is the network layer protocol per </w:t>
        </w:r>
      </w:ins>
      <w:ins w:id="82" w:author="Tom McGuffin" w:date="2020-06-29T08:53:00Z">
        <w:r w:rsidR="00C34C5B">
          <w:t xml:space="preserve">ATN SARPS </w:t>
        </w:r>
        <w:commentRangeStart w:id="83"/>
        <w:r w:rsidR="00C34C5B">
          <w:t>9705</w:t>
        </w:r>
      </w:ins>
      <w:commentRangeEnd w:id="83"/>
      <w:ins w:id="84" w:author="Tom McGuffin" w:date="2020-06-29T08:57:00Z">
        <w:r w:rsidR="00D53818">
          <w:rPr>
            <w:rStyle w:val="CommentReference"/>
          </w:rPr>
          <w:commentReference w:id="83"/>
        </w:r>
      </w:ins>
      <w:r w:rsidR="005A2563">
        <w:t>;</w:t>
      </w:r>
      <w:commentRangeEnd w:id="68"/>
      <w:r w:rsidR="00243C35">
        <w:rPr>
          <w:rStyle w:val="CommentReference"/>
        </w:rPr>
        <w:commentReference w:id="68"/>
      </w:r>
      <w:r w:rsidR="005A2563">
        <w:t xml:space="preserve"> </w:t>
      </w:r>
      <w:ins w:id="85" w:author="Tom McGuffin" w:date="2020-06-29T08:49:00Z">
        <w:r w:rsidR="00C34C5B">
          <w:br/>
        </w:r>
        <w:r w:rsidR="00C34C5B">
          <w:br/>
        </w:r>
      </w:ins>
      <w:del w:id="86" w:author="Tom McGuffin" w:date="2020-06-29T08:49:00Z">
        <w:r w:rsidR="005A2563" w:rsidDel="00C34C5B">
          <w:lastRenderedPageBreak/>
          <w:delText>a</w:delText>
        </w:r>
      </w:del>
      <w:ins w:id="87" w:author="Tom McGuffin" w:date="2020-06-29T08:49:00Z">
        <w:r w:rsidR="00C34C5B">
          <w:t>c)</w:t>
        </w:r>
      </w:ins>
      <w:commentRangeStart w:id="88"/>
      <w:del w:id="89" w:author="Tom McGuffin" w:date="2020-06-29T08:50:00Z">
        <w:r w:rsidR="005A2563" w:rsidDel="00C34C5B">
          <w:delText>nd</w:delText>
        </w:r>
      </w:del>
      <w:r w:rsidR="005A2563">
        <w:t xml:space="preserve"> for </w:t>
      </w:r>
      <w:r w:rsidR="005A2563" w:rsidRPr="00740703">
        <w:t>a</w:t>
      </w:r>
      <w:r w:rsidR="005A2563">
        <w:t xml:space="preserve"> VDL </w:t>
      </w:r>
      <w:r w:rsidR="005A2563" w:rsidRPr="00740703">
        <w:t>IP packet</w:t>
      </w:r>
      <w:r w:rsidR="005A2563">
        <w:t>, precede the IP packet</w:t>
      </w:r>
      <w:r w:rsidR="005A2563" w:rsidRPr="00740703">
        <w:t xml:space="preserve"> with an IPI of 0x</w:t>
      </w:r>
      <w:r w:rsidR="001C46EE">
        <w:t>8E</w:t>
      </w:r>
      <w:r w:rsidR="005A2563" w:rsidRPr="00740703">
        <w:t xml:space="preserve"> </w:t>
      </w:r>
      <w:del w:id="90" w:author="Tom McGuffin" w:date="2020-06-29T08:50:00Z">
        <w:r w:rsidR="005A2563" w:rsidRPr="00740703" w:rsidDel="00C34C5B">
          <w:delText xml:space="preserve">but </w:delText>
        </w:r>
      </w:del>
      <w:ins w:id="91" w:author="Tom McGuffin" w:date="2020-06-29T08:50:00Z">
        <w:r w:rsidR="00C34C5B">
          <w:t>without an</w:t>
        </w:r>
      </w:ins>
      <w:del w:id="92" w:author="Tom McGuffin" w:date="2020-06-29T08:50:00Z">
        <w:r w:rsidR="005A2563" w:rsidRPr="00740703" w:rsidDel="00C34C5B">
          <w:delText>no</w:delText>
        </w:r>
      </w:del>
      <w:r w:rsidR="005A2563" w:rsidRPr="00740703">
        <w:t xml:space="preserve"> EIPI </w:t>
      </w:r>
      <w:r w:rsidR="001E41D3">
        <w:t>(</w:t>
      </w:r>
      <w:r w:rsidR="005A2563" w:rsidRPr="00740703">
        <w:t>to indicate that IP</w:t>
      </w:r>
      <w:r w:rsidR="001C46EE">
        <w:t>v6</w:t>
      </w:r>
      <w:r w:rsidR="005A2563" w:rsidRPr="00740703">
        <w:t xml:space="preserve"> is the network layer protocol</w:t>
      </w:r>
      <w:r w:rsidR="007C2BCB">
        <w:t xml:space="preserve"> </w:t>
      </w:r>
      <w:r w:rsidR="001E41D3">
        <w:t>per ISO 9577:1999(E)</w:t>
      </w:r>
      <w:r w:rsidR="001C46EE">
        <w:t xml:space="preserve"> Annex C</w:t>
      </w:r>
      <w:r w:rsidR="001E41D3">
        <w:t>)</w:t>
      </w:r>
      <w:r w:rsidR="005A2563" w:rsidRPr="00740703">
        <w:t>.</w:t>
      </w:r>
      <w:commentRangeEnd w:id="88"/>
      <w:r w:rsidR="00243C35">
        <w:rPr>
          <w:rStyle w:val="CommentReference"/>
        </w:rPr>
        <w:commentReference w:id="88"/>
      </w:r>
    </w:p>
    <w:p w14:paraId="2941460B" w14:textId="38AEA364" w:rsidR="00E8118D" w:rsidRPr="00EB56C9" w:rsidDel="003D3BCE" w:rsidRDefault="003F1697" w:rsidP="00AB2353">
      <w:pPr>
        <w:spacing w:before="120" w:after="0" w:line="276" w:lineRule="auto"/>
        <w:ind w:left="1440"/>
        <w:rPr>
          <w:del w:id="93" w:author="Mike Matyas" w:date="2020-02-05T16:23:00Z"/>
          <w:color w:val="00B050"/>
        </w:rPr>
      </w:pPr>
      <w:commentRangeStart w:id="94"/>
      <w:del w:id="95" w:author="Mike Matyas" w:date="2020-02-05T16:23:00Z">
        <w:r w:rsidRPr="00EB56C9" w:rsidDel="003D3BCE">
          <w:rPr>
            <w:color w:val="00B050"/>
          </w:rPr>
          <w:delText>(</w:delText>
        </w:r>
        <w:r w:rsidR="00AB2353" w:rsidRPr="00EB56C9" w:rsidDel="003D3BCE">
          <w:rPr>
            <w:color w:val="00B050"/>
          </w:rPr>
          <w:delText>SITA</w:delText>
        </w:r>
        <w:r w:rsidR="00182C18" w:rsidRPr="00EB56C9" w:rsidDel="003D3BCE">
          <w:rPr>
            <w:color w:val="00B050"/>
          </w:rPr>
          <w:delText>ONAIR</w:delText>
        </w:r>
        <w:r w:rsidRPr="00EB56C9" w:rsidDel="003D3BCE">
          <w:rPr>
            <w:color w:val="00B050"/>
          </w:rPr>
          <w:delText>)</w:delText>
        </w:r>
        <w:r w:rsidR="00AB2353" w:rsidRPr="00EB56C9" w:rsidDel="003D3BCE">
          <w:rPr>
            <w:color w:val="00B050"/>
          </w:rPr>
          <w:delText xml:space="preserve">  We need to add the capability of AOA broadcast without IPS as a definite capability, especially during the transition phase.  This will help implement the broadcast capability first without waiting for IPS.   FANS will benefit right away from improved capability.   This is the first step SITA will implement.  So IPI FF and EIPI FF needs to be supported in the UI frame.</w:delText>
        </w:r>
      </w:del>
      <w:commentRangeEnd w:id="94"/>
      <w:r w:rsidR="003D3BCE">
        <w:rPr>
          <w:rStyle w:val="CommentReference"/>
        </w:rPr>
        <w:commentReference w:id="94"/>
      </w:r>
    </w:p>
    <w:p w14:paraId="371A0D07" w14:textId="77777777" w:rsidR="00AB2353" w:rsidRDefault="00AB2353" w:rsidP="00D45669">
      <w:pPr>
        <w:spacing w:before="120" w:after="0" w:line="276" w:lineRule="auto"/>
      </w:pPr>
    </w:p>
    <w:p w14:paraId="0DD974FB" w14:textId="1295FAFA" w:rsidR="00FE3977" w:rsidRPr="006919B0" w:rsidRDefault="00FE3977" w:rsidP="00FE3977">
      <w:pPr>
        <w:pStyle w:val="ListParagraph"/>
        <w:numPr>
          <w:ilvl w:val="0"/>
          <w:numId w:val="1"/>
        </w:numPr>
        <w:spacing w:before="120" w:after="0" w:line="276" w:lineRule="auto"/>
      </w:pPr>
      <w:commentRangeStart w:id="96"/>
      <w:r w:rsidRPr="006919B0">
        <w:rPr>
          <w:u w:val="single"/>
        </w:rPr>
        <w:t>Frequency Management</w:t>
      </w:r>
      <w:commentRangeEnd w:id="96"/>
      <w:r w:rsidR="00126E62">
        <w:rPr>
          <w:rStyle w:val="CommentReference"/>
        </w:rPr>
        <w:commentReference w:id="96"/>
      </w:r>
      <w:del w:id="97" w:author="Mike Matyas" w:date="2020-02-05T22:48:00Z">
        <w:r w:rsidRPr="006919B0" w:rsidDel="006500C2">
          <w:delText xml:space="preserve">  Frequency acquisition </w:delText>
        </w:r>
        <w:r w:rsidR="00EC2B7C" w:rsidRPr="006919B0" w:rsidDel="006500C2">
          <w:delText>and recovery remain</w:delText>
        </w:r>
        <w:r w:rsidRPr="006919B0" w:rsidDel="006500C2">
          <w:delText xml:space="preserve"> the same for connectionless VDL Mode 2 as for connection-oriented VDL </w:delText>
        </w:r>
        <w:r w:rsidRPr="00126E62" w:rsidDel="006500C2">
          <w:delText>Mode 2, although AVLC-level downlinks (and uplink respo</w:delText>
        </w:r>
        <w:r w:rsidRPr="00716926" w:rsidDel="006500C2">
          <w:delText>nses) are necessary to establish and maintain communications for connectionless VDL Mode 2.</w:delText>
        </w:r>
      </w:del>
      <w:ins w:id="98" w:author="Mike Matyas" w:date="2020-02-05T23:03:00Z">
        <w:r w:rsidR="00E26705" w:rsidRPr="00DB0EFE">
          <w:rPr>
            <w:bCs/>
          </w:rPr>
          <w:t xml:space="preserve">   </w:t>
        </w:r>
      </w:ins>
      <w:ins w:id="99" w:author="Mike Matyas" w:date="2020-02-06T09:38:00Z">
        <w:r w:rsidR="005E2FE3" w:rsidRPr="00DB0EFE">
          <w:rPr>
            <w:bCs/>
          </w:rPr>
          <w:t>T</w:t>
        </w:r>
      </w:ins>
      <w:ins w:id="100" w:author="Mike Matyas" w:date="2020-02-05T23:17:00Z">
        <w:r w:rsidR="00133845" w:rsidRPr="00DB0EFE">
          <w:rPr>
            <w:bCs/>
          </w:rPr>
          <w:t xml:space="preserve">he existing frequency acquisition, </w:t>
        </w:r>
      </w:ins>
      <w:ins w:id="101" w:author="Mike Matyas" w:date="2020-02-06T11:36:00Z">
        <w:r w:rsidR="00B663F2" w:rsidRPr="006919B0">
          <w:rPr>
            <w:bCs/>
          </w:rPr>
          <w:t xml:space="preserve">frequency establishment, </w:t>
        </w:r>
      </w:ins>
      <w:ins w:id="102" w:author="Mike Matyas" w:date="2020-02-05T23:17:00Z">
        <w:r w:rsidR="00133845" w:rsidRPr="006919B0">
          <w:rPr>
            <w:bCs/>
          </w:rPr>
          <w:t xml:space="preserve">frequency maintenance, and frequency change mechanisms for connection-oriented VDL Mode 2 are </w:t>
        </w:r>
      </w:ins>
      <w:ins w:id="103" w:author="Mike Matyas" w:date="2020-02-06T09:38:00Z">
        <w:r w:rsidR="005E2FE3" w:rsidRPr="006919B0">
          <w:rPr>
            <w:bCs/>
          </w:rPr>
          <w:t>also used for connectionless VDL Mode 2</w:t>
        </w:r>
      </w:ins>
      <w:ins w:id="104" w:author="Mike Matyas" w:date="2020-02-06T11:37:00Z">
        <w:r w:rsidR="00B663F2" w:rsidRPr="006919B0">
          <w:rPr>
            <w:bCs/>
          </w:rPr>
          <w:t xml:space="preserve"> with certain relatively minor changes</w:t>
        </w:r>
      </w:ins>
      <w:ins w:id="105" w:author="Mike Matyas" w:date="2020-02-05T23:17:00Z">
        <w:r w:rsidR="00133845" w:rsidRPr="006919B0">
          <w:rPr>
            <w:bCs/>
          </w:rPr>
          <w:t xml:space="preserve">.  </w:t>
        </w:r>
      </w:ins>
      <w:ins w:id="106" w:author="Mike Matyas" w:date="2020-02-06T11:38:00Z">
        <w:r w:rsidR="00B663F2" w:rsidRPr="006919B0">
          <w:rPr>
            <w:bCs/>
          </w:rPr>
          <w:t xml:space="preserve">Although </w:t>
        </w:r>
      </w:ins>
      <w:ins w:id="107" w:author="Mike Matyas" w:date="2020-02-06T11:39:00Z">
        <w:r w:rsidR="00B663F2" w:rsidRPr="006919B0">
          <w:rPr>
            <w:bCs/>
          </w:rPr>
          <w:t xml:space="preserve">no link needs to be established </w:t>
        </w:r>
      </w:ins>
      <w:ins w:id="108" w:author="Mike Matyas" w:date="2020-02-06T11:38:00Z">
        <w:r w:rsidR="00B663F2" w:rsidRPr="006919B0">
          <w:rPr>
            <w:bCs/>
          </w:rPr>
          <w:t xml:space="preserve">for connectionless VDL Mode 2, </w:t>
        </w:r>
      </w:ins>
      <w:ins w:id="109" w:author="Mike Matyas" w:date="2020-02-06T11:40:00Z">
        <w:r w:rsidR="00B663F2" w:rsidRPr="006919B0">
          <w:rPr>
            <w:bCs/>
          </w:rPr>
          <w:t xml:space="preserve">an AVLC-level downlink-uplink message </w:t>
        </w:r>
      </w:ins>
      <w:ins w:id="110" w:author="Mike Matyas" w:date="2020-02-06T11:47:00Z">
        <w:r w:rsidR="006919B0" w:rsidRPr="006919B0">
          <w:rPr>
            <w:bCs/>
          </w:rPr>
          <w:t xml:space="preserve">exchange </w:t>
        </w:r>
      </w:ins>
      <w:ins w:id="111" w:author="Mike Matyas" w:date="2020-02-06T11:40:00Z">
        <w:r w:rsidR="00B663F2" w:rsidRPr="006919B0">
          <w:rPr>
            <w:bCs/>
          </w:rPr>
          <w:t xml:space="preserve">for connectionless VDL Mode 2 frequency establishment is desirable </w:t>
        </w:r>
      </w:ins>
      <w:ins w:id="112" w:author="Mike Matyas" w:date="2020-02-06T11:42:00Z">
        <w:r w:rsidR="00B663F2" w:rsidRPr="006919B0">
          <w:rPr>
            <w:bCs/>
          </w:rPr>
          <w:t xml:space="preserve">as </w:t>
        </w:r>
      </w:ins>
      <w:ins w:id="113" w:author="Mike Matyas" w:date="2020-02-06T11:40:00Z">
        <w:r w:rsidR="00B663F2" w:rsidRPr="006919B0">
          <w:t>a common mechanism for ACARS, OSI, and IPS</w:t>
        </w:r>
      </w:ins>
      <w:ins w:id="114" w:author="Mike Matyas" w:date="2020-02-05T23:03:00Z">
        <w:r w:rsidR="00E26705" w:rsidRPr="006919B0">
          <w:rPr>
            <w:bCs/>
          </w:rPr>
          <w:t>.</w:t>
        </w:r>
      </w:ins>
    </w:p>
    <w:p w14:paraId="526AC7C8" w14:textId="7004F750" w:rsidR="006500C2" w:rsidRPr="00133845" w:rsidRDefault="006500C2" w:rsidP="00905D93">
      <w:pPr>
        <w:spacing w:before="240" w:after="0" w:line="276" w:lineRule="auto"/>
        <w:ind w:left="720"/>
        <w:rPr>
          <w:ins w:id="115" w:author="Mike Matyas" w:date="2020-02-05T22:46:00Z"/>
          <w:bCs/>
        </w:rPr>
      </w:pPr>
      <w:ins w:id="116" w:author="Mike Matyas" w:date="2020-02-05T22:46:00Z">
        <w:r w:rsidRPr="006919B0">
          <w:rPr>
            <w:i/>
          </w:rPr>
          <w:t>Frequen</w:t>
        </w:r>
        <w:r w:rsidR="00E26705" w:rsidRPr="006919B0">
          <w:rPr>
            <w:i/>
          </w:rPr>
          <w:t>cy acquisition</w:t>
        </w:r>
      </w:ins>
      <w:ins w:id="117" w:author="Mike Matyas" w:date="2020-02-05T23:05:00Z">
        <w:r w:rsidR="00E26705" w:rsidRPr="006919B0">
          <w:rPr>
            <w:i/>
          </w:rPr>
          <w:t xml:space="preserve">  </w:t>
        </w:r>
      </w:ins>
      <w:proofErr w:type="gramStart"/>
      <w:ins w:id="118" w:author="Mike Matyas" w:date="2020-02-05T23:14:00Z">
        <w:r w:rsidR="00470F2C" w:rsidRPr="006919B0">
          <w:t>The</w:t>
        </w:r>
        <w:proofErr w:type="gramEnd"/>
        <w:r w:rsidR="00470F2C" w:rsidRPr="006919B0">
          <w:t xml:space="preserve"> avionics use the existing f</w:t>
        </w:r>
      </w:ins>
      <w:ins w:id="119" w:author="Mike Matyas" w:date="2020-02-05T22:46:00Z">
        <w:r w:rsidRPr="006919B0">
          <w:rPr>
            <w:bCs/>
          </w:rPr>
          <w:t>requency acquisition (i.</w:t>
        </w:r>
        <w:commentRangeStart w:id="120"/>
        <w:r w:rsidRPr="006919B0">
          <w:rPr>
            <w:bCs/>
          </w:rPr>
          <w:t>e</w:t>
        </w:r>
      </w:ins>
      <w:commentRangeEnd w:id="120"/>
      <w:r w:rsidR="00D53818">
        <w:rPr>
          <w:rStyle w:val="CommentReference"/>
        </w:rPr>
        <w:commentReference w:id="120"/>
      </w:r>
      <w:ins w:id="121" w:author="Mike Matyas" w:date="2020-02-05T22:46:00Z">
        <w:r w:rsidRPr="006919B0">
          <w:rPr>
            <w:bCs/>
          </w:rPr>
          <w:t xml:space="preserve">., selection, including search, recovery, and CSC fallback) </w:t>
        </w:r>
      </w:ins>
      <w:ins w:id="122" w:author="Mike Matyas" w:date="2020-02-05T23:14:00Z">
        <w:r w:rsidR="00470F2C" w:rsidRPr="006919B0">
          <w:rPr>
            <w:bCs/>
          </w:rPr>
          <w:t>mechanisms to acquire a VDL Mode 2 frequency</w:t>
        </w:r>
      </w:ins>
      <w:ins w:id="123" w:author="Mike Matyas" w:date="2020-02-05T22:51:00Z">
        <w:r w:rsidRPr="006919B0">
          <w:rPr>
            <w:bCs/>
          </w:rPr>
          <w:t>.</w:t>
        </w:r>
      </w:ins>
    </w:p>
    <w:p w14:paraId="4F92E6CC" w14:textId="09FDA42B" w:rsidR="006500C2" w:rsidRPr="00133845" w:rsidRDefault="006500C2" w:rsidP="00905D93">
      <w:pPr>
        <w:spacing w:before="240" w:after="0" w:line="276" w:lineRule="auto"/>
        <w:ind w:left="720"/>
        <w:rPr>
          <w:ins w:id="124" w:author="Mike Matyas" w:date="2020-02-05T22:46:00Z"/>
        </w:rPr>
      </w:pPr>
      <w:commentRangeStart w:id="125"/>
      <w:commentRangeStart w:id="126"/>
      <w:ins w:id="127" w:author="Mike Matyas" w:date="2020-02-05T22:46:00Z">
        <w:r w:rsidRPr="006919B0">
          <w:rPr>
            <w:i/>
          </w:rPr>
          <w:t>Frequency establishment</w:t>
        </w:r>
      </w:ins>
      <w:ins w:id="128" w:author="Mike Matyas" w:date="2020-02-05T23:05:00Z">
        <w:r w:rsidR="00E26705" w:rsidRPr="006919B0">
          <w:rPr>
            <w:i/>
          </w:rPr>
          <w:t xml:space="preserve">  </w:t>
        </w:r>
      </w:ins>
      <w:proofErr w:type="gramStart"/>
      <w:ins w:id="129" w:author="Mike Matyas" w:date="2020-02-05T23:07:00Z">
        <w:r w:rsidR="00470F2C" w:rsidRPr="006919B0">
          <w:t>The</w:t>
        </w:r>
        <w:proofErr w:type="gramEnd"/>
        <w:r w:rsidR="00470F2C" w:rsidRPr="006919B0">
          <w:t xml:space="preserve"> a</w:t>
        </w:r>
      </w:ins>
      <w:ins w:id="130" w:author="Mike Matyas" w:date="2020-02-05T22:46:00Z">
        <w:r w:rsidRPr="006919B0">
          <w:rPr>
            <w:bCs/>
          </w:rPr>
          <w:t xml:space="preserve">vionics send </w:t>
        </w:r>
      </w:ins>
      <w:ins w:id="131" w:author="Mike Matyas" w:date="2020-02-05T23:07:00Z">
        <w:r w:rsidR="00470F2C" w:rsidRPr="006919B0">
          <w:rPr>
            <w:bCs/>
          </w:rPr>
          <w:t xml:space="preserve">an </w:t>
        </w:r>
      </w:ins>
      <w:ins w:id="132" w:author="Mike Matyas" w:date="2020-02-05T22:46:00Z">
        <w:r w:rsidRPr="006919B0">
          <w:rPr>
            <w:bCs/>
          </w:rPr>
          <w:t xml:space="preserve">XID_CMD_LE (P=1) with </w:t>
        </w:r>
      </w:ins>
      <w:ins w:id="133" w:author="Mike Matyas" w:date="2020-02-05T23:08:00Z">
        <w:r w:rsidR="00470F2C" w:rsidRPr="006919B0">
          <w:rPr>
            <w:bCs/>
          </w:rPr>
          <w:t xml:space="preserve">the </w:t>
        </w:r>
      </w:ins>
      <w:ins w:id="134" w:author="Mike Matyas" w:date="2020-02-06T18:30:00Z">
        <w:r w:rsidR="00AF2679" w:rsidRPr="00C66814">
          <w:t>ground station broadcast address of a particular DSP</w:t>
        </w:r>
        <w:r w:rsidR="00AF2679" w:rsidRPr="006919B0">
          <w:rPr>
            <w:bCs/>
          </w:rPr>
          <w:t xml:space="preserve"> </w:t>
        </w:r>
      </w:ins>
      <w:ins w:id="135" w:author="Mike Matyas" w:date="2020-02-05T22:46:00Z">
        <w:r w:rsidRPr="006919B0">
          <w:rPr>
            <w:bCs/>
          </w:rPr>
          <w:t xml:space="preserve">as </w:t>
        </w:r>
      </w:ins>
      <w:ins w:id="136" w:author="Mike Matyas" w:date="2020-02-05T23:08:00Z">
        <w:r w:rsidR="00470F2C" w:rsidRPr="006919B0">
          <w:rPr>
            <w:bCs/>
          </w:rPr>
          <w:t xml:space="preserve">the </w:t>
        </w:r>
      </w:ins>
      <w:ins w:id="137" w:author="Mike Matyas" w:date="2020-02-05T22:46:00Z">
        <w:r w:rsidRPr="006919B0">
          <w:rPr>
            <w:bCs/>
          </w:rPr>
          <w:t>destination address</w:t>
        </w:r>
      </w:ins>
      <w:ins w:id="138" w:author="Mike Matyas" w:date="2020-02-05T22:52:00Z">
        <w:r w:rsidRPr="006919B0">
          <w:rPr>
            <w:bCs/>
          </w:rPr>
          <w:t xml:space="preserve"> and </w:t>
        </w:r>
      </w:ins>
      <w:ins w:id="139" w:author="Mike Matyas" w:date="2020-02-05T23:08:00Z">
        <w:r w:rsidR="00470F2C" w:rsidRPr="006919B0">
          <w:rPr>
            <w:bCs/>
          </w:rPr>
          <w:t xml:space="preserve">the </w:t>
        </w:r>
      </w:ins>
      <w:ins w:id="140" w:author="Mike Matyas" w:date="2020-02-05T22:52:00Z">
        <w:r w:rsidRPr="006919B0">
          <w:rPr>
            <w:bCs/>
          </w:rPr>
          <w:t xml:space="preserve">DSP sends </w:t>
        </w:r>
      </w:ins>
      <w:ins w:id="141" w:author="Mike Matyas" w:date="2020-02-05T23:08:00Z">
        <w:r w:rsidR="00470F2C" w:rsidRPr="006919B0">
          <w:rPr>
            <w:bCs/>
          </w:rPr>
          <w:t xml:space="preserve">an </w:t>
        </w:r>
      </w:ins>
      <w:ins w:id="142" w:author="Mike Matyas" w:date="2020-02-05T22:52:00Z">
        <w:r w:rsidRPr="006919B0">
          <w:rPr>
            <w:bCs/>
          </w:rPr>
          <w:t>XID_RSP_LE (F=1)</w:t>
        </w:r>
      </w:ins>
      <w:ins w:id="143" w:author="Mike Matyas" w:date="2020-02-06T18:35:00Z">
        <w:r w:rsidR="00AF2679">
          <w:rPr>
            <w:rStyle w:val="CommentReference"/>
          </w:rPr>
          <w:t xml:space="preserve"> </w:t>
        </w:r>
      </w:ins>
      <w:ins w:id="144" w:author="Mike Matyas" w:date="2020-02-05T22:52:00Z">
        <w:r w:rsidRPr="006919B0">
          <w:rPr>
            <w:bCs/>
          </w:rPr>
          <w:t xml:space="preserve"> in response.  </w:t>
        </w:r>
      </w:ins>
      <w:ins w:id="145" w:author="Mike Matyas" w:date="2020-02-05T22:53:00Z">
        <w:r w:rsidRPr="006919B0">
          <w:rPr>
            <w:bCs/>
          </w:rPr>
          <w:t xml:space="preserve">(The downlink XID </w:t>
        </w:r>
      </w:ins>
      <w:ins w:id="146" w:author="Mike Matyas" w:date="2020-02-05T22:52:00Z">
        <w:r w:rsidRPr="006919B0">
          <w:rPr>
            <w:bCs/>
          </w:rPr>
          <w:t>p</w:t>
        </w:r>
      </w:ins>
      <w:ins w:id="147" w:author="Mike Matyas" w:date="2020-02-05T22:46:00Z">
        <w:r w:rsidRPr="006919B0">
          <w:t xml:space="preserve">rovides useful parameters </w:t>
        </w:r>
      </w:ins>
      <w:ins w:id="148" w:author="Mike Matyas" w:date="2020-02-06T18:39:00Z">
        <w:r w:rsidR="00AF2679">
          <w:t>such as the</w:t>
        </w:r>
      </w:ins>
      <w:ins w:id="149" w:author="Mike Matyas" w:date="2020-02-05T22:46:00Z">
        <w:r w:rsidRPr="006919B0">
          <w:t xml:space="preserve"> aircraft position, destination airport, etc.</w:t>
        </w:r>
      </w:ins>
      <w:ins w:id="150" w:author="Mike Matyas" w:date="2020-02-05T22:53:00Z">
        <w:r w:rsidRPr="006919B0">
          <w:t xml:space="preserve">)  </w:t>
        </w:r>
      </w:ins>
      <w:ins w:id="151" w:author="Mike Matyas" w:date="2020-02-05T22:46:00Z">
        <w:r w:rsidRPr="006919B0">
          <w:t xml:space="preserve">If </w:t>
        </w:r>
      </w:ins>
      <w:ins w:id="152" w:author="Mike Matyas" w:date="2020-02-05T22:53:00Z">
        <w:r w:rsidRPr="006919B0">
          <w:t xml:space="preserve">the </w:t>
        </w:r>
      </w:ins>
      <w:ins w:id="153" w:author="Mike Matyas" w:date="2020-02-05T22:46:00Z">
        <w:r w:rsidRPr="006919B0">
          <w:t xml:space="preserve">avionics receive </w:t>
        </w:r>
      </w:ins>
      <w:ins w:id="154" w:author="Mike Matyas" w:date="2020-02-05T23:05:00Z">
        <w:r w:rsidR="00E26705" w:rsidRPr="006919B0">
          <w:t xml:space="preserve">the </w:t>
        </w:r>
      </w:ins>
      <w:ins w:id="155" w:author="Mike Matyas" w:date="2020-02-05T22:46:00Z">
        <w:r w:rsidRPr="006919B0">
          <w:t xml:space="preserve">XID_RSP_LE (F=1), then they consider connectionless VDL Mode 2 to be </w:t>
        </w:r>
      </w:ins>
      <w:ins w:id="156" w:author="Mike Matyas" w:date="2020-02-06T09:57:00Z">
        <w:r w:rsidR="00245BAE" w:rsidRPr="006919B0">
          <w:t>available</w:t>
        </w:r>
      </w:ins>
      <w:ins w:id="157" w:author="Mike Matyas" w:date="2020-02-05T22:46:00Z">
        <w:r w:rsidRPr="006919B0">
          <w:t xml:space="preserve"> and proceed to frequency maintenance</w:t>
        </w:r>
      </w:ins>
      <w:ins w:id="158" w:author="Mike Matyas" w:date="2020-02-05T23:01:00Z">
        <w:r w:rsidR="00E26705" w:rsidRPr="006919B0">
          <w:t>.  I</w:t>
        </w:r>
      </w:ins>
      <w:ins w:id="159" w:author="Mike Matyas" w:date="2020-02-05T22:54:00Z">
        <w:r w:rsidRPr="006919B0">
          <w:t xml:space="preserve">f the </w:t>
        </w:r>
      </w:ins>
      <w:ins w:id="160" w:author="Mike Matyas" w:date="2020-02-05T22:46:00Z">
        <w:r w:rsidRPr="006919B0">
          <w:t xml:space="preserve">avionics </w:t>
        </w:r>
      </w:ins>
      <w:ins w:id="161" w:author="Mike Matyas" w:date="2020-02-06T18:39:00Z">
        <w:r w:rsidR="00AF2679">
          <w:t>do not</w:t>
        </w:r>
      </w:ins>
      <w:ins w:id="162" w:author="Mike Matyas" w:date="2020-02-05T22:46:00Z">
        <w:r w:rsidRPr="006919B0">
          <w:t xml:space="preserve"> receive </w:t>
        </w:r>
      </w:ins>
      <w:ins w:id="163" w:author="Mike Matyas" w:date="2020-02-05T23:05:00Z">
        <w:r w:rsidR="00E26705" w:rsidRPr="006919B0">
          <w:t xml:space="preserve">the </w:t>
        </w:r>
      </w:ins>
      <w:ins w:id="164" w:author="Mike Matyas" w:date="2020-02-05T22:46:00Z">
        <w:r w:rsidRPr="006919B0">
          <w:t>XID_RSP_LE (F=1)</w:t>
        </w:r>
      </w:ins>
      <w:ins w:id="165" w:author="Mike Matyas" w:date="2020-02-06T11:21:00Z">
        <w:r w:rsidR="00C909C3" w:rsidRPr="006919B0">
          <w:t xml:space="preserve"> after T3 x N2</w:t>
        </w:r>
      </w:ins>
      <w:ins w:id="166" w:author="Mike Matyas" w:date="2020-02-05T22:46:00Z">
        <w:r w:rsidRPr="006919B0">
          <w:t xml:space="preserve">, then they consider connectionless VDL Mode 2 to be </w:t>
        </w:r>
      </w:ins>
      <w:ins w:id="167" w:author="Mike Matyas" w:date="2020-02-06T09:57:00Z">
        <w:r w:rsidR="00245BAE" w:rsidRPr="006919B0">
          <w:t>unavailable</w:t>
        </w:r>
      </w:ins>
      <w:ins w:id="168" w:author="Mike Matyas" w:date="2020-02-05T22:46:00Z">
        <w:r w:rsidRPr="006919B0">
          <w:t xml:space="preserve"> and proceed to frequency acquisition</w:t>
        </w:r>
      </w:ins>
      <w:ins w:id="169" w:author="Mike Matyas" w:date="2020-02-05T22:54:00Z">
        <w:r w:rsidRPr="006919B0">
          <w:t>.</w:t>
        </w:r>
      </w:ins>
      <w:commentRangeEnd w:id="125"/>
      <w:ins w:id="170" w:author="Mike Matyas" w:date="2020-02-06T15:34:00Z">
        <w:r w:rsidR="00194764">
          <w:rPr>
            <w:rStyle w:val="CommentReference"/>
          </w:rPr>
          <w:commentReference w:id="125"/>
        </w:r>
      </w:ins>
      <w:commentRangeEnd w:id="126"/>
      <w:ins w:id="171" w:author="Mike Matyas" w:date="2020-02-06T18:23:00Z">
        <w:r w:rsidR="00590AC5">
          <w:rPr>
            <w:rStyle w:val="CommentReference"/>
          </w:rPr>
          <w:commentReference w:id="126"/>
        </w:r>
      </w:ins>
    </w:p>
    <w:p w14:paraId="3D333E26" w14:textId="77DC651A" w:rsidR="006500C2" w:rsidRPr="00DB0EFE" w:rsidRDefault="006500C2" w:rsidP="00905D93">
      <w:pPr>
        <w:spacing w:before="240" w:after="0" w:line="276" w:lineRule="auto"/>
        <w:ind w:left="720"/>
        <w:rPr>
          <w:ins w:id="172" w:author="Mike Matyas" w:date="2020-02-05T22:46:00Z"/>
          <w:bCs/>
        </w:rPr>
      </w:pPr>
      <w:ins w:id="173" w:author="Mike Matyas" w:date="2020-02-05T22:46:00Z">
        <w:r w:rsidRPr="00317C1E">
          <w:rPr>
            <w:i/>
          </w:rPr>
          <w:t>Frequency maintenance</w:t>
        </w:r>
      </w:ins>
      <w:ins w:id="174" w:author="Mike Matyas" w:date="2020-02-05T23:06:00Z">
        <w:r w:rsidR="00E26705" w:rsidRPr="00317C1E">
          <w:rPr>
            <w:i/>
          </w:rPr>
          <w:t xml:space="preserve">  </w:t>
        </w:r>
      </w:ins>
      <w:proofErr w:type="gramStart"/>
      <w:ins w:id="175" w:author="Mike Matyas" w:date="2020-02-05T23:08:00Z">
        <w:r w:rsidR="00470F2C" w:rsidRPr="00317C1E">
          <w:t>The</w:t>
        </w:r>
        <w:proofErr w:type="gramEnd"/>
        <w:r w:rsidR="00470F2C" w:rsidRPr="00317C1E">
          <w:t xml:space="preserve"> a</w:t>
        </w:r>
      </w:ins>
      <w:ins w:id="176" w:author="Mike Matyas" w:date="2020-02-05T23:06:00Z">
        <w:r w:rsidR="00E26705" w:rsidRPr="00317C1E">
          <w:t>vionics u</w:t>
        </w:r>
      </w:ins>
      <w:ins w:id="177" w:author="Mike Matyas" w:date="2020-02-05T22:46:00Z">
        <w:r w:rsidRPr="00126E62">
          <w:rPr>
            <w:bCs/>
          </w:rPr>
          <w:t xml:space="preserve">se </w:t>
        </w:r>
      </w:ins>
      <w:ins w:id="178" w:author="Mike Matyas" w:date="2020-02-05T23:08:00Z">
        <w:r w:rsidR="00470F2C" w:rsidRPr="00126E62">
          <w:rPr>
            <w:bCs/>
          </w:rPr>
          <w:t xml:space="preserve">the </w:t>
        </w:r>
      </w:ins>
      <w:ins w:id="179" w:author="Mike Matyas" w:date="2020-02-05T22:46:00Z">
        <w:r w:rsidRPr="00126E62">
          <w:rPr>
            <w:bCs/>
          </w:rPr>
          <w:t xml:space="preserve">existing TG2 and T4 mechanisms to maintain </w:t>
        </w:r>
      </w:ins>
      <w:ins w:id="180" w:author="Mike Matyas" w:date="2020-02-05T23:16:00Z">
        <w:r w:rsidR="00470F2C" w:rsidRPr="00126E62">
          <w:rPr>
            <w:bCs/>
          </w:rPr>
          <w:t xml:space="preserve">a </w:t>
        </w:r>
      </w:ins>
      <w:ins w:id="181" w:author="Mike Matyas" w:date="2020-02-05T23:08:00Z">
        <w:r w:rsidR="00470F2C" w:rsidRPr="00126E62">
          <w:rPr>
            <w:bCs/>
          </w:rPr>
          <w:t xml:space="preserve">VDL Mode 2 </w:t>
        </w:r>
      </w:ins>
      <w:ins w:id="182" w:author="Mike Matyas" w:date="2020-02-05T23:16:00Z">
        <w:r w:rsidR="00470F2C" w:rsidRPr="00716926">
          <w:rPr>
            <w:bCs/>
          </w:rPr>
          <w:t>frequency</w:t>
        </w:r>
      </w:ins>
      <w:ins w:id="183" w:author="Mike Matyas" w:date="2020-02-05T22:54:00Z">
        <w:r w:rsidR="00470F2C" w:rsidRPr="00716926">
          <w:rPr>
            <w:bCs/>
          </w:rPr>
          <w:t>.</w:t>
        </w:r>
      </w:ins>
    </w:p>
    <w:p w14:paraId="7FD717F4" w14:textId="4EF2525B" w:rsidR="006500C2" w:rsidRPr="00EE2ECB" w:rsidRDefault="006500C2" w:rsidP="00905D93">
      <w:pPr>
        <w:spacing w:before="120" w:after="0" w:line="276" w:lineRule="auto"/>
        <w:ind w:left="1440"/>
        <w:rPr>
          <w:ins w:id="184" w:author="Mike Matyas" w:date="2020-02-05T22:46:00Z"/>
        </w:rPr>
      </w:pPr>
      <w:commentRangeStart w:id="185"/>
      <w:ins w:id="186" w:author="Mike Matyas" w:date="2020-02-05T22:46:00Z">
        <w:r w:rsidRPr="00DB0EFE">
          <w:t xml:space="preserve">When </w:t>
        </w:r>
      </w:ins>
      <w:ins w:id="187" w:author="Mike Matyas" w:date="2020-02-05T23:08:00Z">
        <w:r w:rsidR="00470F2C" w:rsidRPr="00DB0EFE">
          <w:t xml:space="preserve">the </w:t>
        </w:r>
      </w:ins>
      <w:ins w:id="188" w:author="Mike Matyas" w:date="2020-02-05T22:46:00Z">
        <w:r w:rsidRPr="00DB0EFE">
          <w:t>airborne TG2 timer expires</w:t>
        </w:r>
      </w:ins>
      <w:ins w:id="189" w:author="Mike Matyas" w:date="2020-02-05T22:56:00Z">
        <w:r w:rsidRPr="00DB0EFE">
          <w:t xml:space="preserve"> (default = 240</w:t>
        </w:r>
      </w:ins>
      <w:ins w:id="190" w:author="Mike Matyas" w:date="2020-02-05T23:10:00Z">
        <w:r w:rsidR="00470F2C" w:rsidRPr="00DB0EFE">
          <w:t xml:space="preserve"> </w:t>
        </w:r>
      </w:ins>
      <w:ins w:id="191" w:author="Mike Matyas" w:date="2020-02-05T22:56:00Z">
        <w:r w:rsidRPr="00DB0EFE">
          <w:t>s</w:t>
        </w:r>
      </w:ins>
      <w:ins w:id="192" w:author="Mike Matyas" w:date="2020-02-05T23:10:00Z">
        <w:r w:rsidR="00470F2C" w:rsidRPr="00DB0EFE">
          <w:t>econds</w:t>
        </w:r>
      </w:ins>
      <w:ins w:id="193" w:author="Mike Matyas" w:date="2020-02-05T22:56:00Z">
        <w:r w:rsidRPr="00317C1E">
          <w:t>)</w:t>
        </w:r>
      </w:ins>
      <w:ins w:id="194" w:author="Mike Matyas" w:date="2020-02-05T22:46:00Z">
        <w:r w:rsidRPr="00317C1E">
          <w:t xml:space="preserve">, </w:t>
        </w:r>
      </w:ins>
      <w:ins w:id="195" w:author="Mike Matyas" w:date="2020-02-05T23:09:00Z">
        <w:r w:rsidR="00470F2C" w:rsidRPr="00317C1E">
          <w:t xml:space="preserve">the </w:t>
        </w:r>
      </w:ins>
      <w:ins w:id="196" w:author="Mike Matyas" w:date="2020-02-05T22:46:00Z">
        <w:r w:rsidRPr="00317C1E">
          <w:t xml:space="preserve">avionics send </w:t>
        </w:r>
      </w:ins>
      <w:ins w:id="197" w:author="Mike Matyas" w:date="2020-02-05T23:09:00Z">
        <w:r w:rsidR="00470F2C" w:rsidRPr="00126E62">
          <w:t xml:space="preserve">an </w:t>
        </w:r>
      </w:ins>
      <w:ins w:id="198" w:author="Mike Matyas" w:date="2020-02-05T22:46:00Z">
        <w:r w:rsidRPr="00126E62">
          <w:t xml:space="preserve">XID_CMD_HO (P=1) with </w:t>
        </w:r>
      </w:ins>
      <w:ins w:id="199" w:author="Mike Matyas" w:date="2020-02-05T23:09:00Z">
        <w:r w:rsidR="00470F2C" w:rsidRPr="00126E62">
          <w:t xml:space="preserve">the </w:t>
        </w:r>
      </w:ins>
      <w:ins w:id="200" w:author="Mike Matyas" w:date="2020-02-06T18:31:00Z">
        <w:r w:rsidR="00AF2679" w:rsidRPr="00C66814">
          <w:t>ground station broadcast address of a particular DSP</w:t>
        </w:r>
      </w:ins>
      <w:ins w:id="201" w:author="Mike Matyas" w:date="2020-02-05T22:46:00Z">
        <w:r w:rsidRPr="00126E62">
          <w:t xml:space="preserve"> </w:t>
        </w:r>
      </w:ins>
      <w:ins w:id="202" w:author="Mike Matyas" w:date="2020-02-05T23:09:00Z">
        <w:r w:rsidR="00470F2C" w:rsidRPr="00126E62">
          <w:rPr>
            <w:bCs/>
          </w:rPr>
          <w:t>as the destination address</w:t>
        </w:r>
        <w:r w:rsidR="00470F2C" w:rsidRPr="00126E62">
          <w:t xml:space="preserve"> </w:t>
        </w:r>
      </w:ins>
      <w:ins w:id="203" w:author="Mike Matyas" w:date="2020-02-05T22:46:00Z">
        <w:r w:rsidRPr="00126E62">
          <w:t xml:space="preserve">and </w:t>
        </w:r>
      </w:ins>
      <w:ins w:id="204" w:author="Mike Matyas" w:date="2020-02-05T23:09:00Z">
        <w:r w:rsidR="00470F2C" w:rsidRPr="00126E62">
          <w:t xml:space="preserve">the </w:t>
        </w:r>
      </w:ins>
      <w:ins w:id="205" w:author="Mike Matyas" w:date="2020-02-05T22:46:00Z">
        <w:r w:rsidRPr="00716926">
          <w:t xml:space="preserve">DSP sends </w:t>
        </w:r>
      </w:ins>
      <w:ins w:id="206" w:author="Mike Matyas" w:date="2020-02-05T23:09:00Z">
        <w:r w:rsidR="00470F2C" w:rsidRPr="00716926">
          <w:t xml:space="preserve">an </w:t>
        </w:r>
      </w:ins>
      <w:ins w:id="207" w:author="Mike Matyas" w:date="2020-02-05T22:46:00Z">
        <w:r w:rsidRPr="00DB0EFE">
          <w:t>XID_RSP_HO (F=1) in response</w:t>
        </w:r>
      </w:ins>
      <w:ins w:id="208" w:author="Mike Matyas" w:date="2020-02-05T22:56:00Z">
        <w:r w:rsidR="00E26705" w:rsidRPr="00DB0EFE">
          <w:t xml:space="preserve">.  </w:t>
        </w:r>
      </w:ins>
      <w:ins w:id="209" w:author="Mike Matyas" w:date="2020-02-05T22:46:00Z">
        <w:r w:rsidRPr="00DB0EFE">
          <w:t xml:space="preserve">If </w:t>
        </w:r>
      </w:ins>
      <w:ins w:id="210" w:author="Mike Matyas" w:date="2020-02-05T23:09:00Z">
        <w:r w:rsidR="00470F2C" w:rsidRPr="00DB0EFE">
          <w:t xml:space="preserve">the </w:t>
        </w:r>
      </w:ins>
      <w:ins w:id="211" w:author="Mike Matyas" w:date="2020-02-05T22:46:00Z">
        <w:r w:rsidRPr="00DB0EFE">
          <w:t xml:space="preserve">avionics receive </w:t>
        </w:r>
      </w:ins>
      <w:ins w:id="212" w:author="Mike Matyas" w:date="2020-02-05T23:10:00Z">
        <w:r w:rsidR="00470F2C" w:rsidRPr="00DB0EFE">
          <w:t xml:space="preserve">the </w:t>
        </w:r>
      </w:ins>
      <w:ins w:id="213" w:author="Mike Matyas" w:date="2020-02-05T22:46:00Z">
        <w:r w:rsidRPr="00DB0EFE">
          <w:t xml:space="preserve">XID_RSP_HO (F=1), then they consider connectionless VDL Mode 2 to be </w:t>
        </w:r>
      </w:ins>
      <w:ins w:id="214" w:author="Mike Matyas" w:date="2020-02-06T09:57:00Z">
        <w:r w:rsidR="00245BAE" w:rsidRPr="00DB0EFE">
          <w:t>available</w:t>
        </w:r>
      </w:ins>
      <w:ins w:id="215" w:author="Mike Matyas" w:date="2020-02-05T22:46:00Z">
        <w:r w:rsidRPr="00DB0EFE">
          <w:t xml:space="preserve"> and remain in frequency maintenance</w:t>
        </w:r>
      </w:ins>
      <w:ins w:id="216" w:author="Mike Matyas" w:date="2020-02-05T23:02:00Z">
        <w:r w:rsidR="00E26705" w:rsidRPr="00DB0EFE">
          <w:t>.  I</w:t>
        </w:r>
      </w:ins>
      <w:ins w:id="217" w:author="Mike Matyas" w:date="2020-02-05T22:56:00Z">
        <w:r w:rsidR="00E26705" w:rsidRPr="00DB0EFE">
          <w:t xml:space="preserve">f </w:t>
        </w:r>
      </w:ins>
      <w:ins w:id="218" w:author="Mike Matyas" w:date="2020-02-05T23:10:00Z">
        <w:r w:rsidR="00470F2C" w:rsidRPr="00DB0EFE">
          <w:t xml:space="preserve">the </w:t>
        </w:r>
      </w:ins>
      <w:ins w:id="219" w:author="Mike Matyas" w:date="2020-02-05T22:46:00Z">
        <w:r w:rsidRPr="00EE2ECB">
          <w:t xml:space="preserve">avionics </w:t>
        </w:r>
      </w:ins>
      <w:ins w:id="220" w:author="Mike Matyas" w:date="2020-02-06T18:39:00Z">
        <w:r w:rsidR="00AF2679">
          <w:t>do not</w:t>
        </w:r>
      </w:ins>
      <w:ins w:id="221" w:author="Mike Matyas" w:date="2020-02-05T22:46:00Z">
        <w:r w:rsidRPr="00EE2ECB">
          <w:t xml:space="preserve"> receive </w:t>
        </w:r>
      </w:ins>
      <w:ins w:id="222" w:author="Mike Matyas" w:date="2020-02-05T23:10:00Z">
        <w:r w:rsidR="00470F2C" w:rsidRPr="00EE2ECB">
          <w:t xml:space="preserve">the </w:t>
        </w:r>
      </w:ins>
      <w:ins w:id="223" w:author="Mike Matyas" w:date="2020-02-05T22:46:00Z">
        <w:r w:rsidRPr="00EE2ECB">
          <w:t>XID_RSP_HO (F=1)</w:t>
        </w:r>
      </w:ins>
      <w:ins w:id="224" w:author="Mike Matyas" w:date="2020-02-06T11:26:00Z">
        <w:r w:rsidR="00C909C3" w:rsidRPr="00EE2ECB">
          <w:t xml:space="preserve"> after T3 x N2</w:t>
        </w:r>
      </w:ins>
      <w:ins w:id="225" w:author="Mike Matyas" w:date="2020-02-05T22:46:00Z">
        <w:r w:rsidRPr="00EE2ECB">
          <w:t xml:space="preserve">, then they consider connectionless VDL Mode 2 to be </w:t>
        </w:r>
      </w:ins>
      <w:ins w:id="226" w:author="Mike Matyas" w:date="2020-02-06T09:57:00Z">
        <w:r w:rsidR="00245BAE" w:rsidRPr="00194764">
          <w:t>unavailable</w:t>
        </w:r>
      </w:ins>
      <w:ins w:id="227" w:author="Mike Matyas" w:date="2020-02-05T22:46:00Z">
        <w:r w:rsidRPr="00194764">
          <w:t xml:space="preserve"> and proceed to frequency </w:t>
        </w:r>
      </w:ins>
      <w:ins w:id="228" w:author="Mike Matyas" w:date="2020-02-05T22:57:00Z">
        <w:r w:rsidR="00E26705" w:rsidRPr="00194764">
          <w:t>acquisition.</w:t>
        </w:r>
      </w:ins>
      <w:commentRangeEnd w:id="185"/>
      <w:ins w:id="229" w:author="Mike Matyas" w:date="2020-02-06T15:32:00Z">
        <w:r w:rsidR="00EE2ECB">
          <w:rPr>
            <w:rStyle w:val="CommentReference"/>
          </w:rPr>
          <w:commentReference w:id="185"/>
        </w:r>
      </w:ins>
    </w:p>
    <w:p w14:paraId="30F190C3" w14:textId="73CBEE2C" w:rsidR="006500C2" w:rsidRPr="006500C2" w:rsidRDefault="006500C2" w:rsidP="00905D93">
      <w:pPr>
        <w:spacing w:before="120" w:after="0" w:line="276" w:lineRule="auto"/>
        <w:ind w:left="1440"/>
        <w:rPr>
          <w:ins w:id="230" w:author="Mike Matyas" w:date="2020-02-05T22:46:00Z"/>
        </w:rPr>
      </w:pPr>
      <w:ins w:id="231" w:author="Mike Matyas" w:date="2020-02-05T22:46:00Z">
        <w:r w:rsidRPr="00194764">
          <w:t xml:space="preserve">When </w:t>
        </w:r>
      </w:ins>
      <w:ins w:id="232" w:author="Mike Matyas" w:date="2020-02-05T23:10:00Z">
        <w:r w:rsidR="00470F2C" w:rsidRPr="00194764">
          <w:t xml:space="preserve">the </w:t>
        </w:r>
      </w:ins>
      <w:ins w:id="233" w:author="Mike Matyas" w:date="2020-02-05T22:46:00Z">
        <w:r w:rsidRPr="00194764">
          <w:t>airborne T4 timer expires</w:t>
        </w:r>
      </w:ins>
      <w:ins w:id="234" w:author="Mike Matyas" w:date="2020-02-05T22:58:00Z">
        <w:r w:rsidR="00E26705" w:rsidRPr="00194764">
          <w:t xml:space="preserve"> (default = 20</w:t>
        </w:r>
      </w:ins>
      <w:ins w:id="235" w:author="Mike Matyas" w:date="2020-02-05T23:10:00Z">
        <w:r w:rsidR="00470F2C" w:rsidRPr="00194764">
          <w:t xml:space="preserve"> </w:t>
        </w:r>
      </w:ins>
      <w:ins w:id="236" w:author="Mike Matyas" w:date="2020-02-05T22:58:00Z">
        <w:r w:rsidR="00E26705" w:rsidRPr="00194764">
          <w:t>m</w:t>
        </w:r>
      </w:ins>
      <w:ins w:id="237" w:author="Mike Matyas" w:date="2020-02-05T23:10:00Z">
        <w:r w:rsidR="00470F2C" w:rsidRPr="00194764">
          <w:t>inutes</w:t>
        </w:r>
      </w:ins>
      <w:ins w:id="238" w:author="Mike Matyas" w:date="2020-02-05T22:58:00Z">
        <w:r w:rsidR="00E26705" w:rsidRPr="00194764">
          <w:t>)</w:t>
        </w:r>
      </w:ins>
      <w:ins w:id="239" w:author="Mike Matyas" w:date="2020-02-05T22:46:00Z">
        <w:r w:rsidRPr="00194764">
          <w:t xml:space="preserve">, </w:t>
        </w:r>
      </w:ins>
      <w:ins w:id="240" w:author="Mike Matyas" w:date="2020-02-05T23:10:00Z">
        <w:r w:rsidR="00470F2C" w:rsidRPr="00194764">
          <w:t xml:space="preserve">the </w:t>
        </w:r>
      </w:ins>
      <w:ins w:id="241" w:author="Mike Matyas" w:date="2020-02-05T22:46:00Z">
        <w:r w:rsidRPr="00194764">
          <w:t xml:space="preserve">avionics send </w:t>
        </w:r>
      </w:ins>
      <w:ins w:id="242" w:author="Mike Matyas" w:date="2020-02-05T23:10:00Z">
        <w:r w:rsidR="00470F2C" w:rsidRPr="00194764">
          <w:t xml:space="preserve">an </w:t>
        </w:r>
      </w:ins>
      <w:ins w:id="243" w:author="Mike Matyas" w:date="2020-02-05T22:46:00Z">
        <w:r w:rsidRPr="00194764">
          <w:t xml:space="preserve">RR (P=1) with </w:t>
        </w:r>
      </w:ins>
      <w:ins w:id="244" w:author="Mike Matyas" w:date="2020-02-05T23:10:00Z">
        <w:r w:rsidR="00470F2C" w:rsidRPr="00CB10A6">
          <w:t xml:space="preserve">the </w:t>
        </w:r>
      </w:ins>
      <w:ins w:id="245" w:author="Mike Matyas" w:date="2020-02-06T18:32:00Z">
        <w:r w:rsidR="00AF2679" w:rsidRPr="00C66814">
          <w:t>ground station broadcast address of a particular DSP</w:t>
        </w:r>
      </w:ins>
      <w:ins w:id="246" w:author="Mike Matyas" w:date="2020-02-05T23:10:00Z">
        <w:r w:rsidR="00470F2C" w:rsidRPr="00DF79E7">
          <w:rPr>
            <w:bCs/>
          </w:rPr>
          <w:t xml:space="preserve"> as </w:t>
        </w:r>
        <w:r w:rsidR="00470F2C" w:rsidRPr="00317C1E">
          <w:rPr>
            <w:bCs/>
          </w:rPr>
          <w:t>the destination address</w:t>
        </w:r>
      </w:ins>
      <w:ins w:id="247" w:author="Mike Matyas" w:date="2020-02-05T23:11:00Z">
        <w:r w:rsidR="00470F2C" w:rsidRPr="00317C1E">
          <w:rPr>
            <w:bCs/>
          </w:rPr>
          <w:t xml:space="preserve"> </w:t>
        </w:r>
        <w:r w:rsidR="00470F2C" w:rsidRPr="00317C1E">
          <w:t>and the DSP sends an RR (F=1) in response</w:t>
        </w:r>
      </w:ins>
      <w:ins w:id="248" w:author="Mike Matyas" w:date="2020-02-05T22:58:00Z">
        <w:r w:rsidR="00E26705" w:rsidRPr="00317C1E">
          <w:t xml:space="preserve">.  </w:t>
        </w:r>
      </w:ins>
      <w:ins w:id="249" w:author="Mike Matyas" w:date="2020-02-05T22:46:00Z">
        <w:r w:rsidRPr="00317C1E">
          <w:t xml:space="preserve">If </w:t>
        </w:r>
      </w:ins>
      <w:ins w:id="250" w:author="Mike Matyas" w:date="2020-02-05T23:11:00Z">
        <w:r w:rsidR="00470F2C" w:rsidRPr="00317C1E">
          <w:t xml:space="preserve">the </w:t>
        </w:r>
      </w:ins>
      <w:ins w:id="251" w:author="Mike Matyas" w:date="2020-02-05T22:46:00Z">
        <w:r w:rsidRPr="00317C1E">
          <w:t xml:space="preserve">avionics receive </w:t>
        </w:r>
      </w:ins>
      <w:ins w:id="252" w:author="Mike Matyas" w:date="2020-02-05T23:11:00Z">
        <w:r w:rsidR="00470F2C" w:rsidRPr="00317C1E">
          <w:t xml:space="preserve">the </w:t>
        </w:r>
      </w:ins>
      <w:ins w:id="253" w:author="Mike Matyas" w:date="2020-02-05T22:46:00Z">
        <w:r w:rsidRPr="00317C1E">
          <w:t xml:space="preserve">RR (F=1), then they consider connectionless VDL Mode 2 to be </w:t>
        </w:r>
      </w:ins>
      <w:ins w:id="254" w:author="Mike Matyas" w:date="2020-02-06T09:57:00Z">
        <w:r w:rsidR="00245BAE" w:rsidRPr="00317C1E">
          <w:t>available</w:t>
        </w:r>
      </w:ins>
      <w:ins w:id="255" w:author="Mike Matyas" w:date="2020-02-05T22:46:00Z">
        <w:r w:rsidRPr="00317C1E">
          <w:t xml:space="preserve"> and remain in frequency maintenance</w:t>
        </w:r>
      </w:ins>
      <w:ins w:id="256" w:author="Mike Matyas" w:date="2020-02-05T23:02:00Z">
        <w:r w:rsidR="00E26705" w:rsidRPr="00317C1E">
          <w:t>.  I</w:t>
        </w:r>
      </w:ins>
      <w:ins w:id="257" w:author="Mike Matyas" w:date="2020-02-05T22:59:00Z">
        <w:r w:rsidR="00E26705" w:rsidRPr="00317C1E">
          <w:t xml:space="preserve">f </w:t>
        </w:r>
      </w:ins>
      <w:ins w:id="258" w:author="Mike Matyas" w:date="2020-02-05T22:46:00Z">
        <w:r w:rsidRPr="00317C1E">
          <w:t xml:space="preserve">avionics </w:t>
        </w:r>
      </w:ins>
      <w:ins w:id="259" w:author="Mike Matyas" w:date="2020-02-06T18:39:00Z">
        <w:r w:rsidR="00AF2679">
          <w:t>do not</w:t>
        </w:r>
      </w:ins>
      <w:ins w:id="260" w:author="Mike Matyas" w:date="2020-02-05T22:46:00Z">
        <w:r w:rsidRPr="00317C1E">
          <w:t xml:space="preserve"> receive </w:t>
        </w:r>
      </w:ins>
      <w:ins w:id="261" w:author="Mike Matyas" w:date="2020-02-05T23:11:00Z">
        <w:r w:rsidR="00470F2C" w:rsidRPr="00317C1E">
          <w:t xml:space="preserve">the </w:t>
        </w:r>
      </w:ins>
      <w:ins w:id="262" w:author="Mike Matyas" w:date="2020-02-05T22:46:00Z">
        <w:r w:rsidRPr="00317C1E">
          <w:t xml:space="preserve">RR (F=1), then they consider connectionless VDL Mode 2 to be </w:t>
        </w:r>
      </w:ins>
      <w:ins w:id="263" w:author="Mike Matyas" w:date="2020-02-06T09:57:00Z">
        <w:r w:rsidR="00245BAE" w:rsidRPr="00317C1E">
          <w:t>unavailable</w:t>
        </w:r>
      </w:ins>
      <w:ins w:id="264" w:author="Mike Matyas" w:date="2020-02-05T22:46:00Z">
        <w:r w:rsidRPr="00317C1E">
          <w:t xml:space="preserve"> and proceed to frequency </w:t>
        </w:r>
      </w:ins>
      <w:ins w:id="265" w:author="Mike Matyas" w:date="2020-02-05T22:59:00Z">
        <w:r w:rsidR="00E26705" w:rsidRPr="00317C1E">
          <w:t>acquisition.</w:t>
        </w:r>
      </w:ins>
    </w:p>
    <w:p w14:paraId="772FFFEA" w14:textId="7CECCCA3" w:rsidR="00905D93" w:rsidRDefault="006500C2" w:rsidP="00B663F2">
      <w:pPr>
        <w:spacing w:before="120" w:after="0" w:line="276" w:lineRule="auto"/>
        <w:ind w:left="720"/>
        <w:rPr>
          <w:ins w:id="266" w:author="Mike Matyas" w:date="2020-02-05T23:29:00Z"/>
        </w:rPr>
      </w:pPr>
      <w:commentRangeStart w:id="267"/>
      <w:ins w:id="268" w:author="Mike Matyas" w:date="2020-02-05T22:46:00Z">
        <w:r w:rsidRPr="00317C1E">
          <w:rPr>
            <w:i/>
          </w:rPr>
          <w:t>Frequency change</w:t>
        </w:r>
      </w:ins>
      <w:ins w:id="269" w:author="Mike Matyas" w:date="2020-02-05T23:26:00Z">
        <w:r w:rsidR="00750EFD" w:rsidRPr="00317C1E">
          <w:rPr>
            <w:i/>
          </w:rPr>
          <w:t xml:space="preserve">  </w:t>
        </w:r>
      </w:ins>
      <w:ins w:id="270" w:author="Mike Matyas" w:date="2020-02-05T23:21:00Z">
        <w:r w:rsidR="00133845" w:rsidRPr="00317C1E">
          <w:t>The avionics use the</w:t>
        </w:r>
      </w:ins>
      <w:ins w:id="271" w:author="Mike Matyas" w:date="2020-02-05T22:48:00Z">
        <w:r w:rsidRPr="00317C1E">
          <w:t xml:space="preserve"> existing FSL and GRAIHO mechanisms </w:t>
        </w:r>
      </w:ins>
      <w:ins w:id="272" w:author="Mike Matyas" w:date="2020-02-05T23:21:00Z">
        <w:r w:rsidR="00133845" w:rsidRPr="00317C1E">
          <w:t>to change VDL Mode 2 frequencies</w:t>
        </w:r>
      </w:ins>
      <w:ins w:id="273" w:author="Mike Matyas" w:date="2020-02-05T23:33:00Z">
        <w:r w:rsidR="00905D93" w:rsidRPr="00317C1E">
          <w:t xml:space="preserve"> (which means that avionics should accept a GRAIHO without having an established link)</w:t>
        </w:r>
      </w:ins>
      <w:ins w:id="274" w:author="Mike Matyas" w:date="2020-02-05T23:46:00Z">
        <w:r w:rsidR="003F4E06" w:rsidRPr="00317C1E">
          <w:t xml:space="preserve"> with two exceptions:</w:t>
        </w:r>
      </w:ins>
      <w:ins w:id="275" w:author="Mike Matyas" w:date="2020-02-06T11:28:00Z">
        <w:r w:rsidR="00C909C3" w:rsidRPr="00317C1E">
          <w:t xml:space="preserve"> (</w:t>
        </w:r>
      </w:ins>
      <w:ins w:id="276" w:author="Mike Matyas" w:date="2020-02-05T23:47:00Z">
        <w:r w:rsidR="003F4E06" w:rsidRPr="00317C1E">
          <w:t>a</w:t>
        </w:r>
      </w:ins>
      <w:ins w:id="277" w:author="Mike Matyas" w:date="2020-02-06T11:28:00Z">
        <w:r w:rsidR="00C909C3" w:rsidRPr="00317C1E">
          <w:t>) t</w:t>
        </w:r>
      </w:ins>
      <w:ins w:id="278" w:author="Mike Matyas" w:date="2020-02-05T23:46:00Z">
        <w:r w:rsidR="003F4E06" w:rsidRPr="00317C1E">
          <w:t xml:space="preserve">he GRAIHO may not contain the RGSL parameter, and if it does then the avionics </w:t>
        </w:r>
      </w:ins>
      <w:ins w:id="279" w:author="Mike Matyas" w:date="2020-02-06T11:28:00Z">
        <w:r w:rsidR="00C909C3" w:rsidRPr="00317C1E">
          <w:t xml:space="preserve">should </w:t>
        </w:r>
      </w:ins>
      <w:ins w:id="280" w:author="Mike Matyas" w:date="2020-02-05T23:46:00Z">
        <w:r w:rsidR="00C909C3" w:rsidRPr="00317C1E">
          <w:t xml:space="preserve">ignore it; and </w:t>
        </w:r>
      </w:ins>
      <w:ins w:id="281" w:author="Mike Matyas" w:date="2020-02-06T11:28:00Z">
        <w:r w:rsidR="00C909C3" w:rsidRPr="00317C1E">
          <w:t>(</w:t>
        </w:r>
      </w:ins>
      <w:ins w:id="282" w:author="Mike Matyas" w:date="2020-02-05T23:47:00Z">
        <w:r w:rsidR="003F4E06" w:rsidRPr="00317C1E">
          <w:t>b</w:t>
        </w:r>
      </w:ins>
      <w:ins w:id="283" w:author="Mike Matyas" w:date="2020-02-06T11:28:00Z">
        <w:r w:rsidR="00C909C3" w:rsidRPr="00317C1E">
          <w:t>) o</w:t>
        </w:r>
      </w:ins>
      <w:ins w:id="284" w:author="Mike Matyas" w:date="2020-02-05T23:28:00Z">
        <w:r w:rsidR="00905D93" w:rsidRPr="00317C1E">
          <w:t xml:space="preserve">n the new frequency </w:t>
        </w:r>
      </w:ins>
      <w:ins w:id="285" w:author="Mike Matyas" w:date="2020-02-05T23:26:00Z">
        <w:r w:rsidR="00750EFD" w:rsidRPr="00317C1E">
          <w:t xml:space="preserve">the avionics send the XID_CMD_HO (P=1) with </w:t>
        </w:r>
      </w:ins>
      <w:ins w:id="286" w:author="Mike Matyas" w:date="2020-02-05T23:27:00Z">
        <w:r w:rsidR="00750EFD" w:rsidRPr="00317C1E">
          <w:t xml:space="preserve">the </w:t>
        </w:r>
      </w:ins>
      <w:ins w:id="287" w:author="Mike Matyas" w:date="2020-02-06T18:32:00Z">
        <w:r w:rsidR="00AF2679" w:rsidRPr="00C66814">
          <w:t>ground station broadcast address of a particular DSP</w:t>
        </w:r>
      </w:ins>
      <w:ins w:id="288" w:author="Mike Matyas" w:date="2020-02-05T23:26:00Z">
        <w:r w:rsidR="00750EFD" w:rsidRPr="00317C1E">
          <w:t xml:space="preserve"> as </w:t>
        </w:r>
      </w:ins>
      <w:ins w:id="289" w:author="Mike Matyas" w:date="2020-02-05T23:27:00Z">
        <w:r w:rsidR="00750EFD" w:rsidRPr="00317C1E">
          <w:t xml:space="preserve">the </w:t>
        </w:r>
      </w:ins>
      <w:ins w:id="290" w:author="Mike Matyas" w:date="2020-02-05T23:26:00Z">
        <w:r w:rsidR="00750EFD" w:rsidRPr="00317C1E">
          <w:t>destination address</w:t>
        </w:r>
      </w:ins>
      <w:ins w:id="291" w:author="Mike Matyas" w:date="2020-02-05T23:28:00Z">
        <w:r w:rsidR="00905D93" w:rsidRPr="00317C1E">
          <w:t xml:space="preserve"> and DSP sends the XID_RSP_HO (F=1) in response</w:t>
        </w:r>
      </w:ins>
      <w:ins w:id="292" w:author="Mike Matyas" w:date="2020-02-05T23:21:00Z">
        <w:r w:rsidR="00B27619" w:rsidRPr="00317C1E">
          <w:t>.</w:t>
        </w:r>
      </w:ins>
      <w:ins w:id="293" w:author="Mike Matyas" w:date="2020-02-06T11:36:00Z">
        <w:r w:rsidR="00B663F2" w:rsidRPr="00317C1E">
          <w:t xml:space="preserve">  </w:t>
        </w:r>
      </w:ins>
      <w:ins w:id="294" w:author="Mike Matyas" w:date="2020-02-05T23:29:00Z">
        <w:r w:rsidR="00905D93" w:rsidRPr="00317C1E">
          <w:t xml:space="preserve">If the avionics receive the XID_RSP_HO (F=1), then they consider connectionless VDL Mode 2 to be </w:t>
        </w:r>
      </w:ins>
      <w:ins w:id="295" w:author="Mike Matyas" w:date="2020-02-06T09:57:00Z">
        <w:r w:rsidR="00245BAE" w:rsidRPr="00317C1E">
          <w:t>available</w:t>
        </w:r>
      </w:ins>
      <w:ins w:id="296" w:author="Mike Matyas" w:date="2020-02-05T23:29:00Z">
        <w:r w:rsidR="00905D93" w:rsidRPr="00317C1E">
          <w:t xml:space="preserve"> and proceed to frequency maintenance.  </w:t>
        </w:r>
      </w:ins>
      <w:ins w:id="297" w:author="Mike Matyas" w:date="2020-02-05T23:30:00Z">
        <w:r w:rsidR="00905D93" w:rsidRPr="00317C1E">
          <w:t xml:space="preserve">If the avionics </w:t>
        </w:r>
      </w:ins>
      <w:ins w:id="298" w:author="Mike Matyas" w:date="2020-02-06T18:39:00Z">
        <w:r w:rsidR="00AF2679">
          <w:t>do not</w:t>
        </w:r>
      </w:ins>
      <w:ins w:id="299" w:author="Mike Matyas" w:date="2020-02-05T23:30:00Z">
        <w:r w:rsidR="00905D93" w:rsidRPr="00317C1E">
          <w:t xml:space="preserve"> receive the XID_RSP_HO (F=1)</w:t>
        </w:r>
      </w:ins>
      <w:ins w:id="300" w:author="Mike Matyas" w:date="2020-02-06T11:26:00Z">
        <w:r w:rsidR="00C909C3" w:rsidRPr="00317C1E">
          <w:t xml:space="preserve"> after T3 x N2</w:t>
        </w:r>
      </w:ins>
      <w:ins w:id="301" w:author="Mike Matyas" w:date="2020-02-05T23:30:00Z">
        <w:r w:rsidR="00905D93" w:rsidRPr="00317C1E">
          <w:t xml:space="preserve">, then they consider connectionless VDL Mode 2 to be </w:t>
        </w:r>
      </w:ins>
      <w:ins w:id="302" w:author="Mike Matyas" w:date="2020-02-06T09:57:00Z">
        <w:r w:rsidR="00245BAE" w:rsidRPr="00317C1E">
          <w:t>unavailable</w:t>
        </w:r>
      </w:ins>
      <w:ins w:id="303" w:author="Mike Matyas" w:date="2020-02-05T23:30:00Z">
        <w:r w:rsidR="00905D93" w:rsidRPr="00317C1E">
          <w:t xml:space="preserve"> and proceed to frequency </w:t>
        </w:r>
      </w:ins>
      <w:ins w:id="304" w:author="Mike Matyas" w:date="2020-02-05T23:31:00Z">
        <w:r w:rsidR="00905D93" w:rsidRPr="00317C1E">
          <w:t>acquisition</w:t>
        </w:r>
      </w:ins>
      <w:ins w:id="305" w:author="Mike Matyas" w:date="2020-02-05T23:30:00Z">
        <w:r w:rsidR="00905D93" w:rsidRPr="00317C1E">
          <w:t>.</w:t>
        </w:r>
      </w:ins>
      <w:commentRangeEnd w:id="267"/>
      <w:ins w:id="306" w:author="Mike Matyas" w:date="2020-02-06T15:37:00Z">
        <w:r w:rsidR="00194764">
          <w:rPr>
            <w:rStyle w:val="CommentReference"/>
          </w:rPr>
          <w:commentReference w:id="267"/>
        </w:r>
      </w:ins>
    </w:p>
    <w:p w14:paraId="34F7F3B7" w14:textId="77777777" w:rsidR="006500C2" w:rsidRPr="006500C2" w:rsidRDefault="006500C2" w:rsidP="00D45669">
      <w:pPr>
        <w:spacing w:before="120" w:after="0" w:line="276" w:lineRule="auto"/>
      </w:pPr>
    </w:p>
    <w:p w14:paraId="287E6999" w14:textId="0B510538" w:rsidR="009550A8" w:rsidRPr="00BA3C02" w:rsidRDefault="009550A8" w:rsidP="009550A8">
      <w:pPr>
        <w:pStyle w:val="ListParagraph"/>
        <w:numPr>
          <w:ilvl w:val="0"/>
          <w:numId w:val="1"/>
        </w:numPr>
        <w:spacing w:before="120" w:after="0" w:line="276" w:lineRule="auto"/>
        <w:rPr>
          <w:ins w:id="307" w:author="Mike Matyas" w:date="2020-02-05T20:07:00Z"/>
        </w:rPr>
      </w:pPr>
      <w:ins w:id="308" w:author="Mike Matyas" w:date="2020-02-05T20:08:00Z">
        <w:r w:rsidRPr="006500C2">
          <w:rPr>
            <w:u w:val="single"/>
          </w:rPr>
          <w:t>Acknowledgments</w:t>
        </w:r>
      </w:ins>
      <w:ins w:id="309" w:author="Mike Matyas" w:date="2020-02-05T20:07:00Z">
        <w:r w:rsidRPr="006500C2">
          <w:t xml:space="preserve">  </w:t>
        </w:r>
      </w:ins>
      <w:ins w:id="310" w:author="Mike Matyas" w:date="2020-02-05T20:08:00Z">
        <w:r w:rsidRPr="006500C2">
          <w:t xml:space="preserve">No AVLC-level acknowledgements to UI frames are necessary (like how RR </w:t>
        </w:r>
        <w:r>
          <w:t>frames acknowledge receipt of INFO frames).  Instead, higher-level protocols perform any necessary recovery.</w:t>
        </w:r>
      </w:ins>
      <w:ins w:id="311" w:author="Mike Matyas" w:date="2020-02-05T20:09:00Z">
        <w:r>
          <w:t xml:space="preserve">  In the case of AOA,</w:t>
        </w:r>
      </w:ins>
      <w:ins w:id="312" w:author="Mike Matyas" w:date="2020-02-05T20:10:00Z">
        <w:r>
          <w:t xml:space="preserve"> </w:t>
        </w:r>
      </w:ins>
      <w:ins w:id="313" w:author="Mike Matyas" w:date="2020-02-05T20:11:00Z">
        <w:r>
          <w:t xml:space="preserve">appropriate </w:t>
        </w:r>
      </w:ins>
      <w:ins w:id="314" w:author="Mike Matyas" w:date="2020-02-05T20:10:00Z">
        <w:r>
          <w:t xml:space="preserve">timers and counters </w:t>
        </w:r>
      </w:ins>
      <w:ins w:id="315" w:author="Mike Matyas" w:date="2020-02-05T20:11:00Z">
        <w:r>
          <w:t>for connectionless VDL Mode</w:t>
        </w:r>
      </w:ins>
      <w:ins w:id="316" w:author="Mike Matyas" w:date="2020-02-05T20:13:00Z">
        <w:r>
          <w:t xml:space="preserve"> </w:t>
        </w:r>
      </w:ins>
      <w:ins w:id="317" w:author="Mike Matyas" w:date="2020-02-05T20:11:00Z">
        <w:r>
          <w:t xml:space="preserve">2 should be added to those already </w:t>
        </w:r>
      </w:ins>
      <w:ins w:id="318" w:author="Mike Matyas" w:date="2020-02-05T20:10:00Z">
        <w:r>
          <w:t xml:space="preserve">defined </w:t>
        </w:r>
      </w:ins>
      <w:ins w:id="319" w:author="Mike Matyas" w:date="2020-02-05T20:12:00Z">
        <w:r>
          <w:t xml:space="preserve">for connection-oriented VDL Mode 2 </w:t>
        </w:r>
      </w:ins>
      <w:ins w:id="320" w:author="Mike Matyas" w:date="2020-02-05T20:10:00Z">
        <w:r>
          <w:t xml:space="preserve">in A618 </w:t>
        </w:r>
      </w:ins>
      <w:ins w:id="321" w:author="Mike Matyas" w:date="2020-02-05T20:12:00Z">
        <w:r>
          <w:t>S</w:t>
        </w:r>
      </w:ins>
      <w:ins w:id="322" w:author="Mike Matyas" w:date="2020-02-05T20:10:00Z">
        <w:r>
          <w:t>ection 11.</w:t>
        </w:r>
      </w:ins>
    </w:p>
    <w:p w14:paraId="14A5DBA4" w14:textId="77777777" w:rsidR="009550A8" w:rsidRDefault="009550A8" w:rsidP="009550A8">
      <w:pPr>
        <w:spacing w:before="120" w:after="0" w:line="276" w:lineRule="auto"/>
        <w:rPr>
          <w:ins w:id="323" w:author="Mike Matyas" w:date="2020-02-05T20:07:00Z"/>
        </w:rPr>
      </w:pPr>
    </w:p>
    <w:p w14:paraId="572AD383" w14:textId="2968B497" w:rsidR="008B0B2A" w:rsidDel="0041508C" w:rsidRDefault="00C73393" w:rsidP="00D45669">
      <w:pPr>
        <w:spacing w:before="120" w:after="0" w:line="276" w:lineRule="auto"/>
        <w:rPr>
          <w:del w:id="324" w:author="Mike Matyas" w:date="2020-02-05T20:21:00Z"/>
        </w:rPr>
      </w:pPr>
      <w:commentRangeStart w:id="325"/>
      <w:del w:id="326" w:author="Mike Matyas" w:date="2020-02-05T20:21:00Z">
        <w:r w:rsidDel="0041508C">
          <w:delText xml:space="preserve">Note 1: </w:delText>
        </w:r>
        <w:r w:rsidR="008B0B2A" w:rsidDel="0041508C">
          <w:delText>A631-</w:delText>
        </w:r>
        <w:r w:rsidR="0041508C" w:rsidDel="0041508C">
          <w:delText>7</w:delText>
        </w:r>
        <w:r w:rsidR="008B0B2A" w:rsidDel="0041508C">
          <w:delText xml:space="preserve"> </w:delText>
        </w:r>
        <w:r w:rsidR="008B0B2A" w:rsidRPr="008B0B2A" w:rsidDel="0041508C">
          <w:delText>Table 2-1-4</w:delText>
        </w:r>
        <w:r w:rsidR="008B0B2A" w:rsidDel="0041508C">
          <w:delText xml:space="preserve"> indicates that both ground station and aircraft support of UI frames is </w:delText>
        </w:r>
        <w:r w:rsidR="00D447A9" w:rsidDel="0041508C">
          <w:delText>optional.</w:delText>
        </w:r>
      </w:del>
      <w:commentRangeEnd w:id="325"/>
      <w:r w:rsidR="0041508C">
        <w:rPr>
          <w:rStyle w:val="CommentReference"/>
        </w:rPr>
        <w:commentReference w:id="325"/>
      </w:r>
    </w:p>
    <w:p w14:paraId="30E9E59B" w14:textId="49753090" w:rsidR="00D45669" w:rsidDel="009550A8" w:rsidRDefault="00BC63B4" w:rsidP="00D45669">
      <w:pPr>
        <w:spacing w:before="120" w:after="0" w:line="276" w:lineRule="auto"/>
        <w:rPr>
          <w:del w:id="327" w:author="Mike Matyas" w:date="2020-02-05T20:13:00Z"/>
        </w:rPr>
      </w:pPr>
      <w:commentRangeStart w:id="328"/>
      <w:del w:id="329" w:author="Mike Matyas" w:date="2020-02-05T20:13:00Z">
        <w:r w:rsidDel="009550A8">
          <w:delText>Note</w:delText>
        </w:r>
        <w:r w:rsidR="008B0B2A" w:rsidDel="009550A8">
          <w:delText xml:space="preserve"> 2</w:delText>
        </w:r>
        <w:r w:rsidDel="009550A8">
          <w:delText xml:space="preserve">: </w:delText>
        </w:r>
        <w:r w:rsidR="00006B5B" w:rsidDel="009550A8">
          <w:delText>No AVLC</w:delText>
        </w:r>
        <w:r w:rsidR="003239B2" w:rsidDel="009550A8">
          <w:delText xml:space="preserve">-level acknowledgements </w:delText>
        </w:r>
        <w:r w:rsidR="00A664BC" w:rsidDel="009550A8">
          <w:delText xml:space="preserve">to UI frames </w:delText>
        </w:r>
        <w:r w:rsidDel="009550A8">
          <w:delText>are necessary (like how RR frames acknowledge receipt of INFO frames).</w:delText>
        </w:r>
        <w:r w:rsidR="00D45669" w:rsidDel="009550A8">
          <w:delText xml:space="preserve">  Instead, higher-level protocols perform any necessary recovery.</w:delText>
        </w:r>
      </w:del>
      <w:commentRangeEnd w:id="328"/>
      <w:r w:rsidR="009550A8">
        <w:rPr>
          <w:rStyle w:val="CommentReference"/>
        </w:rPr>
        <w:commentReference w:id="328"/>
      </w:r>
    </w:p>
    <w:p w14:paraId="56C213CE" w14:textId="77777777" w:rsidR="006F0657" w:rsidRDefault="006F0657" w:rsidP="006F0657">
      <w:pPr>
        <w:spacing w:before="120" w:after="0" w:line="276" w:lineRule="auto"/>
        <w:rPr>
          <w:color w:val="FF0000"/>
        </w:rPr>
      </w:pPr>
    </w:p>
    <w:p w14:paraId="6CAA46FB" w14:textId="79846770" w:rsidR="00370100" w:rsidDel="0041508C" w:rsidRDefault="00AC5770" w:rsidP="006F0657">
      <w:pPr>
        <w:spacing w:before="120" w:after="0" w:line="276" w:lineRule="auto"/>
        <w:rPr>
          <w:del w:id="330" w:author="Mike Matyas" w:date="2020-02-05T20:16:00Z"/>
          <w:color w:val="9900FF"/>
        </w:rPr>
      </w:pPr>
      <w:commentRangeStart w:id="331"/>
      <w:del w:id="332" w:author="Mike Matyas" w:date="2020-02-05T20:16:00Z">
        <w:r w:rsidRPr="0068270A" w:rsidDel="0041508C">
          <w:rPr>
            <w:color w:val="9900FF"/>
          </w:rPr>
          <w:delText>(UASC) Adjustments should be made to the higher-level protocol timers/counters to account for the lack of AVLC-level acknowledgements (e.g. for AOA, the tables in Section 11.4.1, 11.4.2 (ground and airborne timers) and 11.4.6 and 11.4.7 (ground/airborne counters) of A618-8).</w:delText>
        </w:r>
      </w:del>
      <w:commentRangeEnd w:id="331"/>
      <w:r w:rsidR="0041508C">
        <w:rPr>
          <w:rStyle w:val="CommentReference"/>
        </w:rPr>
        <w:commentReference w:id="331"/>
      </w:r>
    </w:p>
    <w:p w14:paraId="3C65FDC0" w14:textId="18DD9028" w:rsidR="00370100" w:rsidDel="0041508C" w:rsidRDefault="00370100" w:rsidP="006F0657">
      <w:pPr>
        <w:spacing w:before="120" w:after="0" w:line="276" w:lineRule="auto"/>
        <w:rPr>
          <w:del w:id="333" w:author="Mike Matyas" w:date="2020-02-05T20:16:00Z"/>
          <w:color w:val="9900FF"/>
        </w:rPr>
      </w:pPr>
    </w:p>
    <w:p w14:paraId="336FBB7C" w14:textId="28C0FAE5" w:rsidR="00370100" w:rsidRPr="003F4E06" w:rsidDel="003F4E06" w:rsidRDefault="00370100" w:rsidP="00370100">
      <w:pPr>
        <w:spacing w:before="120" w:after="0" w:line="276" w:lineRule="auto"/>
        <w:rPr>
          <w:del w:id="334" w:author="Mike Matyas" w:date="2020-02-05T23:44:00Z"/>
          <w:color w:val="00B050"/>
        </w:rPr>
      </w:pPr>
      <w:commentRangeStart w:id="335"/>
      <w:del w:id="336" w:author="Mike Matyas" w:date="2020-02-05T23:44:00Z">
        <w:r w:rsidRPr="003F4E06" w:rsidDel="003F4E06">
          <w:rPr>
            <w:color w:val="00B050"/>
          </w:rPr>
          <w:delText xml:space="preserve">(SITAONAIR)  Keeping the XID as they are used today might be beneficial for several aspects: </w:delText>
        </w:r>
      </w:del>
    </w:p>
    <w:p w14:paraId="60784A67" w14:textId="7575DDF1" w:rsidR="00370100" w:rsidRPr="003F4E06" w:rsidDel="003F4E06" w:rsidRDefault="00370100" w:rsidP="009E0442">
      <w:pPr>
        <w:pStyle w:val="ListParagraph"/>
        <w:numPr>
          <w:ilvl w:val="0"/>
          <w:numId w:val="3"/>
        </w:numPr>
        <w:spacing w:before="120" w:after="0" w:line="276" w:lineRule="auto"/>
        <w:contextualSpacing w:val="0"/>
        <w:rPr>
          <w:del w:id="337" w:author="Mike Matyas" w:date="2020-02-05T23:44:00Z"/>
          <w:color w:val="00B050"/>
        </w:rPr>
      </w:pPr>
      <w:del w:id="338" w:author="Mike Matyas" w:date="2020-02-05T23:44:00Z">
        <w:r w:rsidRPr="003F4E06" w:rsidDel="003F4E06">
          <w:rPr>
            <w:color w:val="00B050"/>
          </w:rPr>
          <w:delText>Autotuning the Aircraft, which means we can use the existing implementation (back-ward compatibility)</w:delText>
        </w:r>
      </w:del>
    </w:p>
    <w:p w14:paraId="01CB40C4" w14:textId="45D06D0C" w:rsidR="00370100" w:rsidRPr="003F4E06" w:rsidDel="003F4E06" w:rsidRDefault="00370100" w:rsidP="009E0442">
      <w:pPr>
        <w:pStyle w:val="ListParagraph"/>
        <w:numPr>
          <w:ilvl w:val="0"/>
          <w:numId w:val="3"/>
        </w:numPr>
        <w:spacing w:before="120" w:after="0" w:line="276" w:lineRule="auto"/>
        <w:contextualSpacing w:val="0"/>
        <w:rPr>
          <w:del w:id="339" w:author="Mike Matyas" w:date="2020-02-05T23:44:00Z"/>
          <w:color w:val="00B050"/>
        </w:rPr>
      </w:pPr>
      <w:del w:id="340" w:author="Mike Matyas" w:date="2020-02-05T23:44:00Z">
        <w:r w:rsidRPr="003F4E06" w:rsidDel="003F4E06">
          <w:rPr>
            <w:color w:val="00B050"/>
          </w:rPr>
          <w:delText>Continue to use XIDs as tracker messages (similar the Q0 in Cat-A), providing the CSP with relevant info such as A/C position, Dest Airports  etc…</w:delText>
        </w:r>
      </w:del>
    </w:p>
    <w:p w14:paraId="6D804F88" w14:textId="206E5619" w:rsidR="00370100" w:rsidRPr="003F4E06" w:rsidDel="003F4E06" w:rsidRDefault="00370100" w:rsidP="009E0442">
      <w:pPr>
        <w:pStyle w:val="ListParagraph"/>
        <w:numPr>
          <w:ilvl w:val="0"/>
          <w:numId w:val="3"/>
        </w:numPr>
        <w:spacing w:before="120" w:after="0" w:line="276" w:lineRule="auto"/>
        <w:contextualSpacing w:val="0"/>
        <w:rPr>
          <w:del w:id="341" w:author="Mike Matyas" w:date="2020-02-05T23:44:00Z"/>
          <w:color w:val="00B050"/>
        </w:rPr>
      </w:pPr>
      <w:del w:id="342" w:author="Mike Matyas" w:date="2020-02-05T23:44:00Z">
        <w:r w:rsidRPr="003F4E06" w:rsidDel="003F4E06">
          <w:rPr>
            <w:color w:val="00B050"/>
          </w:rPr>
          <w:delText xml:space="preserve">Continue to use XIDs as management frame to adapt/modify dynamically parameters (such as LPM). </w:delText>
        </w:r>
      </w:del>
    </w:p>
    <w:p w14:paraId="2FC488D1" w14:textId="43E9C04B" w:rsidR="00370100" w:rsidRPr="003F4E06" w:rsidDel="003F4E06" w:rsidRDefault="00370100" w:rsidP="009E0442">
      <w:pPr>
        <w:pStyle w:val="ListParagraph"/>
        <w:numPr>
          <w:ilvl w:val="0"/>
          <w:numId w:val="3"/>
        </w:numPr>
        <w:spacing w:before="120" w:after="0" w:line="276" w:lineRule="auto"/>
        <w:contextualSpacing w:val="0"/>
        <w:rPr>
          <w:del w:id="343" w:author="Mike Matyas" w:date="2020-02-05T23:44:00Z"/>
          <w:color w:val="00B050"/>
        </w:rPr>
      </w:pPr>
      <w:del w:id="344" w:author="Mike Matyas" w:date="2020-02-05T23:44:00Z">
        <w:r w:rsidRPr="003F4E06" w:rsidDel="003F4E06">
          <w:rPr>
            <w:color w:val="00B050"/>
          </w:rPr>
          <w:delText>Ensure backward compatibility in case an Avionics vendor introduces Connectionless ACARS (Cat-V) first without modifying the ATN stack (i.e. phased migration)</w:delText>
        </w:r>
      </w:del>
    </w:p>
    <w:commentRangeEnd w:id="335"/>
    <w:p w14:paraId="21C17A24" w14:textId="77777777" w:rsidR="00370100" w:rsidRPr="009E0442" w:rsidRDefault="003F4E06" w:rsidP="009B1BE8">
      <w:pPr>
        <w:spacing w:before="120" w:after="0" w:line="276" w:lineRule="auto"/>
        <w:rPr>
          <w:color w:val="00B050"/>
        </w:rPr>
        <w:sectPr w:rsidR="00370100" w:rsidRPr="009E0442">
          <w:pgSz w:w="12240" w:h="15840"/>
          <w:pgMar w:top="1440" w:right="1440" w:bottom="1440" w:left="1440" w:header="720" w:footer="720" w:gutter="0"/>
          <w:cols w:space="720"/>
          <w:docGrid w:linePitch="360"/>
        </w:sectPr>
      </w:pPr>
      <w:r>
        <w:rPr>
          <w:rStyle w:val="CommentReference"/>
        </w:rPr>
        <w:commentReference w:id="335"/>
      </w:r>
    </w:p>
    <w:p w14:paraId="68CAC140" w14:textId="1E16AAE1" w:rsidR="003239B2" w:rsidRPr="00740703" w:rsidRDefault="00852016" w:rsidP="003239B2">
      <w:pPr>
        <w:spacing w:after="0" w:line="276" w:lineRule="auto"/>
        <w:rPr>
          <w:b/>
          <w:sz w:val="28"/>
          <w:szCs w:val="28"/>
        </w:rPr>
      </w:pPr>
      <w:commentRangeStart w:id="345"/>
      <w:r>
        <w:rPr>
          <w:b/>
          <w:sz w:val="28"/>
          <w:szCs w:val="28"/>
        </w:rPr>
        <w:t xml:space="preserve">Standards </w:t>
      </w:r>
      <w:r w:rsidR="000A51ED" w:rsidRPr="00740703">
        <w:rPr>
          <w:b/>
          <w:sz w:val="28"/>
          <w:szCs w:val="28"/>
        </w:rPr>
        <w:t xml:space="preserve">Impacts </w:t>
      </w:r>
      <w:r w:rsidR="003C1085">
        <w:rPr>
          <w:b/>
          <w:sz w:val="28"/>
          <w:szCs w:val="28"/>
        </w:rPr>
        <w:t>M</w:t>
      </w:r>
      <w:r w:rsidR="000A51ED" w:rsidRPr="00740703">
        <w:rPr>
          <w:b/>
          <w:sz w:val="28"/>
          <w:szCs w:val="28"/>
        </w:rPr>
        <w:t>atrix</w:t>
      </w:r>
      <w:commentRangeEnd w:id="345"/>
      <w:r w:rsidR="00523677">
        <w:rPr>
          <w:rStyle w:val="CommentReference"/>
        </w:rPr>
        <w:commentReference w:id="345"/>
      </w:r>
    </w:p>
    <w:p w14:paraId="0B85E5D7" w14:textId="77777777" w:rsidR="000A51ED" w:rsidRDefault="000A51ED" w:rsidP="003239B2">
      <w:pPr>
        <w:spacing w:after="0" w:line="276" w:lineRule="auto"/>
      </w:pPr>
    </w:p>
    <w:tbl>
      <w:tblPr>
        <w:tblStyle w:val="TableGrid"/>
        <w:tblW w:w="14400" w:type="dxa"/>
        <w:tblLayout w:type="fixed"/>
        <w:tblCellMar>
          <w:left w:w="115" w:type="dxa"/>
          <w:right w:w="115" w:type="dxa"/>
        </w:tblCellMar>
        <w:tblLook w:val="04A0" w:firstRow="1" w:lastRow="0" w:firstColumn="1" w:lastColumn="0" w:noHBand="0" w:noVBand="1"/>
      </w:tblPr>
      <w:tblGrid>
        <w:gridCol w:w="1440"/>
        <w:gridCol w:w="2160"/>
        <w:gridCol w:w="2160"/>
        <w:gridCol w:w="2160"/>
        <w:gridCol w:w="2160"/>
        <w:gridCol w:w="2160"/>
        <w:gridCol w:w="2160"/>
      </w:tblGrid>
      <w:tr w:rsidR="00FE3977" w:rsidRPr="00740703" w14:paraId="195C102A" w14:textId="42C29278" w:rsidTr="00905D93">
        <w:trPr>
          <w:cantSplit/>
        </w:trPr>
        <w:tc>
          <w:tcPr>
            <w:tcW w:w="1440" w:type="dxa"/>
            <w:vAlign w:val="center"/>
          </w:tcPr>
          <w:p w14:paraId="06575C24" w14:textId="77777777" w:rsidR="00FE3977" w:rsidRPr="006C27C9" w:rsidRDefault="00FE3977" w:rsidP="00581868">
            <w:pPr>
              <w:spacing w:before="40" w:after="40"/>
            </w:pPr>
          </w:p>
        </w:tc>
        <w:tc>
          <w:tcPr>
            <w:tcW w:w="12960" w:type="dxa"/>
            <w:gridSpan w:val="6"/>
            <w:vAlign w:val="center"/>
          </w:tcPr>
          <w:p w14:paraId="3D79CE46" w14:textId="599B74EE" w:rsidR="00FE3977" w:rsidRPr="00816B33" w:rsidRDefault="00FE3977" w:rsidP="00F71377">
            <w:pPr>
              <w:spacing w:before="40" w:after="40"/>
              <w:jc w:val="center"/>
            </w:pPr>
            <w:r w:rsidRPr="00816B33">
              <w:rPr>
                <w:b/>
              </w:rPr>
              <w:t>Impacts</w:t>
            </w:r>
          </w:p>
        </w:tc>
      </w:tr>
      <w:tr w:rsidR="00FE3977" w:rsidRPr="00740703" w14:paraId="3503CFC3" w14:textId="04EB349E" w:rsidTr="00FE3977">
        <w:trPr>
          <w:cantSplit/>
        </w:trPr>
        <w:tc>
          <w:tcPr>
            <w:tcW w:w="1440" w:type="dxa"/>
            <w:vAlign w:val="center"/>
          </w:tcPr>
          <w:p w14:paraId="7BE4DDB7" w14:textId="712F54C3" w:rsidR="00FE3977" w:rsidRPr="00816B33" w:rsidRDefault="00FE3977" w:rsidP="00030D32">
            <w:pPr>
              <w:spacing w:before="40" w:after="40"/>
              <w:rPr>
                <w:b/>
              </w:rPr>
            </w:pPr>
            <w:r w:rsidRPr="00740703">
              <w:rPr>
                <w:b/>
              </w:rPr>
              <w:t>Standard</w:t>
            </w:r>
          </w:p>
        </w:tc>
        <w:tc>
          <w:tcPr>
            <w:tcW w:w="2160" w:type="dxa"/>
            <w:shd w:val="clear" w:color="auto" w:fill="auto"/>
            <w:vAlign w:val="center"/>
          </w:tcPr>
          <w:p w14:paraId="7BC69586" w14:textId="4EAF402F" w:rsidR="00FE3977" w:rsidRPr="00740703" w:rsidRDefault="00FE3977" w:rsidP="00030D32">
            <w:pPr>
              <w:spacing w:before="40" w:after="40"/>
              <w:jc w:val="center"/>
              <w:rPr>
                <w:i/>
              </w:rPr>
            </w:pPr>
            <w:r w:rsidRPr="00740703">
              <w:rPr>
                <w:i/>
              </w:rPr>
              <w:t>1. HDLC Optional Functions</w:t>
            </w:r>
          </w:p>
        </w:tc>
        <w:tc>
          <w:tcPr>
            <w:tcW w:w="2160" w:type="dxa"/>
            <w:shd w:val="clear" w:color="auto" w:fill="auto"/>
            <w:vAlign w:val="center"/>
          </w:tcPr>
          <w:p w14:paraId="161ABA1B" w14:textId="5C511429" w:rsidR="00FE3977" w:rsidRPr="00740703" w:rsidRDefault="00FE3977" w:rsidP="00030D32">
            <w:pPr>
              <w:spacing w:before="40" w:after="40"/>
              <w:jc w:val="center"/>
              <w:rPr>
                <w:i/>
              </w:rPr>
            </w:pPr>
            <w:r w:rsidRPr="00740703">
              <w:rPr>
                <w:i/>
              </w:rPr>
              <w:t xml:space="preserve">2. </w:t>
            </w:r>
            <w:r w:rsidR="00E400D9">
              <w:rPr>
                <w:i/>
              </w:rPr>
              <w:t>UI Frame</w:t>
            </w:r>
            <w:r w:rsidR="00272969">
              <w:rPr>
                <w:i/>
              </w:rPr>
              <w:t>s</w:t>
            </w:r>
            <w:r w:rsidR="00E400D9">
              <w:rPr>
                <w:i/>
              </w:rPr>
              <w:t xml:space="preserve"> </w:t>
            </w:r>
            <w:r w:rsidRPr="00740703">
              <w:rPr>
                <w:i/>
              </w:rPr>
              <w:t>Addressing</w:t>
            </w:r>
          </w:p>
        </w:tc>
        <w:tc>
          <w:tcPr>
            <w:tcW w:w="2160" w:type="dxa"/>
            <w:shd w:val="clear" w:color="auto" w:fill="auto"/>
            <w:vAlign w:val="center"/>
          </w:tcPr>
          <w:p w14:paraId="1A6264C5" w14:textId="2F83DEBC" w:rsidR="00FE3977" w:rsidRPr="00740703" w:rsidRDefault="00FE3977" w:rsidP="000965B5">
            <w:pPr>
              <w:spacing w:before="40" w:after="40"/>
              <w:jc w:val="center"/>
              <w:rPr>
                <w:i/>
              </w:rPr>
            </w:pPr>
            <w:r w:rsidRPr="00740703">
              <w:rPr>
                <w:i/>
              </w:rPr>
              <w:t xml:space="preserve">3. </w:t>
            </w:r>
            <w:r>
              <w:rPr>
                <w:i/>
              </w:rPr>
              <w:t>UI Frames Support</w:t>
            </w:r>
          </w:p>
        </w:tc>
        <w:tc>
          <w:tcPr>
            <w:tcW w:w="2160" w:type="dxa"/>
            <w:shd w:val="clear" w:color="auto" w:fill="auto"/>
            <w:vAlign w:val="center"/>
          </w:tcPr>
          <w:p w14:paraId="4BC08D91" w14:textId="2A8C23DA" w:rsidR="00FE3977" w:rsidRPr="00740703" w:rsidRDefault="00FE3977" w:rsidP="00030D32">
            <w:pPr>
              <w:spacing w:before="40" w:after="40"/>
              <w:jc w:val="center"/>
              <w:rPr>
                <w:i/>
              </w:rPr>
            </w:pPr>
            <w:r w:rsidRPr="00740703">
              <w:rPr>
                <w:i/>
              </w:rPr>
              <w:t xml:space="preserve">4. </w:t>
            </w:r>
            <w:r>
              <w:rPr>
                <w:i/>
              </w:rPr>
              <w:t>Network Layer Protocol Identification</w:t>
            </w:r>
          </w:p>
        </w:tc>
        <w:tc>
          <w:tcPr>
            <w:tcW w:w="2160" w:type="dxa"/>
            <w:vAlign w:val="center"/>
          </w:tcPr>
          <w:p w14:paraId="68EF24E3" w14:textId="3BE1B3D7" w:rsidR="00FE3977" w:rsidRPr="00740703" w:rsidRDefault="00FE3977" w:rsidP="00FE3977">
            <w:pPr>
              <w:spacing w:before="40" w:after="40"/>
              <w:jc w:val="center"/>
              <w:rPr>
                <w:i/>
              </w:rPr>
            </w:pPr>
            <w:r>
              <w:rPr>
                <w:i/>
              </w:rPr>
              <w:t>5. Frequency Management</w:t>
            </w:r>
          </w:p>
        </w:tc>
        <w:tc>
          <w:tcPr>
            <w:tcW w:w="2160" w:type="dxa"/>
            <w:shd w:val="clear" w:color="auto" w:fill="auto"/>
            <w:vAlign w:val="center"/>
          </w:tcPr>
          <w:p w14:paraId="4E4E3510" w14:textId="5707FFDA" w:rsidR="00FE3977" w:rsidRPr="00740703" w:rsidRDefault="00FE3977" w:rsidP="00030D32">
            <w:pPr>
              <w:spacing w:before="40" w:after="40"/>
              <w:jc w:val="center"/>
              <w:rPr>
                <w:i/>
              </w:rPr>
            </w:pPr>
            <w:r w:rsidRPr="00740703">
              <w:rPr>
                <w:i/>
              </w:rPr>
              <w:t>General Description</w:t>
            </w:r>
          </w:p>
        </w:tc>
      </w:tr>
      <w:tr w:rsidR="00FE3977" w:rsidRPr="00740703" w14:paraId="5AC8694A" w14:textId="29569256" w:rsidTr="00E400D9">
        <w:trPr>
          <w:cantSplit/>
        </w:trPr>
        <w:tc>
          <w:tcPr>
            <w:tcW w:w="1440" w:type="dxa"/>
            <w:shd w:val="clear" w:color="auto" w:fill="auto"/>
            <w:vAlign w:val="center"/>
          </w:tcPr>
          <w:p w14:paraId="6E464EBE" w14:textId="53EE1FC5" w:rsidR="00FE3977" w:rsidRPr="00816B33" w:rsidRDefault="00FE3977" w:rsidP="00030D32">
            <w:pPr>
              <w:spacing w:before="40" w:after="40"/>
            </w:pPr>
            <w:r w:rsidRPr="00740703">
              <w:t>A631-</w:t>
            </w:r>
            <w:r w:rsidRPr="00816B33">
              <w:t>7</w:t>
            </w:r>
          </w:p>
        </w:tc>
        <w:tc>
          <w:tcPr>
            <w:tcW w:w="2160" w:type="dxa"/>
            <w:shd w:val="clear" w:color="auto" w:fill="auto"/>
            <w:vAlign w:val="center"/>
          </w:tcPr>
          <w:p w14:paraId="78E68642" w14:textId="5D483B49" w:rsidR="00FE3977" w:rsidRPr="00740703" w:rsidRDefault="00FE3977" w:rsidP="00030D32">
            <w:pPr>
              <w:spacing w:before="40" w:after="40"/>
              <w:jc w:val="center"/>
              <w:rPr>
                <w:b/>
                <w:color w:val="009900"/>
              </w:rPr>
            </w:pPr>
            <w:r w:rsidRPr="00740703">
              <w:rPr>
                <w:b/>
                <w:color w:val="009900"/>
              </w:rPr>
              <w:t>yes</w:t>
            </w:r>
          </w:p>
          <w:p w14:paraId="56A39F00" w14:textId="5DED4DBF" w:rsidR="00FE3977" w:rsidRPr="00740703" w:rsidRDefault="00FE3977" w:rsidP="00030D32">
            <w:pPr>
              <w:spacing w:before="40" w:after="40"/>
              <w:jc w:val="center"/>
            </w:pPr>
            <w:r w:rsidRPr="00740703">
              <w:rPr>
                <w:color w:val="009900"/>
              </w:rPr>
              <w:t>(add 7.16)</w:t>
            </w:r>
          </w:p>
        </w:tc>
        <w:tc>
          <w:tcPr>
            <w:tcW w:w="2160" w:type="dxa"/>
            <w:shd w:val="clear" w:color="auto" w:fill="auto"/>
            <w:vAlign w:val="center"/>
          </w:tcPr>
          <w:p w14:paraId="3770CA6D" w14:textId="0C63403A" w:rsidR="00FE3977" w:rsidRPr="00740703" w:rsidRDefault="00FE3977" w:rsidP="00030D32">
            <w:pPr>
              <w:spacing w:before="40" w:after="40"/>
              <w:jc w:val="center"/>
              <w:rPr>
                <w:b/>
                <w:color w:val="009900"/>
              </w:rPr>
            </w:pPr>
            <w:r w:rsidRPr="00740703">
              <w:rPr>
                <w:b/>
                <w:color w:val="009900"/>
              </w:rPr>
              <w:t>yes</w:t>
            </w:r>
          </w:p>
          <w:p w14:paraId="1A47C63D" w14:textId="73CC875A" w:rsidR="00FE3977" w:rsidRPr="00816B33" w:rsidRDefault="00FE3977" w:rsidP="00030D32">
            <w:pPr>
              <w:spacing w:before="40" w:after="40"/>
              <w:jc w:val="center"/>
              <w:rPr>
                <w:color w:val="009900"/>
              </w:rPr>
            </w:pPr>
            <w:r w:rsidRPr="00740703">
              <w:rPr>
                <w:color w:val="009900"/>
              </w:rPr>
              <w:t>(add</w:t>
            </w:r>
            <w:r>
              <w:rPr>
                <w:color w:val="009900"/>
              </w:rPr>
              <w:t xml:space="preserve"> </w:t>
            </w:r>
            <w:r w:rsidRPr="00251ACE">
              <w:rPr>
                <w:color w:val="009900"/>
              </w:rPr>
              <w:t>7.4.3</w:t>
            </w:r>
            <w:r w:rsidRPr="00816B33">
              <w:rPr>
                <w:color w:val="009900"/>
              </w:rPr>
              <w:t>)</w:t>
            </w:r>
          </w:p>
        </w:tc>
        <w:tc>
          <w:tcPr>
            <w:tcW w:w="2160" w:type="dxa"/>
            <w:shd w:val="clear" w:color="auto" w:fill="auto"/>
            <w:vAlign w:val="center"/>
          </w:tcPr>
          <w:p w14:paraId="70720498" w14:textId="77777777" w:rsidR="00FE3977" w:rsidRPr="00816B33" w:rsidRDefault="00FE3977" w:rsidP="00030D32">
            <w:pPr>
              <w:spacing w:before="40" w:after="40"/>
              <w:jc w:val="center"/>
              <w:rPr>
                <w:b/>
                <w:color w:val="009900"/>
              </w:rPr>
            </w:pPr>
            <w:r w:rsidRPr="006C27C9">
              <w:rPr>
                <w:b/>
                <w:color w:val="009900"/>
              </w:rPr>
              <w:t>y</w:t>
            </w:r>
            <w:r w:rsidRPr="00816B33">
              <w:rPr>
                <w:b/>
                <w:color w:val="009900"/>
              </w:rPr>
              <w:t>es</w:t>
            </w:r>
          </w:p>
          <w:p w14:paraId="4E8CC556" w14:textId="59B45EC0" w:rsidR="00FE3977" w:rsidRPr="00816B33" w:rsidRDefault="00FE3977" w:rsidP="00221C13">
            <w:pPr>
              <w:spacing w:before="40" w:after="40"/>
              <w:jc w:val="center"/>
              <w:rPr>
                <w:color w:val="009900"/>
              </w:rPr>
            </w:pPr>
            <w:r w:rsidRPr="00816B33">
              <w:rPr>
                <w:color w:val="009900"/>
              </w:rPr>
              <w:t xml:space="preserve">(add </w:t>
            </w:r>
            <w:r>
              <w:rPr>
                <w:color w:val="009900"/>
              </w:rPr>
              <w:t>7.16</w:t>
            </w:r>
            <w:r w:rsidRPr="00816B33">
              <w:rPr>
                <w:color w:val="009900"/>
              </w:rPr>
              <w:t>)</w:t>
            </w:r>
          </w:p>
        </w:tc>
        <w:tc>
          <w:tcPr>
            <w:tcW w:w="2160" w:type="dxa"/>
            <w:shd w:val="clear" w:color="auto" w:fill="auto"/>
            <w:vAlign w:val="center"/>
          </w:tcPr>
          <w:p w14:paraId="56DB5F2A" w14:textId="77777777" w:rsidR="00FE3977" w:rsidRPr="00740703" w:rsidRDefault="00FE3977" w:rsidP="00030D32">
            <w:pPr>
              <w:spacing w:before="40" w:after="40"/>
              <w:jc w:val="center"/>
              <w:rPr>
                <w:b/>
                <w:color w:val="009900"/>
              </w:rPr>
            </w:pPr>
            <w:r w:rsidRPr="00740703">
              <w:rPr>
                <w:b/>
                <w:color w:val="009900"/>
              </w:rPr>
              <w:t>yes</w:t>
            </w:r>
          </w:p>
          <w:p w14:paraId="097B5068" w14:textId="15633324" w:rsidR="00FE3977" w:rsidRPr="00740703" w:rsidRDefault="00FE3977" w:rsidP="00030D32">
            <w:pPr>
              <w:spacing w:before="40" w:after="40"/>
              <w:jc w:val="center"/>
              <w:rPr>
                <w:color w:val="009900"/>
              </w:rPr>
            </w:pPr>
            <w:r w:rsidRPr="001C181C">
              <w:rPr>
                <w:color w:val="009900"/>
              </w:rPr>
              <w:t>(add 7.16</w:t>
            </w:r>
            <w:r w:rsidRPr="00547184">
              <w:rPr>
                <w:color w:val="009900"/>
              </w:rPr>
              <w:t>, amend Appendix G for various packet types)</w:t>
            </w:r>
          </w:p>
        </w:tc>
        <w:tc>
          <w:tcPr>
            <w:tcW w:w="2160" w:type="dxa"/>
            <w:shd w:val="clear" w:color="auto" w:fill="auto"/>
            <w:vAlign w:val="center"/>
          </w:tcPr>
          <w:p w14:paraId="578F73BC" w14:textId="77777777" w:rsidR="00FE3977" w:rsidRPr="00FE3977" w:rsidRDefault="00FE3977" w:rsidP="00FE3977">
            <w:pPr>
              <w:spacing w:before="40" w:after="40"/>
              <w:jc w:val="center"/>
              <w:rPr>
                <w:b/>
                <w:color w:val="009900"/>
                <w:highlight w:val="yellow"/>
              </w:rPr>
            </w:pPr>
            <w:r w:rsidRPr="00FE3977">
              <w:rPr>
                <w:b/>
                <w:color w:val="009900"/>
                <w:highlight w:val="yellow"/>
              </w:rPr>
              <w:t>yes</w:t>
            </w:r>
          </w:p>
          <w:p w14:paraId="3E534188" w14:textId="08CC56B2" w:rsidR="00FE3977" w:rsidRPr="00FE3977" w:rsidRDefault="00FE3977" w:rsidP="00FE3977">
            <w:pPr>
              <w:spacing w:before="40" w:after="40"/>
              <w:jc w:val="center"/>
              <w:rPr>
                <w:color w:val="009900"/>
              </w:rPr>
            </w:pPr>
            <w:r w:rsidRPr="00FE3977">
              <w:rPr>
                <w:color w:val="009900"/>
                <w:highlight w:val="yellow"/>
              </w:rPr>
              <w:t>(add 9.8.3)</w:t>
            </w:r>
          </w:p>
        </w:tc>
        <w:tc>
          <w:tcPr>
            <w:tcW w:w="2160" w:type="dxa"/>
            <w:shd w:val="clear" w:color="auto" w:fill="auto"/>
            <w:vAlign w:val="center"/>
          </w:tcPr>
          <w:p w14:paraId="4FDB24A7" w14:textId="3966F860" w:rsidR="00FE3977" w:rsidRPr="00740703" w:rsidRDefault="00FE3977" w:rsidP="00030D32">
            <w:pPr>
              <w:spacing w:before="40" w:after="40"/>
              <w:jc w:val="center"/>
              <w:rPr>
                <w:b/>
                <w:color w:val="009900"/>
              </w:rPr>
            </w:pPr>
            <w:r w:rsidRPr="00740703">
              <w:rPr>
                <w:b/>
                <w:color w:val="009900"/>
              </w:rPr>
              <w:t>yes</w:t>
            </w:r>
          </w:p>
          <w:p w14:paraId="7938B9D1" w14:textId="7A317CD8" w:rsidR="00FE3977" w:rsidRPr="00816B33" w:rsidRDefault="00FE3977" w:rsidP="00FE3977">
            <w:pPr>
              <w:spacing w:before="40" w:after="40"/>
              <w:jc w:val="center"/>
              <w:rPr>
                <w:color w:val="009900"/>
              </w:rPr>
            </w:pPr>
            <w:r w:rsidRPr="00740703">
              <w:rPr>
                <w:color w:val="009900"/>
              </w:rPr>
              <w:t xml:space="preserve">(add </w:t>
            </w:r>
            <w:r w:rsidRPr="00251ACE">
              <w:rPr>
                <w:color w:val="009900"/>
              </w:rPr>
              <w:t>7.16</w:t>
            </w:r>
            <w:r w:rsidRPr="00816B33">
              <w:rPr>
                <w:color w:val="009900"/>
              </w:rPr>
              <w:t>)</w:t>
            </w:r>
          </w:p>
        </w:tc>
      </w:tr>
      <w:tr w:rsidR="00FE3977" w:rsidRPr="00740703" w14:paraId="29EF9CB0" w14:textId="77777777" w:rsidTr="00E400D9">
        <w:trPr>
          <w:cantSplit/>
        </w:trPr>
        <w:tc>
          <w:tcPr>
            <w:tcW w:w="1440" w:type="dxa"/>
            <w:shd w:val="clear" w:color="auto" w:fill="auto"/>
            <w:vAlign w:val="center"/>
          </w:tcPr>
          <w:p w14:paraId="19F104B3" w14:textId="3557EA82" w:rsidR="00FE3977" w:rsidRPr="00816B33" w:rsidRDefault="00FE3977" w:rsidP="00FE3977">
            <w:pPr>
              <w:spacing w:before="40" w:after="40"/>
            </w:pPr>
            <w:r w:rsidRPr="00740703">
              <w:t>Doc 9776 2nd</w:t>
            </w:r>
            <w:r w:rsidRPr="00816B33">
              <w:t xml:space="preserve"> Ed.</w:t>
            </w:r>
          </w:p>
        </w:tc>
        <w:tc>
          <w:tcPr>
            <w:tcW w:w="2160" w:type="dxa"/>
            <w:shd w:val="clear" w:color="auto" w:fill="auto"/>
            <w:vAlign w:val="center"/>
          </w:tcPr>
          <w:p w14:paraId="4E4E067E" w14:textId="77777777" w:rsidR="00FE3977" w:rsidRPr="00740703" w:rsidRDefault="00FE3977" w:rsidP="00FE3977">
            <w:pPr>
              <w:spacing w:before="40" w:after="40"/>
              <w:jc w:val="center"/>
              <w:rPr>
                <w:b/>
              </w:rPr>
            </w:pPr>
            <w:r w:rsidRPr="00740703">
              <w:rPr>
                <w:b/>
              </w:rPr>
              <w:t>no</w:t>
            </w:r>
          </w:p>
          <w:p w14:paraId="225BE3D8" w14:textId="7D2D59AA" w:rsidR="00FE3977" w:rsidRPr="00740703" w:rsidRDefault="00FE3977" w:rsidP="00FE3977">
            <w:pPr>
              <w:spacing w:before="40" w:after="40"/>
              <w:jc w:val="center"/>
            </w:pPr>
            <w:r w:rsidRPr="00740703">
              <w:t xml:space="preserve">(see Part I </w:t>
            </w:r>
            <w:r w:rsidRPr="00251ACE">
              <w:t>3.4.2.1, Part II 5.4.2.2</w:t>
            </w:r>
            <w:r w:rsidRPr="00740703">
              <w:t>, Table II-5-47)</w:t>
            </w:r>
          </w:p>
        </w:tc>
        <w:tc>
          <w:tcPr>
            <w:tcW w:w="2160" w:type="dxa"/>
            <w:shd w:val="clear" w:color="auto" w:fill="auto"/>
            <w:vAlign w:val="center"/>
          </w:tcPr>
          <w:p w14:paraId="3A40A7AA" w14:textId="77777777" w:rsidR="00FE3977" w:rsidRPr="00740703" w:rsidRDefault="00FE3977" w:rsidP="00FE3977">
            <w:pPr>
              <w:spacing w:before="40" w:after="40"/>
              <w:jc w:val="center"/>
              <w:rPr>
                <w:b/>
              </w:rPr>
            </w:pPr>
            <w:r w:rsidRPr="00740703">
              <w:rPr>
                <w:b/>
              </w:rPr>
              <w:t>no</w:t>
            </w:r>
          </w:p>
          <w:p w14:paraId="5D6D0890" w14:textId="69594094" w:rsidR="00FE3977" w:rsidRPr="00740703" w:rsidRDefault="00FE3977" w:rsidP="00FE3977">
            <w:pPr>
              <w:spacing w:before="40" w:after="40"/>
              <w:jc w:val="center"/>
            </w:pPr>
            <w:r w:rsidRPr="00740703">
              <w:t>(see Part II</w:t>
            </w:r>
            <w:r w:rsidRPr="00251ACE">
              <w:t xml:space="preserve"> 5.3.3.3 and 5.3.3.4</w:t>
            </w:r>
            <w:r w:rsidRPr="00740703">
              <w:t xml:space="preserve">, </w:t>
            </w:r>
            <w:r>
              <w:t xml:space="preserve">Table II 5-3, </w:t>
            </w:r>
            <w:r w:rsidRPr="00740703">
              <w:t>Table II-5-4)</w:t>
            </w:r>
          </w:p>
        </w:tc>
        <w:tc>
          <w:tcPr>
            <w:tcW w:w="2160" w:type="dxa"/>
            <w:shd w:val="clear" w:color="auto" w:fill="auto"/>
            <w:vAlign w:val="center"/>
          </w:tcPr>
          <w:p w14:paraId="2B26D47B" w14:textId="77777777" w:rsidR="00FE3977" w:rsidRPr="00030D32" w:rsidRDefault="00FE3977" w:rsidP="00FE3977">
            <w:pPr>
              <w:spacing w:before="40" w:after="40"/>
              <w:jc w:val="center"/>
              <w:rPr>
                <w:b/>
                <w:color w:val="009900"/>
              </w:rPr>
            </w:pPr>
            <w:r w:rsidRPr="00030D32">
              <w:rPr>
                <w:b/>
                <w:color w:val="009900"/>
              </w:rPr>
              <w:t>yes</w:t>
            </w:r>
          </w:p>
          <w:p w14:paraId="3AEE540E" w14:textId="7B0BA99C" w:rsidR="00FE3977" w:rsidRPr="00BE4640" w:rsidRDefault="00FE3977" w:rsidP="00BE4327">
            <w:pPr>
              <w:spacing w:before="40" w:after="40"/>
              <w:jc w:val="center"/>
              <w:rPr>
                <w:color w:val="009900"/>
              </w:rPr>
            </w:pPr>
            <w:r w:rsidRPr="00030D32">
              <w:rPr>
                <w:color w:val="009900"/>
              </w:rPr>
              <w:t xml:space="preserve">(add Part II </w:t>
            </w:r>
            <w:r>
              <w:rPr>
                <w:color w:val="009900"/>
              </w:rPr>
              <w:t>5.4.2.7.9</w:t>
            </w:r>
            <w:r w:rsidRPr="00030D32">
              <w:rPr>
                <w:color w:val="009900"/>
              </w:rPr>
              <w:t>, Table II-5-</w:t>
            </w:r>
            <w:r>
              <w:rPr>
                <w:color w:val="009900"/>
              </w:rPr>
              <w:t>48</w:t>
            </w:r>
            <w:r w:rsidRPr="00030D32">
              <w:rPr>
                <w:color w:val="009900"/>
              </w:rPr>
              <w:t>, Table II-5-</w:t>
            </w:r>
            <w:r>
              <w:rPr>
                <w:color w:val="009900"/>
              </w:rPr>
              <w:t>49</w:t>
            </w:r>
            <w:ins w:id="346" w:author="Mike Matyas" w:date="2020-02-06T19:36:00Z">
              <w:r w:rsidR="00BE4327">
                <w:rPr>
                  <w:color w:val="009900"/>
                </w:rPr>
                <w:t xml:space="preserve">; </w:t>
              </w:r>
              <w:r w:rsidR="00BE4327" w:rsidRPr="00BE4327">
                <w:rPr>
                  <w:color w:val="009900"/>
                  <w:highlight w:val="yellow"/>
                </w:rPr>
                <w:t xml:space="preserve">amend </w:t>
              </w:r>
              <w:r w:rsidR="00BE4327">
                <w:rPr>
                  <w:color w:val="009900"/>
                  <w:highlight w:val="yellow"/>
                </w:rPr>
                <w:t xml:space="preserve">Table II-5-47 </w:t>
              </w:r>
              <w:r w:rsidR="00BE4327" w:rsidRPr="00BE4327">
                <w:rPr>
                  <w:color w:val="009900"/>
                  <w:highlight w:val="yellow"/>
                </w:rPr>
                <w:t>a</w:t>
              </w:r>
              <w:r w:rsidR="00BE4327">
                <w:rPr>
                  <w:color w:val="009900"/>
                  <w:highlight w:val="yellow"/>
                </w:rPr>
                <w:t>, b, c</w:t>
              </w:r>
            </w:ins>
            <w:r w:rsidRPr="00030D32">
              <w:rPr>
                <w:color w:val="009900"/>
              </w:rPr>
              <w:t>)</w:t>
            </w:r>
          </w:p>
        </w:tc>
        <w:tc>
          <w:tcPr>
            <w:tcW w:w="2160" w:type="dxa"/>
            <w:shd w:val="clear" w:color="auto" w:fill="auto"/>
            <w:vAlign w:val="center"/>
          </w:tcPr>
          <w:p w14:paraId="641B6B76" w14:textId="77777777" w:rsidR="00FE3977" w:rsidRPr="00740703" w:rsidRDefault="00FE3977" w:rsidP="00FE3977">
            <w:pPr>
              <w:spacing w:before="40" w:after="40"/>
              <w:jc w:val="center"/>
              <w:rPr>
                <w:b/>
              </w:rPr>
            </w:pPr>
            <w:r w:rsidRPr="00740703">
              <w:rPr>
                <w:b/>
              </w:rPr>
              <w:t>n/a</w:t>
            </w:r>
          </w:p>
        </w:tc>
        <w:tc>
          <w:tcPr>
            <w:tcW w:w="2160" w:type="dxa"/>
            <w:shd w:val="clear" w:color="auto" w:fill="auto"/>
            <w:vAlign w:val="center"/>
          </w:tcPr>
          <w:p w14:paraId="4BEC478C" w14:textId="39C1D6CD" w:rsidR="00FE3977" w:rsidRPr="00740703" w:rsidRDefault="00FE3977" w:rsidP="00FE3977">
            <w:pPr>
              <w:spacing w:before="40" w:after="40"/>
              <w:jc w:val="center"/>
              <w:rPr>
                <w:b/>
                <w:color w:val="009900"/>
              </w:rPr>
            </w:pPr>
            <w:r w:rsidRPr="002127A8">
              <w:rPr>
                <w:b/>
                <w:color w:val="009900"/>
                <w:highlight w:val="yellow"/>
              </w:rPr>
              <w:t>yes?</w:t>
            </w:r>
          </w:p>
        </w:tc>
        <w:tc>
          <w:tcPr>
            <w:tcW w:w="2160" w:type="dxa"/>
            <w:shd w:val="clear" w:color="auto" w:fill="auto"/>
            <w:vAlign w:val="center"/>
          </w:tcPr>
          <w:p w14:paraId="3FC17813" w14:textId="1B05E343" w:rsidR="00FE3977" w:rsidRPr="00740703" w:rsidRDefault="00FE3977" w:rsidP="00FE3977">
            <w:pPr>
              <w:spacing w:before="40" w:after="40"/>
              <w:jc w:val="center"/>
              <w:rPr>
                <w:b/>
                <w:color w:val="009900"/>
              </w:rPr>
            </w:pPr>
            <w:r w:rsidRPr="00740703">
              <w:rPr>
                <w:b/>
                <w:color w:val="009900"/>
              </w:rPr>
              <w:t>yes</w:t>
            </w:r>
          </w:p>
          <w:p w14:paraId="0AF6678F" w14:textId="2D0457CB" w:rsidR="00FE3977" w:rsidRPr="00740703" w:rsidRDefault="00FE3977" w:rsidP="00FE3977">
            <w:pPr>
              <w:spacing w:before="40" w:after="40"/>
              <w:jc w:val="center"/>
              <w:rPr>
                <w:color w:val="009900"/>
              </w:rPr>
            </w:pPr>
            <w:r w:rsidRPr="00740703">
              <w:rPr>
                <w:color w:val="009900"/>
              </w:rPr>
              <w:t xml:space="preserve">(amend Part II </w:t>
            </w:r>
            <w:r w:rsidRPr="00251ACE">
              <w:rPr>
                <w:color w:val="009900"/>
              </w:rPr>
              <w:t>5.3.11.5</w:t>
            </w:r>
            <w:r w:rsidRPr="00740703">
              <w:rPr>
                <w:color w:val="009900"/>
              </w:rPr>
              <w:t>)</w:t>
            </w:r>
          </w:p>
        </w:tc>
      </w:tr>
      <w:tr w:rsidR="00FE3977" w:rsidRPr="00740703" w14:paraId="7CBAFD15" w14:textId="103D7932" w:rsidTr="00E400D9">
        <w:trPr>
          <w:cantSplit/>
        </w:trPr>
        <w:tc>
          <w:tcPr>
            <w:tcW w:w="1440" w:type="dxa"/>
            <w:shd w:val="clear" w:color="auto" w:fill="auto"/>
            <w:vAlign w:val="center"/>
          </w:tcPr>
          <w:p w14:paraId="557C2EF9" w14:textId="7C2841E5" w:rsidR="00FE3977" w:rsidRPr="00740703" w:rsidRDefault="00FE3977" w:rsidP="00FE3977">
            <w:pPr>
              <w:spacing w:before="40" w:after="40"/>
            </w:pPr>
            <w:r w:rsidRPr="00740703">
              <w:t>DO-224C</w:t>
            </w:r>
          </w:p>
        </w:tc>
        <w:tc>
          <w:tcPr>
            <w:tcW w:w="2160" w:type="dxa"/>
            <w:shd w:val="clear" w:color="auto" w:fill="auto"/>
            <w:vAlign w:val="center"/>
          </w:tcPr>
          <w:p w14:paraId="7AD4A1E3" w14:textId="77777777" w:rsidR="00FE3977" w:rsidRPr="00740703" w:rsidRDefault="00FE3977" w:rsidP="00FE3977">
            <w:pPr>
              <w:spacing w:before="40" w:after="40"/>
              <w:jc w:val="center"/>
              <w:rPr>
                <w:b/>
              </w:rPr>
            </w:pPr>
            <w:r w:rsidRPr="00740703">
              <w:rPr>
                <w:b/>
              </w:rPr>
              <w:t>no</w:t>
            </w:r>
          </w:p>
          <w:p w14:paraId="4CE57EE3" w14:textId="4FD5D973" w:rsidR="00FE3977" w:rsidRPr="00740703" w:rsidRDefault="00FE3977" w:rsidP="00FE3977">
            <w:pPr>
              <w:spacing w:before="40" w:after="40"/>
              <w:jc w:val="center"/>
            </w:pPr>
            <w:r w:rsidRPr="00740703">
              <w:t xml:space="preserve">(see </w:t>
            </w:r>
            <w:r w:rsidRPr="00251ACE">
              <w:t>3.2.2.5.2.2</w:t>
            </w:r>
            <w:r w:rsidRPr="00740703">
              <w:t>, Table 3-48)</w:t>
            </w:r>
          </w:p>
        </w:tc>
        <w:tc>
          <w:tcPr>
            <w:tcW w:w="2160" w:type="dxa"/>
            <w:shd w:val="clear" w:color="auto" w:fill="auto"/>
            <w:vAlign w:val="center"/>
          </w:tcPr>
          <w:p w14:paraId="132EC887" w14:textId="77777777" w:rsidR="00FE3977" w:rsidRPr="00740703" w:rsidRDefault="00FE3977" w:rsidP="00FE3977">
            <w:pPr>
              <w:spacing w:before="40" w:after="40"/>
              <w:jc w:val="center"/>
              <w:rPr>
                <w:b/>
              </w:rPr>
            </w:pPr>
            <w:r w:rsidRPr="00740703">
              <w:rPr>
                <w:b/>
              </w:rPr>
              <w:t>no</w:t>
            </w:r>
          </w:p>
          <w:p w14:paraId="1822E04C" w14:textId="0A0AA505" w:rsidR="00FE3977" w:rsidRPr="00740703" w:rsidRDefault="00FE3977" w:rsidP="00FE3977">
            <w:pPr>
              <w:spacing w:before="40" w:after="40"/>
              <w:jc w:val="center"/>
            </w:pPr>
            <w:r w:rsidRPr="00740703">
              <w:t xml:space="preserve">(see </w:t>
            </w:r>
            <w:r w:rsidRPr="00251ACE">
              <w:t>3.2.2.4.2.3</w:t>
            </w:r>
            <w:r w:rsidRPr="00740703">
              <w:t xml:space="preserve"> and </w:t>
            </w:r>
            <w:r w:rsidRPr="00251ACE">
              <w:t>3.2.2.4.2.4)</w:t>
            </w:r>
          </w:p>
        </w:tc>
        <w:tc>
          <w:tcPr>
            <w:tcW w:w="2160" w:type="dxa"/>
            <w:shd w:val="clear" w:color="auto" w:fill="auto"/>
            <w:vAlign w:val="center"/>
          </w:tcPr>
          <w:p w14:paraId="4BB11715" w14:textId="77777777" w:rsidR="00FE3977" w:rsidRPr="00030D32" w:rsidRDefault="00FE3977" w:rsidP="00FE3977">
            <w:pPr>
              <w:spacing w:before="40" w:after="40"/>
              <w:jc w:val="center"/>
              <w:rPr>
                <w:b/>
                <w:color w:val="009900"/>
              </w:rPr>
            </w:pPr>
            <w:r w:rsidRPr="00030D32">
              <w:rPr>
                <w:b/>
                <w:color w:val="009900"/>
              </w:rPr>
              <w:t>yes</w:t>
            </w:r>
          </w:p>
          <w:p w14:paraId="0D039549" w14:textId="7383C4FF" w:rsidR="00FE3977" w:rsidRPr="00BE4640" w:rsidRDefault="00FE3977" w:rsidP="00BE4327">
            <w:pPr>
              <w:spacing w:before="40" w:after="40"/>
              <w:jc w:val="center"/>
              <w:rPr>
                <w:color w:val="009900"/>
              </w:rPr>
            </w:pPr>
            <w:r w:rsidRPr="00030D32">
              <w:rPr>
                <w:color w:val="009900"/>
              </w:rPr>
              <w:t xml:space="preserve">(add </w:t>
            </w:r>
            <w:r w:rsidRPr="005B37ED">
              <w:rPr>
                <w:color w:val="009900"/>
              </w:rPr>
              <w:t>3.2.2.5.2.</w:t>
            </w:r>
            <w:r>
              <w:rPr>
                <w:color w:val="009900"/>
              </w:rPr>
              <w:t>7</w:t>
            </w:r>
            <w:r w:rsidRPr="005B37ED">
              <w:rPr>
                <w:color w:val="009900"/>
              </w:rPr>
              <w:t>.</w:t>
            </w:r>
            <w:r>
              <w:rPr>
                <w:color w:val="009900"/>
              </w:rPr>
              <w:t>9</w:t>
            </w:r>
            <w:r w:rsidRPr="00030D32">
              <w:rPr>
                <w:color w:val="009900"/>
              </w:rPr>
              <w:t>, Table 3-</w:t>
            </w:r>
            <w:r>
              <w:rPr>
                <w:color w:val="009900"/>
              </w:rPr>
              <w:t>46</w:t>
            </w:r>
            <w:r w:rsidRPr="00030D32">
              <w:rPr>
                <w:color w:val="009900"/>
              </w:rPr>
              <w:t>a, Table 3-</w:t>
            </w:r>
            <w:r>
              <w:rPr>
                <w:color w:val="009900"/>
              </w:rPr>
              <w:t>46b</w:t>
            </w:r>
            <w:ins w:id="347" w:author="Mike Matyas" w:date="2020-02-06T19:40:00Z">
              <w:r w:rsidR="00BE4327">
                <w:rPr>
                  <w:color w:val="009900"/>
                </w:rPr>
                <w:t xml:space="preserve">; </w:t>
              </w:r>
              <w:r w:rsidR="00BE4327" w:rsidRPr="00BE4327">
                <w:rPr>
                  <w:color w:val="009900"/>
                  <w:highlight w:val="yellow"/>
                </w:rPr>
                <w:t>amend Table</w:t>
              </w:r>
            </w:ins>
            <w:ins w:id="348" w:author="Mike Matyas" w:date="2020-02-06T19:42:00Z">
              <w:r w:rsidR="00BE4327" w:rsidRPr="00BE4327">
                <w:rPr>
                  <w:color w:val="009900"/>
                  <w:highlight w:val="yellow"/>
                </w:rPr>
                <w:t xml:space="preserve"> 3-48 a, b, c</w:t>
              </w:r>
            </w:ins>
            <w:r w:rsidRPr="00030D32">
              <w:rPr>
                <w:color w:val="009900"/>
              </w:rPr>
              <w:t>)</w:t>
            </w:r>
          </w:p>
        </w:tc>
        <w:tc>
          <w:tcPr>
            <w:tcW w:w="2160" w:type="dxa"/>
            <w:shd w:val="clear" w:color="auto" w:fill="auto"/>
            <w:vAlign w:val="center"/>
          </w:tcPr>
          <w:p w14:paraId="11227B0D" w14:textId="77777777" w:rsidR="00FE3977" w:rsidRPr="00740703" w:rsidRDefault="00FE3977" w:rsidP="00FE3977">
            <w:pPr>
              <w:spacing w:before="40" w:after="40"/>
              <w:jc w:val="center"/>
              <w:rPr>
                <w:b/>
                <w:color w:val="009900"/>
              </w:rPr>
            </w:pPr>
            <w:r w:rsidRPr="00740703">
              <w:rPr>
                <w:b/>
                <w:color w:val="009900"/>
              </w:rPr>
              <w:t>yes</w:t>
            </w:r>
          </w:p>
          <w:p w14:paraId="5D82C48B" w14:textId="75C41733" w:rsidR="00FE3977" w:rsidRPr="00740703" w:rsidRDefault="00FE3977" w:rsidP="00FE3977">
            <w:pPr>
              <w:spacing w:before="40" w:after="40"/>
              <w:jc w:val="center"/>
            </w:pPr>
            <w:r w:rsidRPr="00534A82">
              <w:rPr>
                <w:color w:val="009900"/>
                <w:highlight w:val="yellow"/>
              </w:rPr>
              <w:t>(add 3.2.3.1.4 for VDL IP packets)</w:t>
            </w:r>
          </w:p>
        </w:tc>
        <w:tc>
          <w:tcPr>
            <w:tcW w:w="2160" w:type="dxa"/>
            <w:shd w:val="clear" w:color="auto" w:fill="auto"/>
            <w:vAlign w:val="center"/>
          </w:tcPr>
          <w:p w14:paraId="02FABAA4" w14:textId="09B7D9A2" w:rsidR="00FE3977" w:rsidRPr="00740703" w:rsidRDefault="00FE3977" w:rsidP="00FE3977">
            <w:pPr>
              <w:spacing w:before="40" w:after="40"/>
              <w:jc w:val="center"/>
              <w:rPr>
                <w:b/>
                <w:color w:val="009900"/>
              </w:rPr>
            </w:pPr>
            <w:r w:rsidRPr="002127A8">
              <w:rPr>
                <w:b/>
                <w:color w:val="009900"/>
                <w:highlight w:val="yellow"/>
              </w:rPr>
              <w:t>yes?</w:t>
            </w:r>
          </w:p>
        </w:tc>
        <w:tc>
          <w:tcPr>
            <w:tcW w:w="2160" w:type="dxa"/>
            <w:shd w:val="clear" w:color="auto" w:fill="auto"/>
            <w:vAlign w:val="center"/>
          </w:tcPr>
          <w:p w14:paraId="4FD70ECD" w14:textId="4281A744" w:rsidR="00FE3977" w:rsidRPr="00740703" w:rsidRDefault="00FE3977" w:rsidP="00FE3977">
            <w:pPr>
              <w:spacing w:before="40" w:after="40"/>
              <w:jc w:val="center"/>
              <w:rPr>
                <w:b/>
                <w:color w:val="009900"/>
              </w:rPr>
            </w:pPr>
            <w:r w:rsidRPr="00740703">
              <w:rPr>
                <w:b/>
                <w:color w:val="009900"/>
              </w:rPr>
              <w:t>yes</w:t>
            </w:r>
          </w:p>
          <w:p w14:paraId="215F26CB" w14:textId="4E10D10C" w:rsidR="00FE3977" w:rsidRPr="00740703" w:rsidRDefault="00FE3977" w:rsidP="00FE3977">
            <w:pPr>
              <w:spacing w:before="40" w:after="40"/>
              <w:jc w:val="center"/>
              <w:rPr>
                <w:color w:val="009900"/>
              </w:rPr>
            </w:pPr>
            <w:r w:rsidRPr="00740703">
              <w:rPr>
                <w:color w:val="009900"/>
              </w:rPr>
              <w:t xml:space="preserve">(amend </w:t>
            </w:r>
            <w:r w:rsidRPr="00251ACE">
              <w:rPr>
                <w:color w:val="009900"/>
              </w:rPr>
              <w:t>3.2.2.4.10.5</w:t>
            </w:r>
            <w:r w:rsidRPr="00740703">
              <w:rPr>
                <w:color w:val="009900"/>
              </w:rPr>
              <w:t>)</w:t>
            </w:r>
          </w:p>
        </w:tc>
      </w:tr>
      <w:tr w:rsidR="00FE3977" w:rsidRPr="00740703" w14:paraId="40D673E6" w14:textId="62FDBD35" w:rsidTr="00E400D9">
        <w:trPr>
          <w:cantSplit/>
        </w:trPr>
        <w:tc>
          <w:tcPr>
            <w:tcW w:w="1440" w:type="dxa"/>
            <w:shd w:val="clear" w:color="auto" w:fill="auto"/>
            <w:vAlign w:val="center"/>
          </w:tcPr>
          <w:p w14:paraId="7B3AB106" w14:textId="7EBB002D" w:rsidR="00FE3977" w:rsidRPr="00816B33" w:rsidRDefault="00FE3977" w:rsidP="00030D32">
            <w:pPr>
              <w:spacing w:before="40" w:after="40"/>
            </w:pPr>
            <w:r w:rsidRPr="00740703">
              <w:t xml:space="preserve">DO-281B </w:t>
            </w:r>
            <w:r w:rsidRPr="00816B33">
              <w:t>/ ED-92B</w:t>
            </w:r>
          </w:p>
        </w:tc>
        <w:tc>
          <w:tcPr>
            <w:tcW w:w="2160" w:type="dxa"/>
            <w:shd w:val="clear" w:color="auto" w:fill="auto"/>
            <w:vAlign w:val="center"/>
          </w:tcPr>
          <w:p w14:paraId="0E660B35" w14:textId="1BDD568E" w:rsidR="00FE3977" w:rsidRPr="00740703" w:rsidRDefault="00FE3977" w:rsidP="00030D32">
            <w:pPr>
              <w:spacing w:before="40" w:after="40"/>
              <w:jc w:val="center"/>
              <w:rPr>
                <w:b/>
              </w:rPr>
            </w:pPr>
            <w:r w:rsidRPr="002F6651">
              <w:rPr>
                <w:b/>
              </w:rPr>
              <w:t>no</w:t>
            </w:r>
          </w:p>
          <w:p w14:paraId="103C4E7E" w14:textId="5A03F302" w:rsidR="00FE3977" w:rsidRPr="00740703" w:rsidRDefault="00FE3977" w:rsidP="00F71377">
            <w:pPr>
              <w:spacing w:before="40" w:after="40"/>
              <w:jc w:val="center"/>
            </w:pPr>
            <w:r w:rsidRPr="00740703">
              <w:t xml:space="preserve">(see </w:t>
            </w:r>
            <w:r w:rsidRPr="00251ACE">
              <w:t>2.4.5.5.2.2</w:t>
            </w:r>
            <w:r w:rsidRPr="00740703">
              <w:t>)</w:t>
            </w:r>
          </w:p>
        </w:tc>
        <w:tc>
          <w:tcPr>
            <w:tcW w:w="2160" w:type="dxa"/>
            <w:shd w:val="clear" w:color="auto" w:fill="auto"/>
            <w:vAlign w:val="center"/>
          </w:tcPr>
          <w:p w14:paraId="54C33D88" w14:textId="4099C3B7" w:rsidR="00FE3977" w:rsidRPr="00E561D9" w:rsidRDefault="00FE3977" w:rsidP="00A01E18">
            <w:pPr>
              <w:spacing w:before="40" w:after="40"/>
              <w:jc w:val="center"/>
              <w:rPr>
                <w:b/>
              </w:rPr>
            </w:pPr>
            <w:r w:rsidRPr="00E561D9">
              <w:rPr>
                <w:b/>
              </w:rPr>
              <w:t>no</w:t>
            </w:r>
          </w:p>
          <w:p w14:paraId="15A61ACF" w14:textId="65F61A3F" w:rsidR="00FE3977" w:rsidRPr="00591C16" w:rsidRDefault="00FE3977" w:rsidP="00E561D9">
            <w:pPr>
              <w:spacing w:before="40" w:after="40"/>
              <w:jc w:val="center"/>
              <w:rPr>
                <w:color w:val="009900"/>
              </w:rPr>
            </w:pPr>
            <w:r w:rsidRPr="00E561D9">
              <w:t>(see 2.4.5.4.2.3</w:t>
            </w:r>
            <w:r>
              <w:t xml:space="preserve"> and 2.4.5.4.2.4</w:t>
            </w:r>
            <w:r w:rsidRPr="00E561D9">
              <w:t>)</w:t>
            </w:r>
          </w:p>
        </w:tc>
        <w:tc>
          <w:tcPr>
            <w:tcW w:w="2160" w:type="dxa"/>
            <w:shd w:val="clear" w:color="auto" w:fill="auto"/>
            <w:vAlign w:val="center"/>
          </w:tcPr>
          <w:p w14:paraId="136D267B" w14:textId="0CB4C237" w:rsidR="00FE3977" w:rsidRPr="00534A82" w:rsidRDefault="00FE3977" w:rsidP="00030D32">
            <w:pPr>
              <w:spacing w:before="40" w:after="40"/>
              <w:jc w:val="center"/>
              <w:rPr>
                <w:b/>
                <w:color w:val="009900"/>
              </w:rPr>
            </w:pPr>
            <w:r w:rsidRPr="00534A82">
              <w:rPr>
                <w:b/>
                <w:color w:val="009900"/>
              </w:rPr>
              <w:t>yes</w:t>
            </w:r>
          </w:p>
          <w:p w14:paraId="205F32C5" w14:textId="38D1573D" w:rsidR="00FE3977" w:rsidRPr="00534A82" w:rsidRDefault="00FE3977" w:rsidP="00030D32">
            <w:pPr>
              <w:spacing w:before="40" w:after="40"/>
              <w:jc w:val="center"/>
              <w:rPr>
                <w:color w:val="009900"/>
              </w:rPr>
            </w:pPr>
            <w:r w:rsidRPr="00534A82">
              <w:rPr>
                <w:color w:val="009900"/>
                <w:highlight w:val="yellow"/>
              </w:rPr>
              <w:t>(amend 2.4.5.4.9.5)</w:t>
            </w:r>
          </w:p>
        </w:tc>
        <w:tc>
          <w:tcPr>
            <w:tcW w:w="2160" w:type="dxa"/>
            <w:shd w:val="clear" w:color="auto" w:fill="auto"/>
            <w:vAlign w:val="center"/>
          </w:tcPr>
          <w:p w14:paraId="7F2B728C" w14:textId="472900C4" w:rsidR="00FE3977" w:rsidRPr="00A34A03" w:rsidRDefault="00FE3977" w:rsidP="00030D32">
            <w:pPr>
              <w:spacing w:before="40" w:after="40"/>
              <w:jc w:val="center"/>
              <w:rPr>
                <w:b/>
                <w:highlight w:val="magenta"/>
              </w:rPr>
            </w:pPr>
            <w:r w:rsidRPr="00CA4846">
              <w:rPr>
                <w:b/>
              </w:rPr>
              <w:t>n/a</w:t>
            </w:r>
          </w:p>
        </w:tc>
        <w:tc>
          <w:tcPr>
            <w:tcW w:w="2160" w:type="dxa"/>
            <w:shd w:val="clear" w:color="auto" w:fill="auto"/>
            <w:vAlign w:val="center"/>
          </w:tcPr>
          <w:p w14:paraId="391DD694" w14:textId="24B5A5EC" w:rsidR="00FE3977" w:rsidRPr="00FE3977" w:rsidRDefault="00FE3977" w:rsidP="00FE3977">
            <w:pPr>
              <w:spacing w:before="40" w:after="40"/>
              <w:jc w:val="center"/>
              <w:rPr>
                <w:b/>
                <w:color w:val="009900"/>
                <w:highlight w:val="yellow"/>
              </w:rPr>
            </w:pPr>
            <w:r w:rsidRPr="00FE3977">
              <w:rPr>
                <w:b/>
                <w:color w:val="009900"/>
                <w:highlight w:val="yellow"/>
              </w:rPr>
              <w:t>yes?</w:t>
            </w:r>
          </w:p>
        </w:tc>
        <w:tc>
          <w:tcPr>
            <w:tcW w:w="2160" w:type="dxa"/>
            <w:shd w:val="clear" w:color="auto" w:fill="auto"/>
            <w:vAlign w:val="center"/>
          </w:tcPr>
          <w:p w14:paraId="676DFB2E" w14:textId="67D6DE5F" w:rsidR="00FE3977" w:rsidRPr="002E122C" w:rsidRDefault="00FE3977" w:rsidP="00030D32">
            <w:pPr>
              <w:spacing w:before="40" w:after="40"/>
              <w:jc w:val="center"/>
              <w:rPr>
                <w:b/>
                <w:color w:val="009900"/>
              </w:rPr>
            </w:pPr>
            <w:r w:rsidRPr="002E122C">
              <w:rPr>
                <w:b/>
                <w:color w:val="009900"/>
              </w:rPr>
              <w:t>yes</w:t>
            </w:r>
          </w:p>
          <w:p w14:paraId="3B508554" w14:textId="098287FA" w:rsidR="00FE3977" w:rsidRPr="002E122C" w:rsidRDefault="00FE3977" w:rsidP="00030D32">
            <w:pPr>
              <w:spacing w:before="40" w:after="40"/>
              <w:jc w:val="center"/>
              <w:rPr>
                <w:color w:val="009900"/>
              </w:rPr>
            </w:pPr>
            <w:r w:rsidRPr="00534A82">
              <w:rPr>
                <w:color w:val="009900"/>
                <w:highlight w:val="yellow"/>
              </w:rPr>
              <w:t>(amend 2.4.5.4.9.5)</w:t>
            </w:r>
          </w:p>
        </w:tc>
      </w:tr>
      <w:tr w:rsidR="00FE3977" w:rsidRPr="00740703" w14:paraId="1CA7DBAA" w14:textId="1B17B0A6" w:rsidTr="00E400D9">
        <w:trPr>
          <w:cantSplit/>
        </w:trPr>
        <w:tc>
          <w:tcPr>
            <w:tcW w:w="1440" w:type="dxa"/>
            <w:shd w:val="clear" w:color="auto" w:fill="auto"/>
            <w:vAlign w:val="center"/>
          </w:tcPr>
          <w:p w14:paraId="7E290EF3" w14:textId="5D6A09A2" w:rsidR="00FE3977" w:rsidRPr="00740703" w:rsidRDefault="00FE3977" w:rsidP="00030D32">
            <w:pPr>
              <w:spacing w:before="40" w:after="40"/>
            </w:pPr>
            <w:r w:rsidRPr="00740703">
              <w:t>A618-8</w:t>
            </w:r>
          </w:p>
        </w:tc>
        <w:tc>
          <w:tcPr>
            <w:tcW w:w="2160" w:type="dxa"/>
            <w:shd w:val="clear" w:color="auto" w:fill="auto"/>
            <w:vAlign w:val="center"/>
          </w:tcPr>
          <w:p w14:paraId="1B9CF36F" w14:textId="086E69C3"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082F7CA9" w14:textId="601651F5"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20CE26F4" w14:textId="42DD1969"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7DDA19F6" w14:textId="00DFFF6E" w:rsidR="00FE3977" w:rsidRPr="00740703" w:rsidRDefault="00FE3977" w:rsidP="00030D32">
            <w:pPr>
              <w:spacing w:before="40" w:after="40"/>
              <w:jc w:val="center"/>
              <w:rPr>
                <w:b/>
              </w:rPr>
            </w:pPr>
            <w:r w:rsidRPr="00740703">
              <w:rPr>
                <w:b/>
              </w:rPr>
              <w:t>no</w:t>
            </w:r>
          </w:p>
          <w:p w14:paraId="1FB92407" w14:textId="6B293EDB" w:rsidR="00FE3977" w:rsidRPr="00740703" w:rsidRDefault="00FE3977" w:rsidP="00030D32">
            <w:pPr>
              <w:spacing w:before="40" w:after="40"/>
              <w:jc w:val="center"/>
            </w:pPr>
            <w:r w:rsidRPr="00740703">
              <w:t xml:space="preserve">(see </w:t>
            </w:r>
            <w:r w:rsidRPr="00251ACE">
              <w:t>11.1.1</w:t>
            </w:r>
            <w:r w:rsidRPr="00740703">
              <w:t>)</w:t>
            </w:r>
          </w:p>
        </w:tc>
        <w:tc>
          <w:tcPr>
            <w:tcW w:w="2160" w:type="dxa"/>
            <w:shd w:val="clear" w:color="auto" w:fill="auto"/>
            <w:vAlign w:val="center"/>
          </w:tcPr>
          <w:p w14:paraId="33191F91" w14:textId="5CBD0FBA" w:rsidR="00FE3977" w:rsidRPr="00740703" w:rsidRDefault="00FE3977" w:rsidP="00FE3977">
            <w:pPr>
              <w:spacing w:before="40" w:after="40"/>
              <w:jc w:val="center"/>
              <w:rPr>
                <w:b/>
                <w:color w:val="009900"/>
              </w:rPr>
            </w:pPr>
            <w:r>
              <w:rPr>
                <w:b/>
                <w:color w:val="009900"/>
              </w:rPr>
              <w:t>n/a</w:t>
            </w:r>
          </w:p>
        </w:tc>
        <w:tc>
          <w:tcPr>
            <w:tcW w:w="2160" w:type="dxa"/>
            <w:shd w:val="clear" w:color="auto" w:fill="auto"/>
            <w:vAlign w:val="center"/>
          </w:tcPr>
          <w:p w14:paraId="16DDCF9E" w14:textId="48BDC41B" w:rsidR="00FE3977" w:rsidRPr="00740703" w:rsidRDefault="00FE3977" w:rsidP="00030D32">
            <w:pPr>
              <w:spacing w:before="40" w:after="40"/>
              <w:jc w:val="center"/>
              <w:rPr>
                <w:b/>
                <w:color w:val="009900"/>
              </w:rPr>
            </w:pPr>
            <w:r w:rsidRPr="00740703">
              <w:rPr>
                <w:b/>
                <w:color w:val="009900"/>
              </w:rPr>
              <w:t>yes</w:t>
            </w:r>
          </w:p>
          <w:p w14:paraId="76E08E91" w14:textId="2CDBFBBE" w:rsidR="00FE3977" w:rsidRPr="00816B33" w:rsidRDefault="00FE3977" w:rsidP="00030D32">
            <w:pPr>
              <w:spacing w:before="40" w:after="40"/>
              <w:jc w:val="center"/>
              <w:rPr>
                <w:color w:val="009900"/>
              </w:rPr>
            </w:pPr>
            <w:r w:rsidRPr="006064DE">
              <w:rPr>
                <w:color w:val="009900"/>
              </w:rPr>
              <w:t>(add 11.1.4, amend 11.4)</w:t>
            </w:r>
          </w:p>
        </w:tc>
      </w:tr>
      <w:tr w:rsidR="00FE3977" w:rsidRPr="00740703" w14:paraId="1898B950" w14:textId="1FCA4EB5" w:rsidTr="00E400D9">
        <w:trPr>
          <w:cantSplit/>
        </w:trPr>
        <w:tc>
          <w:tcPr>
            <w:tcW w:w="1440" w:type="dxa"/>
            <w:shd w:val="clear" w:color="auto" w:fill="auto"/>
            <w:vAlign w:val="center"/>
          </w:tcPr>
          <w:p w14:paraId="0EF0B2B2" w14:textId="662EADC4" w:rsidR="00FE3977" w:rsidRPr="00740703" w:rsidRDefault="00FE3977">
            <w:pPr>
              <w:spacing w:before="40" w:after="40"/>
            </w:pPr>
            <w:r w:rsidRPr="00740703">
              <w:t>A</w:t>
            </w:r>
            <w:ins w:id="349" w:author="Tom McGuffin" w:date="2020-06-29T09:03:00Z">
              <w:r w:rsidR="00784291">
                <w:t>7</w:t>
              </w:r>
            </w:ins>
            <w:del w:id="350" w:author="Tom McGuffin" w:date="2020-06-29T09:03:00Z">
              <w:r w:rsidRPr="00740703" w:rsidDel="00784291">
                <w:delText>6</w:delText>
              </w:r>
            </w:del>
            <w:r w:rsidRPr="00740703">
              <w:t>58</w:t>
            </w:r>
          </w:p>
        </w:tc>
        <w:tc>
          <w:tcPr>
            <w:tcW w:w="2160" w:type="dxa"/>
            <w:shd w:val="clear" w:color="auto" w:fill="auto"/>
            <w:vAlign w:val="center"/>
          </w:tcPr>
          <w:p w14:paraId="2D3DD1AD" w14:textId="2C34FABA"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43041FF2" w14:textId="3165FCDC"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104A531F" w14:textId="35E62AD8"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5320D2DC" w14:textId="7E4CA3EA" w:rsidR="00FE3977" w:rsidRPr="009640DA" w:rsidRDefault="00FE3977" w:rsidP="00030D32">
            <w:pPr>
              <w:spacing w:before="40" w:after="40"/>
              <w:jc w:val="center"/>
              <w:rPr>
                <w:b/>
              </w:rPr>
            </w:pPr>
            <w:r w:rsidRPr="009640DA">
              <w:rPr>
                <w:b/>
              </w:rPr>
              <w:t>no</w:t>
            </w:r>
          </w:p>
          <w:p w14:paraId="0E637553" w14:textId="285D3C57" w:rsidR="00FE3977" w:rsidRPr="009640DA" w:rsidRDefault="00FE3977" w:rsidP="00030D32">
            <w:pPr>
              <w:spacing w:before="40" w:after="40"/>
              <w:jc w:val="center"/>
            </w:pPr>
            <w:r w:rsidRPr="009640DA">
              <w:t>(see 5.4.1.2.3)</w:t>
            </w:r>
          </w:p>
        </w:tc>
        <w:tc>
          <w:tcPr>
            <w:tcW w:w="2160" w:type="dxa"/>
            <w:shd w:val="clear" w:color="auto" w:fill="auto"/>
            <w:vAlign w:val="center"/>
          </w:tcPr>
          <w:p w14:paraId="650DEB92" w14:textId="5C113D7E" w:rsidR="00FE3977" w:rsidRPr="009640DA" w:rsidRDefault="00FE3977" w:rsidP="00FE3977">
            <w:pPr>
              <w:spacing w:before="40" w:after="40"/>
              <w:jc w:val="center"/>
              <w:rPr>
                <w:b/>
              </w:rPr>
            </w:pPr>
            <w:r>
              <w:rPr>
                <w:b/>
              </w:rPr>
              <w:t>n/a</w:t>
            </w:r>
          </w:p>
        </w:tc>
        <w:tc>
          <w:tcPr>
            <w:tcW w:w="2160" w:type="dxa"/>
            <w:shd w:val="clear" w:color="auto" w:fill="auto"/>
            <w:vAlign w:val="center"/>
          </w:tcPr>
          <w:p w14:paraId="61C45DFC" w14:textId="65DCDCC2" w:rsidR="00FE3977" w:rsidRPr="009640DA" w:rsidRDefault="00FE3977" w:rsidP="00030D32">
            <w:pPr>
              <w:spacing w:before="40" w:after="40"/>
              <w:jc w:val="center"/>
              <w:rPr>
                <w:b/>
              </w:rPr>
            </w:pPr>
            <w:r w:rsidRPr="009640DA">
              <w:rPr>
                <w:b/>
              </w:rPr>
              <w:t>no</w:t>
            </w:r>
          </w:p>
          <w:p w14:paraId="2F3A3D50" w14:textId="1BE094EC" w:rsidR="00FE3977" w:rsidRPr="009640DA" w:rsidRDefault="00FE3977" w:rsidP="00030D32">
            <w:pPr>
              <w:spacing w:before="40" w:after="40"/>
              <w:jc w:val="center"/>
            </w:pPr>
            <w:r w:rsidRPr="009640DA">
              <w:t>(see 5.4.1.2.3)</w:t>
            </w:r>
          </w:p>
        </w:tc>
      </w:tr>
      <w:tr w:rsidR="00784291" w:rsidRPr="00740703" w14:paraId="009835E7" w14:textId="77777777" w:rsidTr="00E400D9">
        <w:trPr>
          <w:cantSplit/>
          <w:ins w:id="351" w:author="Tom McGuffin" w:date="2020-06-29T09:04:00Z"/>
        </w:trPr>
        <w:tc>
          <w:tcPr>
            <w:tcW w:w="1440" w:type="dxa"/>
            <w:shd w:val="clear" w:color="auto" w:fill="auto"/>
            <w:vAlign w:val="center"/>
          </w:tcPr>
          <w:p w14:paraId="4F52FC81" w14:textId="77777777" w:rsidR="00784291" w:rsidRDefault="00784291" w:rsidP="00784291">
            <w:pPr>
              <w:spacing w:before="40" w:after="40"/>
              <w:rPr>
                <w:ins w:id="352" w:author="Tom McGuffin" w:date="2020-06-29T09:04:00Z"/>
              </w:rPr>
            </w:pPr>
            <w:ins w:id="353" w:author="Tom McGuffin" w:date="2020-06-29T09:04:00Z">
              <w:r>
                <w:t>ATN SARPS?</w:t>
              </w:r>
            </w:ins>
          </w:p>
          <w:p w14:paraId="7B47C2DA" w14:textId="19534D45" w:rsidR="00784291" w:rsidRPr="00740703" w:rsidRDefault="00784291" w:rsidP="00784291">
            <w:pPr>
              <w:spacing w:before="40" w:after="40"/>
              <w:rPr>
                <w:ins w:id="354" w:author="Tom McGuffin" w:date="2020-06-29T09:04:00Z"/>
              </w:rPr>
            </w:pPr>
            <w:ins w:id="355" w:author="Tom McGuffin" w:date="2020-06-29T09:04:00Z">
              <w:r>
                <w:t xml:space="preserve">IPS </w:t>
              </w:r>
              <w:commentRangeStart w:id="356"/>
              <w:commentRangeStart w:id="357"/>
              <w:r>
                <w:t>SARPS</w:t>
              </w:r>
              <w:commentRangeEnd w:id="356"/>
              <w:r>
                <w:rPr>
                  <w:rStyle w:val="CommentReference"/>
                </w:rPr>
                <w:commentReference w:id="356"/>
              </w:r>
            </w:ins>
            <w:commentRangeEnd w:id="357"/>
            <w:r w:rsidR="00AD4B5E">
              <w:rPr>
                <w:rStyle w:val="CommentReference"/>
              </w:rPr>
              <w:commentReference w:id="357"/>
            </w:r>
            <w:ins w:id="358" w:author="Tom McGuffin" w:date="2020-06-29T09:04:00Z">
              <w:r>
                <w:t>?</w:t>
              </w:r>
            </w:ins>
          </w:p>
        </w:tc>
        <w:tc>
          <w:tcPr>
            <w:tcW w:w="2160" w:type="dxa"/>
            <w:shd w:val="clear" w:color="auto" w:fill="auto"/>
            <w:vAlign w:val="center"/>
          </w:tcPr>
          <w:p w14:paraId="0B0B31FD" w14:textId="77777777" w:rsidR="00784291" w:rsidRPr="00740703" w:rsidRDefault="00784291" w:rsidP="00030D32">
            <w:pPr>
              <w:spacing w:before="40" w:after="40"/>
              <w:jc w:val="center"/>
              <w:rPr>
                <w:ins w:id="359" w:author="Tom McGuffin" w:date="2020-06-29T09:04:00Z"/>
                <w:b/>
              </w:rPr>
            </w:pPr>
          </w:p>
        </w:tc>
        <w:tc>
          <w:tcPr>
            <w:tcW w:w="2160" w:type="dxa"/>
            <w:shd w:val="clear" w:color="auto" w:fill="auto"/>
            <w:vAlign w:val="center"/>
          </w:tcPr>
          <w:p w14:paraId="47897613" w14:textId="77777777" w:rsidR="00784291" w:rsidRPr="00740703" w:rsidRDefault="00784291" w:rsidP="00030D32">
            <w:pPr>
              <w:spacing w:before="40" w:after="40"/>
              <w:jc w:val="center"/>
              <w:rPr>
                <w:ins w:id="360" w:author="Tom McGuffin" w:date="2020-06-29T09:04:00Z"/>
                <w:b/>
              </w:rPr>
            </w:pPr>
          </w:p>
        </w:tc>
        <w:tc>
          <w:tcPr>
            <w:tcW w:w="2160" w:type="dxa"/>
            <w:shd w:val="clear" w:color="auto" w:fill="auto"/>
            <w:vAlign w:val="center"/>
          </w:tcPr>
          <w:p w14:paraId="7F839575" w14:textId="77777777" w:rsidR="00784291" w:rsidRPr="00740703" w:rsidRDefault="00784291" w:rsidP="00030D32">
            <w:pPr>
              <w:spacing w:before="40" w:after="40"/>
              <w:jc w:val="center"/>
              <w:rPr>
                <w:ins w:id="361" w:author="Tom McGuffin" w:date="2020-06-29T09:04:00Z"/>
                <w:b/>
              </w:rPr>
            </w:pPr>
          </w:p>
        </w:tc>
        <w:tc>
          <w:tcPr>
            <w:tcW w:w="2160" w:type="dxa"/>
            <w:shd w:val="clear" w:color="auto" w:fill="auto"/>
            <w:vAlign w:val="center"/>
          </w:tcPr>
          <w:p w14:paraId="7609B28B" w14:textId="77777777" w:rsidR="00784291" w:rsidRPr="009640DA" w:rsidRDefault="00784291" w:rsidP="00030D32">
            <w:pPr>
              <w:spacing w:before="40" w:after="40"/>
              <w:jc w:val="center"/>
              <w:rPr>
                <w:ins w:id="362" w:author="Tom McGuffin" w:date="2020-06-29T09:04:00Z"/>
                <w:b/>
              </w:rPr>
            </w:pPr>
          </w:p>
        </w:tc>
        <w:tc>
          <w:tcPr>
            <w:tcW w:w="2160" w:type="dxa"/>
            <w:shd w:val="clear" w:color="auto" w:fill="auto"/>
            <w:vAlign w:val="center"/>
          </w:tcPr>
          <w:p w14:paraId="6D13873D" w14:textId="77777777" w:rsidR="00784291" w:rsidRDefault="00784291" w:rsidP="00FE3977">
            <w:pPr>
              <w:spacing w:before="40" w:after="40"/>
              <w:jc w:val="center"/>
              <w:rPr>
                <w:ins w:id="363" w:author="Tom McGuffin" w:date="2020-06-29T09:04:00Z"/>
                <w:b/>
              </w:rPr>
            </w:pPr>
          </w:p>
        </w:tc>
        <w:tc>
          <w:tcPr>
            <w:tcW w:w="2160" w:type="dxa"/>
            <w:shd w:val="clear" w:color="auto" w:fill="auto"/>
            <w:vAlign w:val="center"/>
          </w:tcPr>
          <w:p w14:paraId="21381C08" w14:textId="77777777" w:rsidR="00784291" w:rsidRPr="009640DA" w:rsidRDefault="00784291" w:rsidP="00030D32">
            <w:pPr>
              <w:spacing w:before="40" w:after="40"/>
              <w:jc w:val="center"/>
              <w:rPr>
                <w:ins w:id="364" w:author="Tom McGuffin" w:date="2020-06-29T09:04:00Z"/>
                <w:b/>
              </w:rPr>
            </w:pPr>
          </w:p>
        </w:tc>
      </w:tr>
    </w:tbl>
    <w:p w14:paraId="21184C7B" w14:textId="77777777" w:rsidR="00E93586" w:rsidRDefault="00E93586" w:rsidP="00E93586">
      <w:pPr>
        <w:spacing w:after="0" w:line="276" w:lineRule="auto"/>
      </w:pPr>
    </w:p>
    <w:p w14:paraId="3137A666" w14:textId="77777777" w:rsidR="007F69E3" w:rsidRDefault="007F69E3" w:rsidP="00E93586">
      <w:pPr>
        <w:spacing w:after="0" w:line="276" w:lineRule="auto"/>
        <w:rPr>
          <w:vertAlign w:val="superscript"/>
        </w:rPr>
        <w:sectPr w:rsidR="007F69E3" w:rsidSect="0043424C">
          <w:pgSz w:w="15840" w:h="12240" w:orient="landscape"/>
          <w:pgMar w:top="1440" w:right="1080" w:bottom="1440" w:left="1080" w:header="720" w:footer="720" w:gutter="0"/>
          <w:cols w:space="720"/>
          <w:docGrid w:linePitch="360"/>
        </w:sectPr>
      </w:pPr>
    </w:p>
    <w:p w14:paraId="155A1220" w14:textId="57122CB6" w:rsidR="00816B33" w:rsidRPr="00740703" w:rsidRDefault="00852016" w:rsidP="00816B33">
      <w:pPr>
        <w:spacing w:after="0" w:line="276" w:lineRule="auto"/>
        <w:rPr>
          <w:b/>
          <w:sz w:val="28"/>
          <w:szCs w:val="28"/>
        </w:rPr>
      </w:pPr>
      <w:commentRangeStart w:id="365"/>
      <w:r>
        <w:rPr>
          <w:b/>
          <w:sz w:val="28"/>
          <w:szCs w:val="28"/>
        </w:rPr>
        <w:t>Draft</w:t>
      </w:r>
      <w:r w:rsidR="00816B33" w:rsidRPr="00740703">
        <w:rPr>
          <w:b/>
          <w:sz w:val="28"/>
          <w:szCs w:val="28"/>
        </w:rPr>
        <w:t xml:space="preserve"> </w:t>
      </w:r>
      <w:r w:rsidR="003C1085">
        <w:rPr>
          <w:b/>
          <w:sz w:val="28"/>
          <w:szCs w:val="28"/>
        </w:rPr>
        <w:t>Standards C</w:t>
      </w:r>
      <w:r w:rsidR="00816B33" w:rsidRPr="00740703">
        <w:rPr>
          <w:b/>
          <w:sz w:val="28"/>
          <w:szCs w:val="28"/>
        </w:rPr>
        <w:t>hanges</w:t>
      </w:r>
      <w:commentRangeEnd w:id="365"/>
      <w:r w:rsidR="009C0BEE">
        <w:rPr>
          <w:rStyle w:val="CommentReference"/>
        </w:rPr>
        <w:commentReference w:id="365"/>
      </w:r>
    </w:p>
    <w:p w14:paraId="76B33466" w14:textId="77777777" w:rsidR="00816B33" w:rsidRDefault="00816B33" w:rsidP="00816B33">
      <w:pPr>
        <w:spacing w:after="0" w:line="276" w:lineRule="auto"/>
      </w:pPr>
    </w:p>
    <w:p w14:paraId="377805ED" w14:textId="443B1943" w:rsidR="00E400D9" w:rsidRPr="00E400D9" w:rsidRDefault="00E400D9" w:rsidP="00816B33">
      <w:pPr>
        <w:spacing w:after="0" w:line="276" w:lineRule="auto"/>
        <w:rPr>
          <w:i/>
          <w:sz w:val="28"/>
          <w:szCs w:val="28"/>
        </w:rPr>
      </w:pPr>
      <w:r>
        <w:rPr>
          <w:i/>
          <w:sz w:val="28"/>
          <w:szCs w:val="28"/>
        </w:rPr>
        <w:t>UI Frame</w:t>
      </w:r>
      <w:r w:rsidR="00272969">
        <w:rPr>
          <w:i/>
          <w:sz w:val="28"/>
          <w:szCs w:val="28"/>
        </w:rPr>
        <w:t>s</w:t>
      </w:r>
      <w:r>
        <w:rPr>
          <w:i/>
          <w:sz w:val="28"/>
          <w:szCs w:val="28"/>
        </w:rPr>
        <w:t xml:space="preserve"> </w:t>
      </w:r>
      <w:r w:rsidRPr="00E400D9">
        <w:rPr>
          <w:i/>
          <w:sz w:val="28"/>
          <w:szCs w:val="28"/>
        </w:rPr>
        <w:t>Addressing</w:t>
      </w:r>
    </w:p>
    <w:p w14:paraId="12883875" w14:textId="77777777" w:rsidR="00E400D9" w:rsidRPr="00740703" w:rsidRDefault="00E400D9" w:rsidP="00816B33">
      <w:pPr>
        <w:spacing w:after="0" w:line="276" w:lineRule="auto"/>
      </w:pPr>
    </w:p>
    <w:p w14:paraId="4332E907" w14:textId="057DBFFE" w:rsidR="00AF18D5" w:rsidRPr="00740703" w:rsidRDefault="00BC1112" w:rsidP="00B57735">
      <w:pPr>
        <w:keepNext/>
        <w:spacing w:after="0" w:line="276" w:lineRule="auto"/>
        <w:rPr>
          <w:b/>
        </w:rPr>
      </w:pPr>
      <w:r w:rsidRPr="000965B5">
        <w:rPr>
          <w:b/>
        </w:rPr>
        <w:t xml:space="preserve">(A631) </w:t>
      </w:r>
      <w:r w:rsidR="0005076B">
        <w:rPr>
          <w:b/>
        </w:rPr>
        <w:t xml:space="preserve"> </w:t>
      </w:r>
      <w:commentRangeStart w:id="366"/>
      <w:r w:rsidR="001A6384" w:rsidRPr="000965B5">
        <w:rPr>
          <w:b/>
        </w:rPr>
        <w:t xml:space="preserve">7.4.3 </w:t>
      </w:r>
      <w:r w:rsidR="00CB5F56" w:rsidRPr="000965B5">
        <w:rPr>
          <w:b/>
        </w:rPr>
        <w:t xml:space="preserve"> </w:t>
      </w:r>
      <w:r w:rsidR="001A6384" w:rsidRPr="000965B5">
        <w:rPr>
          <w:b/>
        </w:rPr>
        <w:t>UI Frame</w:t>
      </w:r>
      <w:r w:rsidR="00272969">
        <w:rPr>
          <w:b/>
        </w:rPr>
        <w:t>s</w:t>
      </w:r>
      <w:r w:rsidR="001A6384" w:rsidRPr="000965B5">
        <w:rPr>
          <w:b/>
        </w:rPr>
        <w:t xml:space="preserve"> Addressing</w:t>
      </w:r>
      <w:commentRangeEnd w:id="366"/>
      <w:r w:rsidR="00540563">
        <w:rPr>
          <w:rStyle w:val="CommentReference"/>
        </w:rPr>
        <w:commentReference w:id="366"/>
      </w:r>
    </w:p>
    <w:p w14:paraId="62181847" w14:textId="02B8B555" w:rsidR="00212DB0" w:rsidRPr="00740703" w:rsidRDefault="00212DB0" w:rsidP="00212DB0">
      <w:pPr>
        <w:spacing w:before="120" w:after="0" w:line="276" w:lineRule="auto"/>
        <w:ind w:left="720"/>
      </w:pPr>
      <w:r w:rsidRPr="00740703">
        <w:t>An aircraft should use</w:t>
      </w:r>
      <w:r w:rsidR="007F69E3" w:rsidRPr="00740703">
        <w:t xml:space="preserve"> the ground station broadcast address of a particular DSP as </w:t>
      </w:r>
      <w:r w:rsidRPr="00740703">
        <w:t>the</w:t>
      </w:r>
      <w:r w:rsidR="007F69E3" w:rsidRPr="00740703">
        <w:t xml:space="preserve"> destination address </w:t>
      </w:r>
      <w:r w:rsidRPr="00740703">
        <w:t xml:space="preserve">of a UI frame </w:t>
      </w:r>
      <w:r w:rsidR="00340DE9" w:rsidRPr="00740703">
        <w:t>used to exchange data</w:t>
      </w:r>
      <w:r w:rsidR="007F69E3" w:rsidRPr="00740703">
        <w:t xml:space="preserve">.  As ICAO Doc 9776 </w:t>
      </w:r>
      <w:r w:rsidR="006511DC">
        <w:t>Seco</w:t>
      </w:r>
      <w:r w:rsidR="007F69E3" w:rsidRPr="00740703">
        <w:t>nd</w:t>
      </w:r>
      <w:r w:rsidR="007F69E3" w:rsidRPr="00816B33">
        <w:t xml:space="preserve"> Ed</w:t>
      </w:r>
      <w:r w:rsidR="006511DC">
        <w:t>ition</w:t>
      </w:r>
      <w:r w:rsidR="007F69E3" w:rsidRPr="00816B33">
        <w:t xml:space="preserve"> Table II-5-3 and Table II-5-4</w:t>
      </w:r>
      <w:r w:rsidR="00817B46" w:rsidRPr="00816B33">
        <w:t xml:space="preserve"> describe</w:t>
      </w:r>
      <w:r w:rsidR="007F69E3" w:rsidRPr="00816B33">
        <w:t>, the type field bits are set to 100 (ICAO-administered) or 101 (ICAO-delegated) and the spec</w:t>
      </w:r>
      <w:r w:rsidR="007F69E3" w:rsidRPr="00740703">
        <w:t xml:space="preserve">ific address field bits are set to the DSP’s system mask with the each of the remaining bits set </w:t>
      </w:r>
      <w:commentRangeStart w:id="367"/>
      <w:r w:rsidR="007F69E3" w:rsidRPr="00740703">
        <w:t>to 1</w:t>
      </w:r>
      <w:commentRangeEnd w:id="367"/>
      <w:r w:rsidR="00540563">
        <w:rPr>
          <w:rStyle w:val="CommentReference"/>
        </w:rPr>
        <w:commentReference w:id="367"/>
      </w:r>
      <w:r w:rsidR="007F69E3" w:rsidRPr="00740703">
        <w:t>.</w:t>
      </w:r>
    </w:p>
    <w:p w14:paraId="5A594BFF" w14:textId="67A3BC9C" w:rsidR="005B56AE" w:rsidRPr="00740703" w:rsidRDefault="000440F2" w:rsidP="00212DB0">
      <w:pPr>
        <w:spacing w:before="120" w:after="0" w:line="276" w:lineRule="auto"/>
        <w:ind w:left="720"/>
      </w:pPr>
      <w:r w:rsidRPr="00740703">
        <w:t xml:space="preserve">Additionally, in order to support ground station diversity an aircraft should accept all UI frames </w:t>
      </w:r>
      <w:ins w:id="368" w:author="Mike Matyas" w:date="2020-02-05T23:58:00Z">
        <w:r w:rsidR="00DC0D28">
          <w:t xml:space="preserve">addressed to it </w:t>
        </w:r>
      </w:ins>
      <w:r w:rsidRPr="00740703">
        <w:t>that contain a ground station address with the system mask of the DSP with which it desires to communicate as its source address.</w:t>
      </w:r>
    </w:p>
    <w:p w14:paraId="14FFE58D" w14:textId="2F65F109" w:rsidR="001A6384" w:rsidRPr="00740703" w:rsidRDefault="007F69E3" w:rsidP="00212DB0">
      <w:pPr>
        <w:spacing w:before="120" w:after="0" w:line="276" w:lineRule="auto"/>
        <w:ind w:left="720"/>
      </w:pPr>
      <w:r w:rsidRPr="00740703">
        <w:t xml:space="preserve">No other </w:t>
      </w:r>
      <w:r w:rsidR="005B56AE" w:rsidRPr="00740703">
        <w:t xml:space="preserve">UI frame </w:t>
      </w:r>
      <w:r w:rsidRPr="00740703">
        <w:t xml:space="preserve">addressing </w:t>
      </w:r>
      <w:r w:rsidR="005B56AE" w:rsidRPr="00740703">
        <w:t>differences</w:t>
      </w:r>
      <w:r w:rsidRPr="00740703">
        <w:t xml:space="preserve"> </w:t>
      </w:r>
      <w:r w:rsidR="005B56AE" w:rsidRPr="00740703">
        <w:t xml:space="preserve">exist </w:t>
      </w:r>
      <w:r w:rsidR="005C4B7E" w:rsidRPr="00740703">
        <w:t>relative</w:t>
      </w:r>
      <w:r w:rsidRPr="00740703">
        <w:t xml:space="preserve"> to INFO frames</w:t>
      </w:r>
      <w:r w:rsidR="005B56AE" w:rsidRPr="00740703">
        <w:t>;</w:t>
      </w:r>
      <w:r w:rsidRPr="00740703">
        <w:t xml:space="preserve"> a downlink UI frame has the aircraft address as its source address, and an uplink UI frame has the ground station address as its source address and the aircraft address as its destination address.</w:t>
      </w:r>
    </w:p>
    <w:p w14:paraId="1C03B754" w14:textId="77777777" w:rsidR="00051AC4" w:rsidRDefault="00051AC4" w:rsidP="00E93586">
      <w:pPr>
        <w:spacing w:after="0" w:line="276" w:lineRule="auto"/>
      </w:pPr>
    </w:p>
    <w:p w14:paraId="39E6659E" w14:textId="77777777" w:rsidR="00E400D9" w:rsidRDefault="00E400D9" w:rsidP="00E93586">
      <w:pPr>
        <w:spacing w:after="0" w:line="276" w:lineRule="auto"/>
      </w:pPr>
    </w:p>
    <w:p w14:paraId="49437737" w14:textId="2D7F3E17" w:rsidR="00E400D9" w:rsidRPr="00E400D9" w:rsidRDefault="00E400D9" w:rsidP="00E93586">
      <w:pPr>
        <w:spacing w:after="0" w:line="276" w:lineRule="auto"/>
        <w:rPr>
          <w:i/>
          <w:sz w:val="28"/>
          <w:szCs w:val="28"/>
        </w:rPr>
      </w:pPr>
      <w:r>
        <w:rPr>
          <w:i/>
          <w:sz w:val="28"/>
          <w:szCs w:val="28"/>
        </w:rPr>
        <w:t>UI Frame</w:t>
      </w:r>
      <w:r w:rsidR="00272969">
        <w:rPr>
          <w:i/>
          <w:sz w:val="28"/>
          <w:szCs w:val="28"/>
        </w:rPr>
        <w:t>s</w:t>
      </w:r>
      <w:r>
        <w:rPr>
          <w:i/>
          <w:sz w:val="28"/>
          <w:szCs w:val="28"/>
        </w:rPr>
        <w:t xml:space="preserve"> Support</w:t>
      </w:r>
    </w:p>
    <w:p w14:paraId="56D52042" w14:textId="77777777" w:rsidR="00E400D9" w:rsidRPr="00740703" w:rsidRDefault="00E400D9" w:rsidP="00E93586">
      <w:pPr>
        <w:spacing w:after="0" w:line="276" w:lineRule="auto"/>
      </w:pPr>
    </w:p>
    <w:p w14:paraId="4CDFAB6C" w14:textId="733CF7BF" w:rsidR="00CB5F56" w:rsidRPr="005B37ED" w:rsidRDefault="00BF3C5E" w:rsidP="00B57735">
      <w:pPr>
        <w:keepNext/>
        <w:spacing w:after="0" w:line="276" w:lineRule="auto"/>
        <w:rPr>
          <w:b/>
        </w:rPr>
      </w:pPr>
      <w:r w:rsidRPr="000965B5">
        <w:rPr>
          <w:b/>
        </w:rPr>
        <w:t xml:space="preserve">(Doc 9776) </w:t>
      </w:r>
      <w:r w:rsidR="006468B8" w:rsidRPr="000965B5">
        <w:rPr>
          <w:b/>
        </w:rPr>
        <w:t xml:space="preserve">Part II </w:t>
      </w:r>
      <w:r w:rsidR="005B37ED" w:rsidRPr="000965B5">
        <w:rPr>
          <w:b/>
        </w:rPr>
        <w:t>5.4.2.</w:t>
      </w:r>
      <w:r w:rsidR="0028054E" w:rsidRPr="000965B5">
        <w:rPr>
          <w:b/>
        </w:rPr>
        <w:t>7</w:t>
      </w:r>
      <w:r w:rsidR="005B37ED" w:rsidRPr="000965B5">
        <w:rPr>
          <w:b/>
        </w:rPr>
        <w:t>.</w:t>
      </w:r>
      <w:r w:rsidR="0028054E" w:rsidRPr="000965B5">
        <w:rPr>
          <w:b/>
        </w:rPr>
        <w:t>9</w:t>
      </w:r>
      <w:r w:rsidR="0043424C" w:rsidRPr="000965B5">
        <w:rPr>
          <w:b/>
        </w:rPr>
        <w:t xml:space="preserve"> / </w:t>
      </w:r>
      <w:r w:rsidRPr="000965B5">
        <w:rPr>
          <w:b/>
        </w:rPr>
        <w:t xml:space="preserve">(DO-224) </w:t>
      </w:r>
      <w:r w:rsidR="005B37ED" w:rsidRPr="000965B5">
        <w:rPr>
          <w:b/>
        </w:rPr>
        <w:t>3.2.2.5.2.</w:t>
      </w:r>
      <w:r w:rsidR="0028054E" w:rsidRPr="000965B5">
        <w:rPr>
          <w:b/>
        </w:rPr>
        <w:t>7</w:t>
      </w:r>
      <w:r w:rsidR="005B37ED" w:rsidRPr="000965B5">
        <w:rPr>
          <w:b/>
        </w:rPr>
        <w:t>.</w:t>
      </w:r>
      <w:r w:rsidR="0028054E" w:rsidRPr="000965B5">
        <w:rPr>
          <w:b/>
        </w:rPr>
        <w:t>9</w:t>
      </w:r>
      <w:r w:rsidR="00CB5F56" w:rsidRPr="000965B5">
        <w:rPr>
          <w:b/>
        </w:rPr>
        <w:t xml:space="preserve">  </w:t>
      </w:r>
      <w:r w:rsidR="005B37ED" w:rsidRPr="000965B5">
        <w:rPr>
          <w:b/>
        </w:rPr>
        <w:t>UI Frames Support</w:t>
      </w:r>
      <w:r w:rsidR="00CB5F56" w:rsidRPr="000965B5">
        <w:rPr>
          <w:b/>
        </w:rPr>
        <w:t xml:space="preserve"> Parameter</w:t>
      </w:r>
    </w:p>
    <w:p w14:paraId="6EB6C131" w14:textId="0A8F10DD" w:rsidR="00CB5F56" w:rsidRPr="00740703" w:rsidRDefault="0028054E" w:rsidP="00B57735">
      <w:pPr>
        <w:spacing w:before="120" w:after="0" w:line="276" w:lineRule="auto"/>
        <w:ind w:left="720"/>
      </w:pPr>
      <w:r>
        <w:t>This parameter indicates whether the ground</w:t>
      </w:r>
      <w:r w:rsidR="004D2CB5">
        <w:t xml:space="preserve"> station </w:t>
      </w:r>
      <w:r w:rsidRPr="005B37ED">
        <w:t>support</w:t>
      </w:r>
      <w:r>
        <w:t>s</w:t>
      </w:r>
      <w:r w:rsidRPr="005B37ED">
        <w:t xml:space="preserve"> exchanging data </w:t>
      </w:r>
      <w:r w:rsidR="0003064F">
        <w:t xml:space="preserve">(AOA packets, VDL 8208 packets, and/or VDL IP packets) </w:t>
      </w:r>
      <w:r w:rsidRPr="005B37ED">
        <w:t>using UI frames</w:t>
      </w:r>
      <w:r w:rsidR="004D2CB5">
        <w:t>.</w:t>
      </w:r>
      <w:r w:rsidR="00D36565">
        <w:t xml:space="preserve">  It shall be encoded as shown in Table 5-II-48 and Table 5-II-49</w:t>
      </w:r>
      <w:r w:rsidR="00617578">
        <w:t xml:space="preserve"> / Table 3-46a and Table 3-46b</w:t>
      </w:r>
      <w:r w:rsidR="00D36565">
        <w:t>.</w:t>
      </w:r>
    </w:p>
    <w:p w14:paraId="4CAE03E3" w14:textId="77777777" w:rsidR="00782D96" w:rsidRDefault="00782D96" w:rsidP="00B57735">
      <w:pPr>
        <w:spacing w:after="0" w:line="276" w:lineRule="auto"/>
      </w:pPr>
    </w:p>
    <w:p w14:paraId="12BE12E6" w14:textId="5DC8965B" w:rsidR="00A64DB0" w:rsidRPr="00494EC7" w:rsidRDefault="00A64DB0" w:rsidP="00B57735">
      <w:pPr>
        <w:keepNext/>
        <w:spacing w:after="120" w:line="276" w:lineRule="auto"/>
        <w:rPr>
          <w:b/>
        </w:rPr>
      </w:pPr>
      <w:r w:rsidRPr="000965B5">
        <w:rPr>
          <w:b/>
        </w:rPr>
        <w:t>(Doc 9776) Table II-5-</w:t>
      </w:r>
      <w:r w:rsidR="00617578" w:rsidRPr="000965B5">
        <w:rPr>
          <w:b/>
        </w:rPr>
        <w:t>48</w:t>
      </w:r>
      <w:r w:rsidRPr="000965B5">
        <w:rPr>
          <w:b/>
        </w:rPr>
        <w:t xml:space="preserve"> / </w:t>
      </w:r>
      <w:r w:rsidR="00E10178">
        <w:rPr>
          <w:b/>
        </w:rPr>
        <w:t>(</w:t>
      </w:r>
      <w:r w:rsidRPr="000965B5">
        <w:rPr>
          <w:b/>
        </w:rPr>
        <w:t>DO-224</w:t>
      </w:r>
      <w:r w:rsidR="00E10178">
        <w:rPr>
          <w:b/>
        </w:rPr>
        <w:t>)</w:t>
      </w:r>
      <w:r w:rsidRPr="000965B5">
        <w:rPr>
          <w:b/>
        </w:rPr>
        <w:t xml:space="preserve"> Table 3-</w:t>
      </w:r>
      <w:r w:rsidR="00617578" w:rsidRPr="000965B5">
        <w:rPr>
          <w:b/>
        </w:rPr>
        <w:t>46</w:t>
      </w:r>
      <w:r w:rsidRPr="000965B5">
        <w:rPr>
          <w:b/>
        </w:rPr>
        <w:t xml:space="preserve">a  </w:t>
      </w:r>
      <w:r w:rsidR="00C63F0D" w:rsidRPr="000965B5">
        <w:rPr>
          <w:b/>
        </w:rPr>
        <w:t>UI Frames Support</w:t>
      </w:r>
      <w:r w:rsidRPr="000965B5">
        <w:rPr>
          <w:b/>
        </w:rPr>
        <w:t xml:space="preserve"> </w:t>
      </w:r>
      <w:r w:rsidR="00A9215A" w:rsidRPr="000965B5">
        <w:rPr>
          <w:b/>
        </w:rPr>
        <w:t xml:space="preserve">Parameter </w:t>
      </w:r>
      <w:r w:rsidRPr="000965B5">
        <w:rPr>
          <w:b/>
        </w:rPr>
        <w:t>Format</w:t>
      </w:r>
    </w:p>
    <w:tbl>
      <w:tblPr>
        <w:tblStyle w:val="TableGrid"/>
        <w:tblW w:w="0" w:type="auto"/>
        <w:jc w:val="center"/>
        <w:tblLayout w:type="fixed"/>
        <w:tblCellMar>
          <w:left w:w="115" w:type="dxa"/>
          <w:right w:w="115" w:type="dxa"/>
        </w:tblCellMar>
        <w:tblLook w:val="04A0" w:firstRow="1" w:lastRow="0" w:firstColumn="1" w:lastColumn="0" w:noHBand="0" w:noVBand="1"/>
      </w:tblPr>
      <w:tblGrid>
        <w:gridCol w:w="2016"/>
        <w:gridCol w:w="576"/>
        <w:gridCol w:w="576"/>
        <w:gridCol w:w="576"/>
        <w:gridCol w:w="576"/>
        <w:gridCol w:w="576"/>
        <w:gridCol w:w="576"/>
        <w:gridCol w:w="576"/>
        <w:gridCol w:w="576"/>
      </w:tblGrid>
      <w:tr w:rsidR="003075E5" w:rsidRPr="00494EC7" w14:paraId="50474C93" w14:textId="361CD8BA" w:rsidTr="00EB56C9">
        <w:trPr>
          <w:jc w:val="center"/>
        </w:trPr>
        <w:tc>
          <w:tcPr>
            <w:tcW w:w="2016" w:type="dxa"/>
            <w:vAlign w:val="center"/>
          </w:tcPr>
          <w:p w14:paraId="4B3F5684" w14:textId="632089E3" w:rsidR="003075E5" w:rsidRPr="00494EC7" w:rsidRDefault="003075E5" w:rsidP="00B57735">
            <w:pPr>
              <w:spacing w:before="20" w:after="20"/>
              <w:rPr>
                <w:sz w:val="20"/>
                <w:szCs w:val="20"/>
              </w:rPr>
            </w:pPr>
            <w:r w:rsidRPr="00494EC7">
              <w:rPr>
                <w:sz w:val="20"/>
                <w:szCs w:val="20"/>
              </w:rPr>
              <w:t>Parameter ID</w:t>
            </w:r>
          </w:p>
        </w:tc>
        <w:tc>
          <w:tcPr>
            <w:tcW w:w="576" w:type="dxa"/>
            <w:vAlign w:val="center"/>
          </w:tcPr>
          <w:p w14:paraId="57E6D813" w14:textId="7E4F2E25" w:rsidR="003075E5" w:rsidRPr="00494EC7" w:rsidRDefault="003075E5">
            <w:pPr>
              <w:spacing w:before="20" w:after="20"/>
              <w:jc w:val="center"/>
              <w:rPr>
                <w:sz w:val="20"/>
                <w:szCs w:val="20"/>
              </w:rPr>
            </w:pPr>
            <w:r w:rsidRPr="00494EC7">
              <w:rPr>
                <w:sz w:val="20"/>
                <w:szCs w:val="20"/>
              </w:rPr>
              <w:t>0</w:t>
            </w:r>
          </w:p>
        </w:tc>
        <w:tc>
          <w:tcPr>
            <w:tcW w:w="576" w:type="dxa"/>
            <w:vAlign w:val="center"/>
          </w:tcPr>
          <w:p w14:paraId="338FA668" w14:textId="3EAA3834" w:rsidR="003075E5" w:rsidRPr="00494EC7" w:rsidRDefault="003075E5">
            <w:pPr>
              <w:spacing w:before="20" w:after="20"/>
              <w:jc w:val="center"/>
              <w:rPr>
                <w:sz w:val="20"/>
                <w:szCs w:val="20"/>
              </w:rPr>
            </w:pPr>
            <w:r w:rsidRPr="00494EC7">
              <w:rPr>
                <w:sz w:val="20"/>
                <w:szCs w:val="20"/>
              </w:rPr>
              <w:t>0</w:t>
            </w:r>
          </w:p>
        </w:tc>
        <w:tc>
          <w:tcPr>
            <w:tcW w:w="576" w:type="dxa"/>
            <w:vAlign w:val="center"/>
          </w:tcPr>
          <w:p w14:paraId="2E45428B" w14:textId="233AF8FC" w:rsidR="003075E5" w:rsidRPr="00494EC7" w:rsidRDefault="003075E5">
            <w:pPr>
              <w:spacing w:before="20" w:after="20"/>
              <w:jc w:val="center"/>
              <w:rPr>
                <w:sz w:val="20"/>
                <w:szCs w:val="20"/>
              </w:rPr>
            </w:pPr>
            <w:r w:rsidRPr="00494EC7">
              <w:rPr>
                <w:sz w:val="20"/>
                <w:szCs w:val="20"/>
              </w:rPr>
              <w:t>0</w:t>
            </w:r>
          </w:p>
        </w:tc>
        <w:tc>
          <w:tcPr>
            <w:tcW w:w="576" w:type="dxa"/>
            <w:vAlign w:val="center"/>
          </w:tcPr>
          <w:p w14:paraId="27946D36" w14:textId="286EAA13" w:rsidR="003075E5" w:rsidRPr="00494EC7" w:rsidRDefault="003075E5">
            <w:pPr>
              <w:spacing w:before="20" w:after="20"/>
              <w:jc w:val="center"/>
              <w:rPr>
                <w:sz w:val="20"/>
                <w:szCs w:val="20"/>
              </w:rPr>
            </w:pPr>
            <w:r w:rsidRPr="00494EC7">
              <w:rPr>
                <w:sz w:val="20"/>
                <w:szCs w:val="20"/>
              </w:rPr>
              <w:t>0</w:t>
            </w:r>
          </w:p>
        </w:tc>
        <w:tc>
          <w:tcPr>
            <w:tcW w:w="576" w:type="dxa"/>
            <w:vAlign w:val="center"/>
          </w:tcPr>
          <w:p w14:paraId="4DFC2DBD" w14:textId="50A1CFEA" w:rsidR="003075E5" w:rsidRPr="00494EC7" w:rsidRDefault="003075E5">
            <w:pPr>
              <w:spacing w:before="20" w:after="20"/>
              <w:jc w:val="center"/>
              <w:rPr>
                <w:sz w:val="20"/>
                <w:szCs w:val="20"/>
              </w:rPr>
            </w:pPr>
            <w:r w:rsidRPr="00494EC7">
              <w:rPr>
                <w:sz w:val="20"/>
                <w:szCs w:val="20"/>
              </w:rPr>
              <w:t>0</w:t>
            </w:r>
          </w:p>
        </w:tc>
        <w:tc>
          <w:tcPr>
            <w:tcW w:w="576" w:type="dxa"/>
            <w:vAlign w:val="center"/>
          </w:tcPr>
          <w:p w14:paraId="5E738785" w14:textId="6AB230CD" w:rsidR="003075E5" w:rsidRPr="00494EC7" w:rsidRDefault="003075E5">
            <w:pPr>
              <w:spacing w:before="20" w:after="20"/>
              <w:jc w:val="center"/>
              <w:rPr>
                <w:sz w:val="20"/>
                <w:szCs w:val="20"/>
              </w:rPr>
            </w:pPr>
            <w:r w:rsidRPr="00494EC7">
              <w:rPr>
                <w:sz w:val="20"/>
                <w:szCs w:val="20"/>
              </w:rPr>
              <w:t>1</w:t>
            </w:r>
          </w:p>
        </w:tc>
        <w:tc>
          <w:tcPr>
            <w:tcW w:w="576" w:type="dxa"/>
            <w:vAlign w:val="center"/>
          </w:tcPr>
          <w:p w14:paraId="1122EDAF" w14:textId="79E4F443" w:rsidR="003075E5" w:rsidRPr="00494EC7" w:rsidRDefault="00494EC7">
            <w:pPr>
              <w:spacing w:before="20" w:after="20"/>
              <w:jc w:val="center"/>
              <w:rPr>
                <w:sz w:val="20"/>
                <w:szCs w:val="20"/>
              </w:rPr>
            </w:pPr>
            <w:r w:rsidRPr="00494EC7">
              <w:rPr>
                <w:sz w:val="20"/>
                <w:szCs w:val="20"/>
              </w:rPr>
              <w:t>1</w:t>
            </w:r>
          </w:p>
        </w:tc>
        <w:tc>
          <w:tcPr>
            <w:tcW w:w="576" w:type="dxa"/>
            <w:vAlign w:val="center"/>
          </w:tcPr>
          <w:p w14:paraId="0405096D" w14:textId="5F7B98A9" w:rsidR="003075E5" w:rsidRPr="00494EC7" w:rsidRDefault="00494EC7">
            <w:pPr>
              <w:spacing w:before="20" w:after="20"/>
              <w:jc w:val="center"/>
              <w:rPr>
                <w:sz w:val="20"/>
                <w:szCs w:val="20"/>
              </w:rPr>
            </w:pPr>
            <w:r w:rsidRPr="00494EC7">
              <w:rPr>
                <w:sz w:val="20"/>
                <w:szCs w:val="20"/>
              </w:rPr>
              <w:t>1</w:t>
            </w:r>
          </w:p>
        </w:tc>
      </w:tr>
      <w:tr w:rsidR="003075E5" w:rsidRPr="00494EC7" w14:paraId="2827EF81" w14:textId="7302CBC1" w:rsidTr="00EB56C9">
        <w:trPr>
          <w:jc w:val="center"/>
        </w:trPr>
        <w:tc>
          <w:tcPr>
            <w:tcW w:w="2016" w:type="dxa"/>
            <w:vAlign w:val="center"/>
          </w:tcPr>
          <w:p w14:paraId="5A518329" w14:textId="7256C731" w:rsidR="003075E5" w:rsidRPr="00494EC7" w:rsidRDefault="003075E5" w:rsidP="00B57735">
            <w:pPr>
              <w:spacing w:before="20" w:after="20"/>
              <w:rPr>
                <w:sz w:val="20"/>
                <w:szCs w:val="20"/>
              </w:rPr>
            </w:pPr>
            <w:r w:rsidRPr="00494EC7">
              <w:rPr>
                <w:sz w:val="20"/>
                <w:szCs w:val="20"/>
              </w:rPr>
              <w:t>Parameter length</w:t>
            </w:r>
          </w:p>
        </w:tc>
        <w:tc>
          <w:tcPr>
            <w:tcW w:w="576" w:type="dxa"/>
            <w:shd w:val="clear" w:color="auto" w:fill="auto"/>
            <w:vAlign w:val="center"/>
          </w:tcPr>
          <w:p w14:paraId="04219AFC" w14:textId="26238583"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8</w:t>
            </w:r>
          </w:p>
        </w:tc>
        <w:tc>
          <w:tcPr>
            <w:tcW w:w="576" w:type="dxa"/>
            <w:vAlign w:val="center"/>
          </w:tcPr>
          <w:p w14:paraId="10950B13" w14:textId="0A0F1D83"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7</w:t>
            </w:r>
          </w:p>
        </w:tc>
        <w:tc>
          <w:tcPr>
            <w:tcW w:w="576" w:type="dxa"/>
            <w:vAlign w:val="center"/>
          </w:tcPr>
          <w:p w14:paraId="28D1ED99" w14:textId="71519F43"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6</w:t>
            </w:r>
          </w:p>
        </w:tc>
        <w:tc>
          <w:tcPr>
            <w:tcW w:w="576" w:type="dxa"/>
            <w:vAlign w:val="center"/>
          </w:tcPr>
          <w:p w14:paraId="082C400F" w14:textId="39167A8F"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5</w:t>
            </w:r>
          </w:p>
        </w:tc>
        <w:tc>
          <w:tcPr>
            <w:tcW w:w="576" w:type="dxa"/>
            <w:shd w:val="clear" w:color="auto" w:fill="auto"/>
            <w:vAlign w:val="center"/>
          </w:tcPr>
          <w:p w14:paraId="184355EB" w14:textId="7F4DBBA0"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4</w:t>
            </w:r>
          </w:p>
        </w:tc>
        <w:tc>
          <w:tcPr>
            <w:tcW w:w="576" w:type="dxa"/>
            <w:shd w:val="clear" w:color="auto" w:fill="auto"/>
            <w:vAlign w:val="center"/>
          </w:tcPr>
          <w:p w14:paraId="6A43DDD4" w14:textId="52B7D64C"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3</w:t>
            </w:r>
          </w:p>
        </w:tc>
        <w:tc>
          <w:tcPr>
            <w:tcW w:w="576" w:type="dxa"/>
            <w:shd w:val="clear" w:color="auto" w:fill="auto"/>
            <w:vAlign w:val="center"/>
          </w:tcPr>
          <w:p w14:paraId="48A1F677" w14:textId="6129DE21"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2</w:t>
            </w:r>
          </w:p>
        </w:tc>
        <w:tc>
          <w:tcPr>
            <w:tcW w:w="576" w:type="dxa"/>
            <w:shd w:val="clear" w:color="auto" w:fill="auto"/>
            <w:vAlign w:val="center"/>
          </w:tcPr>
          <w:p w14:paraId="08791504" w14:textId="6BC3CA14"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1</w:t>
            </w:r>
          </w:p>
        </w:tc>
      </w:tr>
      <w:tr w:rsidR="003075E5" w:rsidRPr="00494EC7" w14:paraId="49F0E775" w14:textId="04C5303E" w:rsidTr="007B30AA">
        <w:trPr>
          <w:jc w:val="center"/>
        </w:trPr>
        <w:tc>
          <w:tcPr>
            <w:tcW w:w="2016" w:type="dxa"/>
            <w:shd w:val="clear" w:color="auto" w:fill="auto"/>
            <w:vAlign w:val="center"/>
          </w:tcPr>
          <w:p w14:paraId="1F1BF26B" w14:textId="2E8A4D1F" w:rsidR="003075E5" w:rsidRPr="00494EC7" w:rsidRDefault="003075E5" w:rsidP="00B57735">
            <w:pPr>
              <w:spacing w:before="20" w:after="20"/>
              <w:rPr>
                <w:sz w:val="20"/>
                <w:szCs w:val="20"/>
              </w:rPr>
            </w:pPr>
            <w:r w:rsidRPr="00494EC7">
              <w:rPr>
                <w:sz w:val="20"/>
                <w:szCs w:val="20"/>
              </w:rPr>
              <w:t>Parameter value</w:t>
            </w:r>
          </w:p>
        </w:tc>
        <w:tc>
          <w:tcPr>
            <w:tcW w:w="576" w:type="dxa"/>
            <w:shd w:val="clear" w:color="auto" w:fill="auto"/>
            <w:vAlign w:val="center"/>
          </w:tcPr>
          <w:p w14:paraId="59436581" w14:textId="46344ECF" w:rsidR="003075E5" w:rsidRPr="00494EC7" w:rsidRDefault="00494EC7">
            <w:pPr>
              <w:spacing w:before="20" w:after="20"/>
              <w:jc w:val="center"/>
              <w:rPr>
                <w:sz w:val="20"/>
                <w:szCs w:val="20"/>
              </w:rPr>
            </w:pPr>
            <w:r>
              <w:rPr>
                <w:sz w:val="20"/>
                <w:szCs w:val="20"/>
              </w:rPr>
              <w:t>0</w:t>
            </w:r>
          </w:p>
        </w:tc>
        <w:tc>
          <w:tcPr>
            <w:tcW w:w="576" w:type="dxa"/>
            <w:vAlign w:val="center"/>
          </w:tcPr>
          <w:p w14:paraId="02CD4CFB" w14:textId="5FC02AFF" w:rsidR="003075E5" w:rsidRPr="00494EC7" w:rsidRDefault="00494EC7">
            <w:pPr>
              <w:spacing w:before="20" w:after="20"/>
              <w:jc w:val="center"/>
              <w:rPr>
                <w:sz w:val="20"/>
                <w:szCs w:val="20"/>
              </w:rPr>
            </w:pPr>
            <w:r>
              <w:rPr>
                <w:sz w:val="20"/>
                <w:szCs w:val="20"/>
              </w:rPr>
              <w:t>0</w:t>
            </w:r>
          </w:p>
        </w:tc>
        <w:tc>
          <w:tcPr>
            <w:tcW w:w="576" w:type="dxa"/>
            <w:vAlign w:val="center"/>
          </w:tcPr>
          <w:p w14:paraId="218F4B20" w14:textId="6A3E63A2" w:rsidR="003075E5" w:rsidRPr="00494EC7" w:rsidRDefault="00494EC7">
            <w:pPr>
              <w:spacing w:before="20" w:after="20"/>
              <w:jc w:val="center"/>
              <w:rPr>
                <w:sz w:val="20"/>
                <w:szCs w:val="20"/>
              </w:rPr>
            </w:pPr>
            <w:r>
              <w:rPr>
                <w:sz w:val="20"/>
                <w:szCs w:val="20"/>
              </w:rPr>
              <w:t>0</w:t>
            </w:r>
          </w:p>
        </w:tc>
        <w:tc>
          <w:tcPr>
            <w:tcW w:w="576" w:type="dxa"/>
            <w:vAlign w:val="center"/>
          </w:tcPr>
          <w:p w14:paraId="7EBEF1CC" w14:textId="53AA19A0" w:rsidR="003075E5" w:rsidRPr="00494EC7" w:rsidRDefault="00494EC7">
            <w:pPr>
              <w:spacing w:before="20" w:after="20"/>
              <w:jc w:val="center"/>
              <w:rPr>
                <w:sz w:val="20"/>
                <w:szCs w:val="20"/>
              </w:rPr>
            </w:pPr>
            <w:r>
              <w:rPr>
                <w:sz w:val="20"/>
                <w:szCs w:val="20"/>
              </w:rPr>
              <w:t>0</w:t>
            </w:r>
          </w:p>
        </w:tc>
        <w:tc>
          <w:tcPr>
            <w:tcW w:w="576" w:type="dxa"/>
            <w:shd w:val="clear" w:color="auto" w:fill="auto"/>
            <w:vAlign w:val="center"/>
          </w:tcPr>
          <w:p w14:paraId="73357F5F" w14:textId="5A8B218A" w:rsidR="003075E5" w:rsidRPr="00494EC7" w:rsidRDefault="00494EC7">
            <w:pPr>
              <w:spacing w:before="20" w:after="20"/>
              <w:jc w:val="center"/>
              <w:rPr>
                <w:sz w:val="20"/>
                <w:szCs w:val="20"/>
              </w:rPr>
            </w:pPr>
            <w:r>
              <w:rPr>
                <w:sz w:val="20"/>
                <w:szCs w:val="20"/>
              </w:rPr>
              <w:t>0</w:t>
            </w:r>
          </w:p>
        </w:tc>
        <w:tc>
          <w:tcPr>
            <w:tcW w:w="576" w:type="dxa"/>
            <w:shd w:val="clear" w:color="auto" w:fill="auto"/>
            <w:vAlign w:val="center"/>
          </w:tcPr>
          <w:p w14:paraId="34EC5377" w14:textId="2692954F" w:rsidR="003075E5" w:rsidRPr="00494EC7" w:rsidRDefault="00494EC7">
            <w:pPr>
              <w:spacing w:before="20" w:after="20"/>
              <w:jc w:val="center"/>
              <w:rPr>
                <w:sz w:val="20"/>
                <w:szCs w:val="20"/>
              </w:rPr>
            </w:pPr>
            <w:proofErr w:type="spellStart"/>
            <w:r>
              <w:rPr>
                <w:sz w:val="20"/>
                <w:szCs w:val="20"/>
              </w:rPr>
              <w:t>u</w:t>
            </w:r>
            <w:r w:rsidR="000965B5">
              <w:rPr>
                <w:sz w:val="20"/>
                <w:szCs w:val="20"/>
                <w:vertAlign w:val="subscript"/>
              </w:rPr>
              <w:t>i</w:t>
            </w:r>
            <w:proofErr w:type="spellEnd"/>
          </w:p>
        </w:tc>
        <w:tc>
          <w:tcPr>
            <w:tcW w:w="576" w:type="dxa"/>
            <w:shd w:val="clear" w:color="auto" w:fill="auto"/>
            <w:vAlign w:val="center"/>
          </w:tcPr>
          <w:p w14:paraId="76316BA6" w14:textId="6076B9EF" w:rsidR="003075E5" w:rsidRPr="00494EC7" w:rsidRDefault="00494EC7">
            <w:pPr>
              <w:spacing w:before="20" w:after="20"/>
              <w:jc w:val="center"/>
              <w:rPr>
                <w:sz w:val="20"/>
                <w:szCs w:val="20"/>
              </w:rPr>
            </w:pPr>
            <w:r>
              <w:rPr>
                <w:sz w:val="20"/>
                <w:szCs w:val="20"/>
              </w:rPr>
              <w:t>u</w:t>
            </w:r>
            <w:r w:rsidRPr="00494EC7">
              <w:rPr>
                <w:sz w:val="20"/>
                <w:szCs w:val="20"/>
                <w:vertAlign w:val="subscript"/>
              </w:rPr>
              <w:t>8</w:t>
            </w:r>
          </w:p>
        </w:tc>
        <w:tc>
          <w:tcPr>
            <w:tcW w:w="576" w:type="dxa"/>
            <w:shd w:val="clear" w:color="auto" w:fill="auto"/>
            <w:vAlign w:val="center"/>
          </w:tcPr>
          <w:p w14:paraId="33F49B27" w14:textId="45C7F58B" w:rsidR="003075E5" w:rsidRPr="00494EC7" w:rsidRDefault="00494EC7">
            <w:pPr>
              <w:spacing w:before="20" w:after="20"/>
              <w:jc w:val="center"/>
              <w:rPr>
                <w:sz w:val="20"/>
                <w:szCs w:val="20"/>
              </w:rPr>
            </w:pPr>
            <w:proofErr w:type="spellStart"/>
            <w:r>
              <w:rPr>
                <w:sz w:val="20"/>
                <w:szCs w:val="20"/>
              </w:rPr>
              <w:t>u</w:t>
            </w:r>
            <w:r w:rsidR="000965B5">
              <w:rPr>
                <w:sz w:val="20"/>
                <w:szCs w:val="20"/>
                <w:vertAlign w:val="subscript"/>
              </w:rPr>
              <w:t>a</w:t>
            </w:r>
            <w:proofErr w:type="spellEnd"/>
          </w:p>
        </w:tc>
      </w:tr>
    </w:tbl>
    <w:p w14:paraId="3AB8046E" w14:textId="77777777" w:rsidR="00581868" w:rsidRPr="00DA6011" w:rsidRDefault="00581868" w:rsidP="00B57735">
      <w:pPr>
        <w:spacing w:after="0" w:line="276" w:lineRule="auto"/>
        <w:rPr>
          <w:highlight w:val="green"/>
        </w:rPr>
      </w:pPr>
    </w:p>
    <w:p w14:paraId="3ECF7266" w14:textId="1F676CE0" w:rsidR="00826763" w:rsidRPr="00494EC7" w:rsidRDefault="00826763" w:rsidP="00B57735">
      <w:pPr>
        <w:keepNext/>
        <w:spacing w:after="120" w:line="276" w:lineRule="auto"/>
        <w:rPr>
          <w:b/>
        </w:rPr>
      </w:pPr>
      <w:r w:rsidRPr="000965B5">
        <w:rPr>
          <w:b/>
        </w:rPr>
        <w:t>(Doc 9776) Table II-5-</w:t>
      </w:r>
      <w:r w:rsidR="00617578" w:rsidRPr="000965B5">
        <w:rPr>
          <w:b/>
        </w:rPr>
        <w:t>49</w:t>
      </w:r>
      <w:r w:rsidRPr="000965B5">
        <w:rPr>
          <w:b/>
        </w:rPr>
        <w:t xml:space="preserve"> / </w:t>
      </w:r>
      <w:r w:rsidR="00E10178">
        <w:rPr>
          <w:b/>
        </w:rPr>
        <w:t>(</w:t>
      </w:r>
      <w:r w:rsidRPr="000965B5">
        <w:rPr>
          <w:b/>
        </w:rPr>
        <w:t>DO-224</w:t>
      </w:r>
      <w:r w:rsidR="00E10178">
        <w:rPr>
          <w:b/>
        </w:rPr>
        <w:t>)</w:t>
      </w:r>
      <w:r w:rsidRPr="000965B5">
        <w:rPr>
          <w:b/>
        </w:rPr>
        <w:t xml:space="preserve"> Table 3-</w:t>
      </w:r>
      <w:r w:rsidR="00617578" w:rsidRPr="000965B5">
        <w:rPr>
          <w:b/>
        </w:rPr>
        <w:t>46</w:t>
      </w:r>
      <w:r w:rsidR="00851674" w:rsidRPr="000965B5">
        <w:rPr>
          <w:b/>
        </w:rPr>
        <w:t>b</w:t>
      </w:r>
      <w:r w:rsidRPr="000965B5">
        <w:rPr>
          <w:b/>
        </w:rPr>
        <w:t xml:space="preserve">  </w:t>
      </w:r>
      <w:r w:rsidR="00C63F0D" w:rsidRPr="000965B5">
        <w:rPr>
          <w:b/>
        </w:rPr>
        <w:t>UI Frames Support</w:t>
      </w:r>
      <w:r w:rsidRPr="000965B5">
        <w:rPr>
          <w:b/>
        </w:rPr>
        <w:t xml:space="preserve"> Parameter Values</w:t>
      </w:r>
    </w:p>
    <w:tbl>
      <w:tblPr>
        <w:tblStyle w:val="TableGrid"/>
        <w:tblW w:w="9360" w:type="dxa"/>
        <w:jc w:val="center"/>
        <w:tblLayout w:type="fixed"/>
        <w:tblCellMar>
          <w:left w:w="115" w:type="dxa"/>
          <w:right w:w="115" w:type="dxa"/>
        </w:tblCellMar>
        <w:tblLook w:val="04A0" w:firstRow="1" w:lastRow="0" w:firstColumn="1" w:lastColumn="0" w:noHBand="0" w:noVBand="1"/>
      </w:tblPr>
      <w:tblGrid>
        <w:gridCol w:w="864"/>
        <w:gridCol w:w="1440"/>
        <w:gridCol w:w="1296"/>
        <w:gridCol w:w="5760"/>
      </w:tblGrid>
      <w:tr w:rsidR="0027356D" w:rsidRPr="00494EC7" w14:paraId="628A99EB" w14:textId="77777777" w:rsidTr="0027356D">
        <w:trPr>
          <w:tblHeader/>
          <w:jc w:val="center"/>
        </w:trPr>
        <w:tc>
          <w:tcPr>
            <w:tcW w:w="864" w:type="dxa"/>
            <w:vAlign w:val="center"/>
          </w:tcPr>
          <w:p w14:paraId="37647AD6" w14:textId="54B741EB" w:rsidR="00961A27" w:rsidRPr="00494EC7" w:rsidRDefault="00961A27" w:rsidP="00030D32">
            <w:pPr>
              <w:spacing w:before="20" w:after="20"/>
              <w:jc w:val="center"/>
              <w:rPr>
                <w:b/>
                <w:sz w:val="20"/>
                <w:szCs w:val="20"/>
              </w:rPr>
            </w:pPr>
            <w:r w:rsidRPr="00494EC7">
              <w:rPr>
                <w:b/>
                <w:sz w:val="20"/>
                <w:szCs w:val="20"/>
              </w:rPr>
              <w:t>Bit</w:t>
            </w:r>
          </w:p>
        </w:tc>
        <w:tc>
          <w:tcPr>
            <w:tcW w:w="1440" w:type="dxa"/>
            <w:vAlign w:val="center"/>
          </w:tcPr>
          <w:p w14:paraId="24C93E08" w14:textId="453DD7ED" w:rsidR="00961A27" w:rsidRPr="00494EC7" w:rsidRDefault="00961A27" w:rsidP="00030D32">
            <w:pPr>
              <w:spacing w:before="20" w:after="20"/>
              <w:jc w:val="center"/>
              <w:rPr>
                <w:b/>
                <w:sz w:val="20"/>
                <w:szCs w:val="20"/>
              </w:rPr>
            </w:pPr>
            <w:r w:rsidRPr="00494EC7">
              <w:rPr>
                <w:b/>
                <w:sz w:val="20"/>
                <w:szCs w:val="20"/>
              </w:rPr>
              <w:t>Name</w:t>
            </w:r>
          </w:p>
        </w:tc>
        <w:tc>
          <w:tcPr>
            <w:tcW w:w="1296" w:type="dxa"/>
            <w:vAlign w:val="center"/>
          </w:tcPr>
          <w:p w14:paraId="575D8E06" w14:textId="709181ED" w:rsidR="00961A27" w:rsidRPr="00494EC7" w:rsidRDefault="00961A27" w:rsidP="00030D32">
            <w:pPr>
              <w:spacing w:before="20" w:after="20"/>
              <w:jc w:val="center"/>
              <w:rPr>
                <w:b/>
                <w:sz w:val="20"/>
                <w:szCs w:val="20"/>
              </w:rPr>
            </w:pPr>
            <w:r w:rsidRPr="00494EC7">
              <w:rPr>
                <w:b/>
                <w:sz w:val="20"/>
                <w:szCs w:val="20"/>
              </w:rPr>
              <w:t>Value</w:t>
            </w:r>
          </w:p>
        </w:tc>
        <w:tc>
          <w:tcPr>
            <w:tcW w:w="5760" w:type="dxa"/>
            <w:vAlign w:val="center"/>
          </w:tcPr>
          <w:p w14:paraId="3B1E6335" w14:textId="19325158" w:rsidR="00961A27" w:rsidRPr="00494EC7" w:rsidRDefault="00961A27" w:rsidP="00030D32">
            <w:pPr>
              <w:spacing w:before="20" w:after="20"/>
              <w:rPr>
                <w:b/>
                <w:sz w:val="20"/>
                <w:szCs w:val="20"/>
              </w:rPr>
            </w:pPr>
            <w:r w:rsidRPr="00494EC7">
              <w:rPr>
                <w:b/>
                <w:sz w:val="20"/>
                <w:szCs w:val="20"/>
              </w:rPr>
              <w:t>Description</w:t>
            </w:r>
          </w:p>
        </w:tc>
      </w:tr>
      <w:tr w:rsidR="0027356D" w:rsidRPr="00494EC7" w14:paraId="0147267C" w14:textId="77777777" w:rsidTr="0027356D">
        <w:trPr>
          <w:jc w:val="center"/>
        </w:trPr>
        <w:tc>
          <w:tcPr>
            <w:tcW w:w="864" w:type="dxa"/>
            <w:vMerge w:val="restart"/>
            <w:vAlign w:val="center"/>
          </w:tcPr>
          <w:p w14:paraId="31D56D98" w14:textId="219C2583" w:rsidR="00915C4F" w:rsidRPr="00494EC7" w:rsidRDefault="00915C4F" w:rsidP="00030D32">
            <w:pPr>
              <w:spacing w:before="20" w:after="20"/>
              <w:jc w:val="center"/>
              <w:rPr>
                <w:sz w:val="20"/>
                <w:szCs w:val="20"/>
              </w:rPr>
            </w:pPr>
            <w:r w:rsidRPr="00494EC7">
              <w:rPr>
                <w:sz w:val="20"/>
                <w:szCs w:val="20"/>
              </w:rPr>
              <w:t>1</w:t>
            </w:r>
          </w:p>
        </w:tc>
        <w:tc>
          <w:tcPr>
            <w:tcW w:w="1440" w:type="dxa"/>
            <w:vMerge w:val="restart"/>
            <w:vAlign w:val="center"/>
          </w:tcPr>
          <w:p w14:paraId="63DA1DCF" w14:textId="03D72E26" w:rsidR="00915C4F" w:rsidRPr="00494EC7" w:rsidRDefault="00494EC7" w:rsidP="00030D32">
            <w:pPr>
              <w:spacing w:before="20" w:after="20"/>
              <w:jc w:val="center"/>
              <w:rPr>
                <w:sz w:val="20"/>
                <w:szCs w:val="20"/>
              </w:rPr>
            </w:pPr>
            <w:proofErr w:type="spellStart"/>
            <w:r w:rsidRPr="00494EC7">
              <w:rPr>
                <w:sz w:val="20"/>
                <w:szCs w:val="20"/>
              </w:rPr>
              <w:t>u</w:t>
            </w:r>
            <w:r w:rsidRPr="00494EC7">
              <w:rPr>
                <w:sz w:val="20"/>
                <w:szCs w:val="20"/>
                <w:vertAlign w:val="subscript"/>
              </w:rPr>
              <w:t>a</w:t>
            </w:r>
            <w:proofErr w:type="spellEnd"/>
          </w:p>
        </w:tc>
        <w:tc>
          <w:tcPr>
            <w:tcW w:w="1296" w:type="dxa"/>
            <w:vAlign w:val="center"/>
          </w:tcPr>
          <w:p w14:paraId="41B673E1" w14:textId="71120CD1" w:rsidR="00915C4F" w:rsidRPr="00494EC7" w:rsidRDefault="00494EC7" w:rsidP="00494EC7">
            <w:pPr>
              <w:spacing w:before="20" w:after="20"/>
              <w:jc w:val="center"/>
              <w:rPr>
                <w:sz w:val="20"/>
                <w:szCs w:val="20"/>
              </w:rPr>
            </w:pPr>
            <w:proofErr w:type="spellStart"/>
            <w:r w:rsidRPr="00494EC7">
              <w:rPr>
                <w:sz w:val="20"/>
                <w:szCs w:val="20"/>
              </w:rPr>
              <w:t>u</w:t>
            </w:r>
            <w:r w:rsidRPr="00494EC7">
              <w:rPr>
                <w:sz w:val="20"/>
                <w:szCs w:val="20"/>
                <w:vertAlign w:val="subscript"/>
              </w:rPr>
              <w:t>a</w:t>
            </w:r>
            <w:proofErr w:type="spellEnd"/>
            <w:r w:rsidR="00915C4F" w:rsidRPr="00494EC7">
              <w:rPr>
                <w:sz w:val="20"/>
                <w:szCs w:val="20"/>
              </w:rPr>
              <w:t xml:space="preserve"> = 0</w:t>
            </w:r>
          </w:p>
        </w:tc>
        <w:tc>
          <w:tcPr>
            <w:tcW w:w="5760" w:type="dxa"/>
            <w:vAlign w:val="center"/>
          </w:tcPr>
          <w:p w14:paraId="0F8844E0" w14:textId="5C82A3C9" w:rsidR="00915C4F" w:rsidRPr="00494EC7" w:rsidRDefault="00494EC7" w:rsidP="00030D32">
            <w:pPr>
              <w:spacing w:before="20" w:after="20"/>
              <w:rPr>
                <w:sz w:val="20"/>
                <w:szCs w:val="20"/>
              </w:rPr>
            </w:pPr>
            <w:r w:rsidRPr="00494EC7">
              <w:rPr>
                <w:sz w:val="20"/>
                <w:szCs w:val="20"/>
              </w:rPr>
              <w:t>AOA packets in UI frames not supported and/or requested</w:t>
            </w:r>
          </w:p>
        </w:tc>
      </w:tr>
      <w:tr w:rsidR="0027356D" w:rsidRPr="00494EC7" w14:paraId="4C1666ED" w14:textId="77777777" w:rsidTr="0027356D">
        <w:trPr>
          <w:jc w:val="center"/>
        </w:trPr>
        <w:tc>
          <w:tcPr>
            <w:tcW w:w="864" w:type="dxa"/>
            <w:vMerge/>
            <w:vAlign w:val="center"/>
          </w:tcPr>
          <w:p w14:paraId="75F53352" w14:textId="5768F6E3" w:rsidR="00915C4F" w:rsidRPr="00494EC7" w:rsidRDefault="00915C4F" w:rsidP="00030D32">
            <w:pPr>
              <w:spacing w:before="20" w:after="20"/>
              <w:jc w:val="center"/>
              <w:rPr>
                <w:sz w:val="20"/>
                <w:szCs w:val="20"/>
              </w:rPr>
            </w:pPr>
          </w:p>
        </w:tc>
        <w:tc>
          <w:tcPr>
            <w:tcW w:w="1440" w:type="dxa"/>
            <w:vMerge/>
            <w:vAlign w:val="center"/>
          </w:tcPr>
          <w:p w14:paraId="5ABEB83B" w14:textId="3A5B30B9" w:rsidR="00915C4F" w:rsidRPr="00494EC7" w:rsidRDefault="00915C4F" w:rsidP="00030D32">
            <w:pPr>
              <w:spacing w:before="20" w:after="20"/>
              <w:jc w:val="center"/>
              <w:rPr>
                <w:sz w:val="20"/>
                <w:szCs w:val="20"/>
              </w:rPr>
            </w:pPr>
          </w:p>
        </w:tc>
        <w:tc>
          <w:tcPr>
            <w:tcW w:w="1296" w:type="dxa"/>
            <w:vAlign w:val="center"/>
          </w:tcPr>
          <w:p w14:paraId="61AE83BA" w14:textId="1AD24B96" w:rsidR="00915C4F" w:rsidRPr="00494EC7" w:rsidRDefault="00494EC7" w:rsidP="00030D32">
            <w:pPr>
              <w:spacing w:before="20" w:after="20"/>
              <w:jc w:val="center"/>
              <w:rPr>
                <w:sz w:val="20"/>
                <w:szCs w:val="20"/>
              </w:rPr>
            </w:pPr>
            <w:proofErr w:type="spellStart"/>
            <w:r w:rsidRPr="00494EC7">
              <w:rPr>
                <w:sz w:val="20"/>
                <w:szCs w:val="20"/>
              </w:rPr>
              <w:t>u</w:t>
            </w:r>
            <w:r w:rsidRPr="00494EC7">
              <w:rPr>
                <w:sz w:val="20"/>
                <w:szCs w:val="20"/>
                <w:vertAlign w:val="subscript"/>
              </w:rPr>
              <w:t>a</w:t>
            </w:r>
            <w:proofErr w:type="spellEnd"/>
            <w:r w:rsidR="00915C4F" w:rsidRPr="00494EC7">
              <w:rPr>
                <w:sz w:val="20"/>
                <w:szCs w:val="20"/>
              </w:rPr>
              <w:t xml:space="preserve"> = 1</w:t>
            </w:r>
          </w:p>
        </w:tc>
        <w:tc>
          <w:tcPr>
            <w:tcW w:w="5760" w:type="dxa"/>
            <w:vAlign w:val="center"/>
          </w:tcPr>
          <w:p w14:paraId="7F005DAB" w14:textId="10AA6CBF" w:rsidR="00915C4F" w:rsidRPr="00494EC7" w:rsidRDefault="00494EC7" w:rsidP="00494EC7">
            <w:pPr>
              <w:spacing w:before="20" w:after="20"/>
              <w:rPr>
                <w:sz w:val="20"/>
                <w:szCs w:val="20"/>
              </w:rPr>
            </w:pPr>
            <w:r w:rsidRPr="00494EC7">
              <w:rPr>
                <w:sz w:val="20"/>
                <w:szCs w:val="20"/>
              </w:rPr>
              <w:t>AOA packets in UI frames supported and/or requested</w:t>
            </w:r>
          </w:p>
        </w:tc>
      </w:tr>
      <w:tr w:rsidR="0027356D" w:rsidRPr="00494EC7" w14:paraId="71371442" w14:textId="77777777" w:rsidTr="0027356D">
        <w:trPr>
          <w:jc w:val="center"/>
        </w:trPr>
        <w:tc>
          <w:tcPr>
            <w:tcW w:w="864" w:type="dxa"/>
            <w:vMerge w:val="restart"/>
            <w:vAlign w:val="center"/>
          </w:tcPr>
          <w:p w14:paraId="34BFC530" w14:textId="7E57CA7C" w:rsidR="00915C4F" w:rsidRPr="00494EC7" w:rsidRDefault="00915C4F" w:rsidP="00030D32">
            <w:pPr>
              <w:spacing w:before="20" w:after="20"/>
              <w:jc w:val="center"/>
              <w:rPr>
                <w:sz w:val="20"/>
                <w:szCs w:val="20"/>
              </w:rPr>
            </w:pPr>
            <w:r w:rsidRPr="00494EC7">
              <w:rPr>
                <w:sz w:val="20"/>
                <w:szCs w:val="20"/>
              </w:rPr>
              <w:t>2</w:t>
            </w:r>
          </w:p>
        </w:tc>
        <w:tc>
          <w:tcPr>
            <w:tcW w:w="1440" w:type="dxa"/>
            <w:vMerge w:val="restart"/>
            <w:vAlign w:val="center"/>
          </w:tcPr>
          <w:p w14:paraId="3BFC8666" w14:textId="751A9827" w:rsidR="00915C4F" w:rsidRPr="00494EC7" w:rsidRDefault="00494EC7" w:rsidP="00030D32">
            <w:pPr>
              <w:spacing w:before="20" w:after="20"/>
              <w:jc w:val="center"/>
              <w:rPr>
                <w:sz w:val="20"/>
                <w:szCs w:val="20"/>
              </w:rPr>
            </w:pPr>
            <w:r w:rsidRPr="00494EC7">
              <w:rPr>
                <w:sz w:val="20"/>
                <w:szCs w:val="20"/>
              </w:rPr>
              <w:t>u</w:t>
            </w:r>
            <w:r w:rsidRPr="00494EC7">
              <w:rPr>
                <w:sz w:val="20"/>
                <w:szCs w:val="20"/>
                <w:vertAlign w:val="subscript"/>
              </w:rPr>
              <w:t>8</w:t>
            </w:r>
          </w:p>
        </w:tc>
        <w:tc>
          <w:tcPr>
            <w:tcW w:w="1296" w:type="dxa"/>
            <w:vAlign w:val="center"/>
          </w:tcPr>
          <w:p w14:paraId="61BCC73A" w14:textId="184BF5EC" w:rsidR="00915C4F" w:rsidRPr="00494EC7" w:rsidRDefault="00494EC7" w:rsidP="00030D32">
            <w:pPr>
              <w:spacing w:before="20" w:after="20"/>
              <w:jc w:val="center"/>
              <w:rPr>
                <w:sz w:val="20"/>
                <w:szCs w:val="20"/>
              </w:rPr>
            </w:pPr>
            <w:r w:rsidRPr="00494EC7">
              <w:rPr>
                <w:sz w:val="20"/>
                <w:szCs w:val="20"/>
              </w:rPr>
              <w:t>u</w:t>
            </w:r>
            <w:r w:rsidRPr="00494EC7">
              <w:rPr>
                <w:sz w:val="20"/>
                <w:szCs w:val="20"/>
                <w:vertAlign w:val="subscript"/>
              </w:rPr>
              <w:t>8</w:t>
            </w:r>
            <w:r w:rsidR="00915C4F" w:rsidRPr="00494EC7">
              <w:rPr>
                <w:sz w:val="20"/>
                <w:szCs w:val="20"/>
              </w:rPr>
              <w:t xml:space="preserve"> = 0</w:t>
            </w:r>
          </w:p>
        </w:tc>
        <w:tc>
          <w:tcPr>
            <w:tcW w:w="5760" w:type="dxa"/>
            <w:vAlign w:val="center"/>
          </w:tcPr>
          <w:p w14:paraId="2233E38C" w14:textId="356F06A0" w:rsidR="00915C4F" w:rsidRPr="00494EC7" w:rsidRDefault="00694FE4" w:rsidP="00645A0E">
            <w:pPr>
              <w:spacing w:before="20" w:after="20"/>
              <w:rPr>
                <w:sz w:val="20"/>
                <w:szCs w:val="20"/>
              </w:rPr>
            </w:pPr>
            <w:r>
              <w:rPr>
                <w:sz w:val="20"/>
                <w:szCs w:val="20"/>
              </w:rPr>
              <w:t xml:space="preserve">VDL 8208 </w:t>
            </w:r>
            <w:r w:rsidRPr="00494EC7">
              <w:rPr>
                <w:sz w:val="20"/>
                <w:szCs w:val="20"/>
              </w:rPr>
              <w:t>packets in UI frames supported and/or requested</w:t>
            </w:r>
          </w:p>
        </w:tc>
      </w:tr>
      <w:tr w:rsidR="0027356D" w:rsidRPr="00494EC7" w14:paraId="7386F328" w14:textId="77777777" w:rsidTr="0027356D">
        <w:trPr>
          <w:jc w:val="center"/>
        </w:trPr>
        <w:tc>
          <w:tcPr>
            <w:tcW w:w="864" w:type="dxa"/>
            <w:vMerge/>
            <w:vAlign w:val="center"/>
          </w:tcPr>
          <w:p w14:paraId="1183FF51" w14:textId="1C5BE881" w:rsidR="00915C4F" w:rsidRPr="00494EC7" w:rsidRDefault="00915C4F" w:rsidP="00030D32">
            <w:pPr>
              <w:spacing w:before="20" w:after="20"/>
              <w:jc w:val="center"/>
              <w:rPr>
                <w:sz w:val="20"/>
                <w:szCs w:val="20"/>
              </w:rPr>
            </w:pPr>
          </w:p>
        </w:tc>
        <w:tc>
          <w:tcPr>
            <w:tcW w:w="1440" w:type="dxa"/>
            <w:vMerge/>
            <w:vAlign w:val="center"/>
          </w:tcPr>
          <w:p w14:paraId="0FE690D5" w14:textId="70D45208" w:rsidR="00915C4F" w:rsidRPr="00494EC7" w:rsidRDefault="00915C4F" w:rsidP="00030D32">
            <w:pPr>
              <w:spacing w:before="20" w:after="20"/>
              <w:jc w:val="center"/>
              <w:rPr>
                <w:sz w:val="20"/>
                <w:szCs w:val="20"/>
              </w:rPr>
            </w:pPr>
          </w:p>
        </w:tc>
        <w:tc>
          <w:tcPr>
            <w:tcW w:w="1296" w:type="dxa"/>
            <w:vAlign w:val="center"/>
          </w:tcPr>
          <w:p w14:paraId="1B4EFD05" w14:textId="147246CE" w:rsidR="00915C4F" w:rsidRPr="00494EC7" w:rsidRDefault="00494EC7" w:rsidP="00030D32">
            <w:pPr>
              <w:spacing w:before="20" w:after="20"/>
              <w:jc w:val="center"/>
              <w:rPr>
                <w:sz w:val="20"/>
                <w:szCs w:val="20"/>
              </w:rPr>
            </w:pPr>
            <w:r w:rsidRPr="00494EC7">
              <w:rPr>
                <w:sz w:val="20"/>
                <w:szCs w:val="20"/>
              </w:rPr>
              <w:t>u</w:t>
            </w:r>
            <w:r w:rsidRPr="00494EC7">
              <w:rPr>
                <w:sz w:val="20"/>
                <w:szCs w:val="20"/>
                <w:vertAlign w:val="subscript"/>
              </w:rPr>
              <w:t>8</w:t>
            </w:r>
            <w:r w:rsidR="00915C4F" w:rsidRPr="00494EC7">
              <w:rPr>
                <w:sz w:val="20"/>
                <w:szCs w:val="20"/>
              </w:rPr>
              <w:t xml:space="preserve"> = 1</w:t>
            </w:r>
          </w:p>
        </w:tc>
        <w:tc>
          <w:tcPr>
            <w:tcW w:w="5760" w:type="dxa"/>
            <w:vAlign w:val="center"/>
          </w:tcPr>
          <w:p w14:paraId="404D60CA" w14:textId="7F1301A8" w:rsidR="00915C4F" w:rsidRPr="00494EC7" w:rsidRDefault="00694FE4" w:rsidP="00694FE4">
            <w:pPr>
              <w:spacing w:before="20" w:after="20"/>
              <w:rPr>
                <w:sz w:val="20"/>
                <w:szCs w:val="20"/>
              </w:rPr>
            </w:pPr>
            <w:r>
              <w:rPr>
                <w:sz w:val="20"/>
                <w:szCs w:val="20"/>
              </w:rPr>
              <w:t xml:space="preserve">VDL 8208 </w:t>
            </w:r>
            <w:r w:rsidRPr="00494EC7">
              <w:rPr>
                <w:sz w:val="20"/>
                <w:szCs w:val="20"/>
              </w:rPr>
              <w:t>packets in UI frames not supported and/or requested</w:t>
            </w:r>
          </w:p>
        </w:tc>
      </w:tr>
      <w:tr w:rsidR="0027356D" w:rsidRPr="00494EC7" w14:paraId="48D0417A" w14:textId="77777777" w:rsidTr="0027356D">
        <w:trPr>
          <w:jc w:val="center"/>
        </w:trPr>
        <w:tc>
          <w:tcPr>
            <w:tcW w:w="864" w:type="dxa"/>
            <w:vMerge w:val="restart"/>
            <w:vAlign w:val="center"/>
          </w:tcPr>
          <w:p w14:paraId="36DB0657" w14:textId="08FFEFB9" w:rsidR="00915C4F" w:rsidRPr="00494EC7" w:rsidRDefault="00915C4F" w:rsidP="00030D32">
            <w:pPr>
              <w:spacing w:before="20" w:after="20"/>
              <w:jc w:val="center"/>
              <w:rPr>
                <w:sz w:val="20"/>
                <w:szCs w:val="20"/>
              </w:rPr>
            </w:pPr>
            <w:r w:rsidRPr="00494EC7">
              <w:rPr>
                <w:sz w:val="20"/>
                <w:szCs w:val="20"/>
              </w:rPr>
              <w:t>3</w:t>
            </w:r>
          </w:p>
        </w:tc>
        <w:tc>
          <w:tcPr>
            <w:tcW w:w="1440" w:type="dxa"/>
            <w:vMerge w:val="restart"/>
            <w:vAlign w:val="center"/>
          </w:tcPr>
          <w:p w14:paraId="0B8F11D3" w14:textId="17338C69" w:rsidR="00915C4F" w:rsidRPr="00494EC7" w:rsidRDefault="00494EC7" w:rsidP="00030D32">
            <w:pPr>
              <w:spacing w:before="20" w:after="20"/>
              <w:jc w:val="center"/>
              <w:rPr>
                <w:sz w:val="20"/>
                <w:szCs w:val="20"/>
              </w:rPr>
            </w:pPr>
            <w:proofErr w:type="spellStart"/>
            <w:r w:rsidRPr="00494EC7">
              <w:rPr>
                <w:sz w:val="20"/>
                <w:szCs w:val="20"/>
              </w:rPr>
              <w:t>u</w:t>
            </w:r>
            <w:r w:rsidRPr="00494EC7">
              <w:rPr>
                <w:sz w:val="20"/>
                <w:szCs w:val="20"/>
                <w:vertAlign w:val="subscript"/>
              </w:rPr>
              <w:t>i</w:t>
            </w:r>
            <w:proofErr w:type="spellEnd"/>
          </w:p>
        </w:tc>
        <w:tc>
          <w:tcPr>
            <w:tcW w:w="1296" w:type="dxa"/>
            <w:vAlign w:val="center"/>
          </w:tcPr>
          <w:p w14:paraId="0AAB7371" w14:textId="2F9E4DB8" w:rsidR="00915C4F" w:rsidRPr="00494EC7" w:rsidRDefault="00494EC7" w:rsidP="00030D32">
            <w:pPr>
              <w:spacing w:before="20" w:after="20"/>
              <w:jc w:val="center"/>
              <w:rPr>
                <w:sz w:val="20"/>
                <w:szCs w:val="20"/>
              </w:rPr>
            </w:pPr>
            <w:proofErr w:type="spellStart"/>
            <w:r w:rsidRPr="00494EC7">
              <w:rPr>
                <w:sz w:val="20"/>
                <w:szCs w:val="20"/>
              </w:rPr>
              <w:t>u</w:t>
            </w:r>
            <w:r w:rsidRPr="00494EC7">
              <w:rPr>
                <w:sz w:val="20"/>
                <w:szCs w:val="20"/>
                <w:vertAlign w:val="subscript"/>
              </w:rPr>
              <w:t>i</w:t>
            </w:r>
            <w:proofErr w:type="spellEnd"/>
            <w:r w:rsidR="00915C4F" w:rsidRPr="00494EC7">
              <w:rPr>
                <w:sz w:val="20"/>
                <w:szCs w:val="20"/>
              </w:rPr>
              <w:t xml:space="preserve"> = 0</w:t>
            </w:r>
          </w:p>
        </w:tc>
        <w:tc>
          <w:tcPr>
            <w:tcW w:w="5760" w:type="dxa"/>
            <w:vAlign w:val="center"/>
          </w:tcPr>
          <w:p w14:paraId="6E787AD5" w14:textId="671860CF" w:rsidR="00915C4F" w:rsidRPr="00494EC7" w:rsidRDefault="00694FE4" w:rsidP="00694FE4">
            <w:pPr>
              <w:spacing w:before="20" w:after="20"/>
              <w:rPr>
                <w:sz w:val="20"/>
                <w:szCs w:val="20"/>
              </w:rPr>
            </w:pPr>
            <w:r>
              <w:rPr>
                <w:sz w:val="20"/>
                <w:szCs w:val="20"/>
              </w:rPr>
              <w:t xml:space="preserve">VDL IP </w:t>
            </w:r>
            <w:r w:rsidRPr="00494EC7">
              <w:rPr>
                <w:sz w:val="20"/>
                <w:szCs w:val="20"/>
              </w:rPr>
              <w:t>packets in UI frames not supported and/or requested</w:t>
            </w:r>
          </w:p>
        </w:tc>
      </w:tr>
      <w:tr w:rsidR="0027356D" w:rsidRPr="00494EC7" w14:paraId="1D2F0007" w14:textId="77777777" w:rsidTr="0027356D">
        <w:trPr>
          <w:jc w:val="center"/>
        </w:trPr>
        <w:tc>
          <w:tcPr>
            <w:tcW w:w="864" w:type="dxa"/>
            <w:vMerge/>
            <w:vAlign w:val="center"/>
          </w:tcPr>
          <w:p w14:paraId="46914350" w14:textId="722C33EC" w:rsidR="00915C4F" w:rsidRPr="00494EC7" w:rsidRDefault="00915C4F" w:rsidP="00030D32">
            <w:pPr>
              <w:spacing w:before="20" w:after="20"/>
              <w:jc w:val="center"/>
              <w:rPr>
                <w:sz w:val="20"/>
                <w:szCs w:val="20"/>
              </w:rPr>
            </w:pPr>
          </w:p>
        </w:tc>
        <w:tc>
          <w:tcPr>
            <w:tcW w:w="1440" w:type="dxa"/>
            <w:vMerge/>
            <w:vAlign w:val="center"/>
          </w:tcPr>
          <w:p w14:paraId="4DD0365E" w14:textId="0CF37069" w:rsidR="00915C4F" w:rsidRPr="00494EC7" w:rsidRDefault="00915C4F" w:rsidP="00030D32">
            <w:pPr>
              <w:spacing w:before="20" w:after="20"/>
              <w:jc w:val="center"/>
              <w:rPr>
                <w:sz w:val="20"/>
                <w:szCs w:val="20"/>
              </w:rPr>
            </w:pPr>
          </w:p>
        </w:tc>
        <w:tc>
          <w:tcPr>
            <w:tcW w:w="1296" w:type="dxa"/>
            <w:vAlign w:val="center"/>
          </w:tcPr>
          <w:p w14:paraId="47C299FA" w14:textId="2D46E4A7" w:rsidR="00915C4F" w:rsidRPr="00494EC7" w:rsidRDefault="00494EC7" w:rsidP="00030D32">
            <w:pPr>
              <w:spacing w:before="20" w:after="20"/>
              <w:jc w:val="center"/>
              <w:rPr>
                <w:sz w:val="20"/>
                <w:szCs w:val="20"/>
              </w:rPr>
            </w:pPr>
            <w:proofErr w:type="spellStart"/>
            <w:r w:rsidRPr="00494EC7">
              <w:rPr>
                <w:sz w:val="20"/>
                <w:szCs w:val="20"/>
              </w:rPr>
              <w:t>u</w:t>
            </w:r>
            <w:r w:rsidRPr="00494EC7">
              <w:rPr>
                <w:sz w:val="20"/>
                <w:szCs w:val="20"/>
                <w:vertAlign w:val="subscript"/>
              </w:rPr>
              <w:t>i</w:t>
            </w:r>
            <w:proofErr w:type="spellEnd"/>
            <w:r w:rsidR="00915C4F" w:rsidRPr="00494EC7">
              <w:rPr>
                <w:sz w:val="20"/>
                <w:szCs w:val="20"/>
              </w:rPr>
              <w:t xml:space="preserve"> = 1</w:t>
            </w:r>
          </w:p>
        </w:tc>
        <w:tc>
          <w:tcPr>
            <w:tcW w:w="5760" w:type="dxa"/>
            <w:vAlign w:val="center"/>
          </w:tcPr>
          <w:p w14:paraId="0F99DFE5" w14:textId="13BEB363" w:rsidR="00915C4F" w:rsidRPr="00494EC7" w:rsidRDefault="00694FE4" w:rsidP="00694FE4">
            <w:pPr>
              <w:spacing w:before="20" w:after="20"/>
              <w:rPr>
                <w:sz w:val="20"/>
                <w:szCs w:val="20"/>
              </w:rPr>
            </w:pPr>
            <w:r>
              <w:rPr>
                <w:sz w:val="20"/>
                <w:szCs w:val="20"/>
              </w:rPr>
              <w:t xml:space="preserve">VDL IP </w:t>
            </w:r>
            <w:r w:rsidRPr="00494EC7">
              <w:rPr>
                <w:sz w:val="20"/>
                <w:szCs w:val="20"/>
              </w:rPr>
              <w:t>packets in UI frames supported and/or requested</w:t>
            </w:r>
          </w:p>
        </w:tc>
      </w:tr>
      <w:tr w:rsidR="0027356D" w:rsidRPr="00494EC7" w14:paraId="6D885C17" w14:textId="77777777" w:rsidTr="0027356D">
        <w:trPr>
          <w:jc w:val="center"/>
        </w:trPr>
        <w:tc>
          <w:tcPr>
            <w:tcW w:w="864" w:type="dxa"/>
            <w:vAlign w:val="center"/>
          </w:tcPr>
          <w:p w14:paraId="3778AAB1" w14:textId="7390EC61" w:rsidR="007B30AA" w:rsidRPr="00494EC7" w:rsidRDefault="00536CB1" w:rsidP="00536CB1">
            <w:pPr>
              <w:spacing w:before="20" w:after="20"/>
              <w:jc w:val="center"/>
              <w:rPr>
                <w:sz w:val="20"/>
                <w:szCs w:val="20"/>
              </w:rPr>
            </w:pPr>
            <w:r>
              <w:rPr>
                <w:sz w:val="20"/>
                <w:szCs w:val="20"/>
              </w:rPr>
              <w:t>4</w:t>
            </w:r>
          </w:p>
        </w:tc>
        <w:tc>
          <w:tcPr>
            <w:tcW w:w="1440" w:type="dxa"/>
            <w:vAlign w:val="center"/>
          </w:tcPr>
          <w:p w14:paraId="2B3906B8" w14:textId="3CF5DADB" w:rsidR="007B30AA" w:rsidRPr="00494EC7" w:rsidRDefault="007B30AA" w:rsidP="007B30AA">
            <w:pPr>
              <w:spacing w:before="20" w:after="20"/>
              <w:jc w:val="center"/>
              <w:rPr>
                <w:sz w:val="20"/>
                <w:szCs w:val="20"/>
              </w:rPr>
            </w:pPr>
            <w:r w:rsidRPr="00494EC7">
              <w:rPr>
                <w:sz w:val="20"/>
                <w:szCs w:val="20"/>
              </w:rPr>
              <w:t>Reserved</w:t>
            </w:r>
          </w:p>
        </w:tc>
        <w:tc>
          <w:tcPr>
            <w:tcW w:w="1296" w:type="dxa"/>
            <w:vAlign w:val="center"/>
          </w:tcPr>
          <w:p w14:paraId="45C38015" w14:textId="3ED9D010" w:rsidR="007B30AA" w:rsidRPr="00494EC7" w:rsidRDefault="007B30AA" w:rsidP="007B30AA">
            <w:pPr>
              <w:spacing w:before="20" w:after="20"/>
              <w:jc w:val="center"/>
              <w:rPr>
                <w:sz w:val="20"/>
                <w:szCs w:val="20"/>
              </w:rPr>
            </w:pPr>
            <w:r w:rsidRPr="00494EC7">
              <w:rPr>
                <w:sz w:val="20"/>
                <w:szCs w:val="20"/>
              </w:rPr>
              <w:t>0</w:t>
            </w:r>
          </w:p>
        </w:tc>
        <w:tc>
          <w:tcPr>
            <w:tcW w:w="5760" w:type="dxa"/>
            <w:vAlign w:val="center"/>
          </w:tcPr>
          <w:p w14:paraId="78158B27" w14:textId="450FBABF" w:rsidR="007B30AA" w:rsidRPr="00494EC7" w:rsidRDefault="007B30AA" w:rsidP="007B30AA">
            <w:pPr>
              <w:spacing w:before="20" w:after="20"/>
              <w:rPr>
                <w:sz w:val="20"/>
                <w:szCs w:val="20"/>
              </w:rPr>
            </w:pPr>
            <w:r w:rsidRPr="00494EC7">
              <w:rPr>
                <w:sz w:val="20"/>
                <w:szCs w:val="20"/>
              </w:rPr>
              <w:t>Reserved for future use</w:t>
            </w:r>
          </w:p>
        </w:tc>
      </w:tr>
      <w:tr w:rsidR="0027356D" w:rsidRPr="00494EC7" w14:paraId="1F7AFC05" w14:textId="77777777" w:rsidTr="0027356D">
        <w:trPr>
          <w:jc w:val="center"/>
        </w:trPr>
        <w:tc>
          <w:tcPr>
            <w:tcW w:w="864" w:type="dxa"/>
            <w:vAlign w:val="center"/>
          </w:tcPr>
          <w:p w14:paraId="79374BA9" w14:textId="7F5DF838" w:rsidR="007B30AA" w:rsidRPr="00494EC7" w:rsidRDefault="00536CB1" w:rsidP="00536CB1">
            <w:pPr>
              <w:spacing w:before="20" w:after="20"/>
              <w:jc w:val="center"/>
              <w:rPr>
                <w:sz w:val="20"/>
                <w:szCs w:val="20"/>
              </w:rPr>
            </w:pPr>
            <w:r>
              <w:rPr>
                <w:sz w:val="20"/>
                <w:szCs w:val="20"/>
              </w:rPr>
              <w:t>5</w:t>
            </w:r>
          </w:p>
        </w:tc>
        <w:tc>
          <w:tcPr>
            <w:tcW w:w="1440" w:type="dxa"/>
            <w:vAlign w:val="center"/>
          </w:tcPr>
          <w:p w14:paraId="595E90F2" w14:textId="66F4BF05" w:rsidR="007B30AA" w:rsidRPr="00494EC7" w:rsidRDefault="007B30AA" w:rsidP="007B30AA">
            <w:pPr>
              <w:spacing w:before="20" w:after="20"/>
              <w:jc w:val="center"/>
              <w:rPr>
                <w:sz w:val="20"/>
                <w:szCs w:val="20"/>
              </w:rPr>
            </w:pPr>
            <w:r w:rsidRPr="00494EC7">
              <w:rPr>
                <w:sz w:val="20"/>
                <w:szCs w:val="20"/>
              </w:rPr>
              <w:t>Reserved</w:t>
            </w:r>
          </w:p>
        </w:tc>
        <w:tc>
          <w:tcPr>
            <w:tcW w:w="1296" w:type="dxa"/>
            <w:vAlign w:val="center"/>
          </w:tcPr>
          <w:p w14:paraId="1BEB8C2D" w14:textId="58BD0462" w:rsidR="007B30AA" w:rsidRPr="00494EC7" w:rsidRDefault="007B30AA" w:rsidP="007B30AA">
            <w:pPr>
              <w:spacing w:before="20" w:after="20"/>
              <w:jc w:val="center"/>
              <w:rPr>
                <w:sz w:val="20"/>
                <w:szCs w:val="20"/>
              </w:rPr>
            </w:pPr>
            <w:r w:rsidRPr="00494EC7">
              <w:rPr>
                <w:sz w:val="20"/>
                <w:szCs w:val="20"/>
              </w:rPr>
              <w:t>0</w:t>
            </w:r>
          </w:p>
        </w:tc>
        <w:tc>
          <w:tcPr>
            <w:tcW w:w="5760" w:type="dxa"/>
            <w:vAlign w:val="center"/>
          </w:tcPr>
          <w:p w14:paraId="366D6248" w14:textId="3B829B80" w:rsidR="007B30AA" w:rsidRPr="00494EC7" w:rsidRDefault="007B30AA" w:rsidP="007B30AA">
            <w:pPr>
              <w:spacing w:before="20" w:after="20"/>
              <w:rPr>
                <w:sz w:val="20"/>
                <w:szCs w:val="20"/>
              </w:rPr>
            </w:pPr>
            <w:r w:rsidRPr="00494EC7">
              <w:rPr>
                <w:sz w:val="20"/>
                <w:szCs w:val="20"/>
              </w:rPr>
              <w:t>Reserved for future use</w:t>
            </w:r>
          </w:p>
        </w:tc>
      </w:tr>
      <w:tr w:rsidR="0027356D" w:rsidRPr="00494EC7" w14:paraId="01FBF521" w14:textId="77777777" w:rsidTr="0027356D">
        <w:trPr>
          <w:jc w:val="center"/>
        </w:trPr>
        <w:tc>
          <w:tcPr>
            <w:tcW w:w="864" w:type="dxa"/>
            <w:vAlign w:val="center"/>
          </w:tcPr>
          <w:p w14:paraId="7A3FA947" w14:textId="53088337" w:rsidR="007B30AA" w:rsidRPr="00494EC7" w:rsidRDefault="00536CB1" w:rsidP="00536CB1">
            <w:pPr>
              <w:spacing w:before="20" w:after="20"/>
              <w:jc w:val="center"/>
              <w:rPr>
                <w:sz w:val="20"/>
                <w:szCs w:val="20"/>
              </w:rPr>
            </w:pPr>
            <w:r>
              <w:rPr>
                <w:sz w:val="20"/>
                <w:szCs w:val="20"/>
              </w:rPr>
              <w:t>6</w:t>
            </w:r>
          </w:p>
        </w:tc>
        <w:tc>
          <w:tcPr>
            <w:tcW w:w="1440" w:type="dxa"/>
            <w:shd w:val="clear" w:color="auto" w:fill="auto"/>
            <w:vAlign w:val="center"/>
          </w:tcPr>
          <w:p w14:paraId="774E11FC" w14:textId="779D0C89" w:rsidR="007B30AA" w:rsidRPr="00494EC7" w:rsidRDefault="007B30AA" w:rsidP="007B30AA">
            <w:pPr>
              <w:spacing w:before="20" w:after="20"/>
              <w:jc w:val="center"/>
              <w:rPr>
                <w:sz w:val="20"/>
                <w:szCs w:val="20"/>
              </w:rPr>
            </w:pPr>
            <w:r w:rsidRPr="00494EC7">
              <w:rPr>
                <w:sz w:val="20"/>
                <w:szCs w:val="20"/>
              </w:rPr>
              <w:t>Reserved</w:t>
            </w:r>
          </w:p>
        </w:tc>
        <w:tc>
          <w:tcPr>
            <w:tcW w:w="1296" w:type="dxa"/>
            <w:vAlign w:val="center"/>
          </w:tcPr>
          <w:p w14:paraId="0914E0DE" w14:textId="665E0DFF" w:rsidR="007B30AA" w:rsidRPr="00494EC7" w:rsidRDefault="007B30AA" w:rsidP="007B30AA">
            <w:pPr>
              <w:spacing w:before="20" w:after="20"/>
              <w:jc w:val="center"/>
              <w:rPr>
                <w:sz w:val="20"/>
                <w:szCs w:val="20"/>
              </w:rPr>
            </w:pPr>
            <w:r w:rsidRPr="00494EC7">
              <w:rPr>
                <w:sz w:val="20"/>
                <w:szCs w:val="20"/>
              </w:rPr>
              <w:t>0</w:t>
            </w:r>
          </w:p>
        </w:tc>
        <w:tc>
          <w:tcPr>
            <w:tcW w:w="5760" w:type="dxa"/>
            <w:vAlign w:val="center"/>
          </w:tcPr>
          <w:p w14:paraId="010362EB" w14:textId="333B7611" w:rsidR="007B30AA" w:rsidRPr="00494EC7" w:rsidRDefault="007B30AA" w:rsidP="007B30AA">
            <w:pPr>
              <w:spacing w:before="20" w:after="20"/>
              <w:rPr>
                <w:sz w:val="20"/>
                <w:szCs w:val="20"/>
              </w:rPr>
            </w:pPr>
            <w:r w:rsidRPr="00494EC7">
              <w:rPr>
                <w:sz w:val="20"/>
                <w:szCs w:val="20"/>
              </w:rPr>
              <w:t>Reserved for future use</w:t>
            </w:r>
          </w:p>
        </w:tc>
      </w:tr>
      <w:tr w:rsidR="0027356D" w:rsidRPr="00494EC7" w14:paraId="3F3B5408" w14:textId="77777777" w:rsidTr="0027356D">
        <w:trPr>
          <w:jc w:val="center"/>
        </w:trPr>
        <w:tc>
          <w:tcPr>
            <w:tcW w:w="864" w:type="dxa"/>
            <w:shd w:val="clear" w:color="auto" w:fill="auto"/>
            <w:vAlign w:val="center"/>
          </w:tcPr>
          <w:p w14:paraId="39F7A651" w14:textId="089EAD06" w:rsidR="007B30AA" w:rsidRPr="00494EC7" w:rsidRDefault="00536CB1" w:rsidP="00536CB1">
            <w:pPr>
              <w:spacing w:before="20" w:after="20"/>
              <w:jc w:val="center"/>
              <w:rPr>
                <w:sz w:val="20"/>
                <w:szCs w:val="20"/>
              </w:rPr>
            </w:pPr>
            <w:r>
              <w:rPr>
                <w:sz w:val="20"/>
                <w:szCs w:val="20"/>
              </w:rPr>
              <w:t>7</w:t>
            </w:r>
          </w:p>
        </w:tc>
        <w:tc>
          <w:tcPr>
            <w:tcW w:w="1440" w:type="dxa"/>
            <w:shd w:val="clear" w:color="auto" w:fill="auto"/>
            <w:vAlign w:val="center"/>
          </w:tcPr>
          <w:p w14:paraId="6CB43529" w14:textId="5EF6DA15" w:rsidR="007B30AA" w:rsidRPr="00494EC7" w:rsidRDefault="007B30AA" w:rsidP="007B30AA">
            <w:pPr>
              <w:spacing w:before="20" w:after="20"/>
              <w:jc w:val="center"/>
              <w:rPr>
                <w:sz w:val="20"/>
                <w:szCs w:val="20"/>
              </w:rPr>
            </w:pPr>
            <w:r w:rsidRPr="00494EC7">
              <w:rPr>
                <w:sz w:val="20"/>
                <w:szCs w:val="20"/>
              </w:rPr>
              <w:t>Reserved</w:t>
            </w:r>
          </w:p>
        </w:tc>
        <w:tc>
          <w:tcPr>
            <w:tcW w:w="1296" w:type="dxa"/>
            <w:vAlign w:val="center"/>
          </w:tcPr>
          <w:p w14:paraId="58685E87" w14:textId="414BED24" w:rsidR="007B30AA" w:rsidRPr="00494EC7" w:rsidRDefault="007B30AA" w:rsidP="007B30AA">
            <w:pPr>
              <w:spacing w:before="20" w:after="20"/>
              <w:jc w:val="center"/>
              <w:rPr>
                <w:sz w:val="20"/>
                <w:szCs w:val="20"/>
              </w:rPr>
            </w:pPr>
            <w:r w:rsidRPr="00494EC7">
              <w:rPr>
                <w:sz w:val="20"/>
                <w:szCs w:val="20"/>
              </w:rPr>
              <w:t>0</w:t>
            </w:r>
          </w:p>
        </w:tc>
        <w:tc>
          <w:tcPr>
            <w:tcW w:w="5760" w:type="dxa"/>
            <w:vAlign w:val="center"/>
          </w:tcPr>
          <w:p w14:paraId="36FF4BF7" w14:textId="0B2D3EA0" w:rsidR="007B30AA" w:rsidRPr="00494EC7" w:rsidRDefault="007B30AA" w:rsidP="007B30AA">
            <w:pPr>
              <w:spacing w:before="20" w:after="20"/>
              <w:rPr>
                <w:sz w:val="20"/>
                <w:szCs w:val="20"/>
              </w:rPr>
            </w:pPr>
            <w:r w:rsidRPr="00494EC7">
              <w:rPr>
                <w:sz w:val="20"/>
                <w:szCs w:val="20"/>
              </w:rPr>
              <w:t>Reserved for future use</w:t>
            </w:r>
          </w:p>
        </w:tc>
      </w:tr>
      <w:tr w:rsidR="0027356D" w:rsidRPr="00494EC7" w14:paraId="0025FB8E" w14:textId="77777777" w:rsidTr="0027356D">
        <w:tblPrEx>
          <w:jc w:val="left"/>
        </w:tblPrEx>
        <w:tc>
          <w:tcPr>
            <w:tcW w:w="864" w:type="dxa"/>
            <w:vAlign w:val="center"/>
          </w:tcPr>
          <w:p w14:paraId="62139637" w14:textId="4A608310" w:rsidR="007B30AA" w:rsidRPr="00494EC7" w:rsidRDefault="00536CB1" w:rsidP="00536CB1">
            <w:pPr>
              <w:spacing w:before="20" w:after="20"/>
              <w:jc w:val="center"/>
              <w:rPr>
                <w:sz w:val="20"/>
                <w:szCs w:val="20"/>
              </w:rPr>
            </w:pPr>
            <w:r>
              <w:rPr>
                <w:sz w:val="20"/>
                <w:szCs w:val="20"/>
              </w:rPr>
              <w:t>8</w:t>
            </w:r>
          </w:p>
        </w:tc>
        <w:tc>
          <w:tcPr>
            <w:tcW w:w="1440" w:type="dxa"/>
          </w:tcPr>
          <w:p w14:paraId="2476979F" w14:textId="3F1935D0" w:rsidR="007B30AA" w:rsidRPr="00494EC7" w:rsidRDefault="007B30AA" w:rsidP="007B30AA">
            <w:pPr>
              <w:spacing w:before="20" w:after="20"/>
              <w:jc w:val="center"/>
              <w:rPr>
                <w:sz w:val="20"/>
                <w:szCs w:val="20"/>
              </w:rPr>
            </w:pPr>
            <w:r w:rsidRPr="00494EC7">
              <w:rPr>
                <w:sz w:val="20"/>
                <w:szCs w:val="20"/>
              </w:rPr>
              <w:t>Reserved</w:t>
            </w:r>
          </w:p>
        </w:tc>
        <w:tc>
          <w:tcPr>
            <w:tcW w:w="1296" w:type="dxa"/>
          </w:tcPr>
          <w:p w14:paraId="74A367DB" w14:textId="18D56170" w:rsidR="007B30AA" w:rsidRPr="00494EC7" w:rsidRDefault="007B30AA" w:rsidP="007B30AA">
            <w:pPr>
              <w:spacing w:before="20" w:after="20"/>
              <w:jc w:val="center"/>
              <w:rPr>
                <w:sz w:val="20"/>
                <w:szCs w:val="20"/>
              </w:rPr>
            </w:pPr>
            <w:r w:rsidRPr="00494EC7">
              <w:rPr>
                <w:sz w:val="20"/>
                <w:szCs w:val="20"/>
              </w:rPr>
              <w:t>0</w:t>
            </w:r>
          </w:p>
        </w:tc>
        <w:tc>
          <w:tcPr>
            <w:tcW w:w="5760" w:type="dxa"/>
            <w:vAlign w:val="center"/>
          </w:tcPr>
          <w:p w14:paraId="3BD42622" w14:textId="61C8286F" w:rsidR="007B30AA" w:rsidRPr="00494EC7" w:rsidRDefault="007B30AA" w:rsidP="007B30AA">
            <w:pPr>
              <w:spacing w:before="20" w:after="20"/>
              <w:rPr>
                <w:sz w:val="20"/>
                <w:szCs w:val="20"/>
              </w:rPr>
            </w:pPr>
            <w:r w:rsidRPr="00494EC7">
              <w:rPr>
                <w:sz w:val="20"/>
                <w:szCs w:val="20"/>
              </w:rPr>
              <w:t>Reserved for future use</w:t>
            </w:r>
          </w:p>
        </w:tc>
      </w:tr>
    </w:tbl>
    <w:p w14:paraId="2171A894" w14:textId="77777777" w:rsidR="00BE4640" w:rsidRDefault="00BE4640" w:rsidP="00BE4640">
      <w:pPr>
        <w:spacing w:after="0" w:line="276" w:lineRule="auto"/>
      </w:pPr>
    </w:p>
    <w:p w14:paraId="6A97CB98" w14:textId="77777777" w:rsidR="00E400D9" w:rsidRDefault="00E400D9" w:rsidP="00BE4640">
      <w:pPr>
        <w:spacing w:after="0" w:line="276" w:lineRule="auto"/>
      </w:pPr>
    </w:p>
    <w:p w14:paraId="0654385E" w14:textId="7C9194BA" w:rsidR="00E400D9" w:rsidRPr="00E400D9" w:rsidRDefault="00E400D9" w:rsidP="00E400D9">
      <w:pPr>
        <w:spacing w:after="0" w:line="276" w:lineRule="auto"/>
        <w:rPr>
          <w:i/>
          <w:sz w:val="28"/>
          <w:szCs w:val="28"/>
        </w:rPr>
      </w:pPr>
      <w:r>
        <w:rPr>
          <w:i/>
          <w:sz w:val="28"/>
          <w:szCs w:val="28"/>
        </w:rPr>
        <w:t>Network Layer Protocol Identification</w:t>
      </w:r>
    </w:p>
    <w:p w14:paraId="57E388CC" w14:textId="77777777" w:rsidR="00E400D9" w:rsidRDefault="00E400D9" w:rsidP="00BE4640">
      <w:pPr>
        <w:spacing w:after="0" w:line="276" w:lineRule="auto"/>
      </w:pPr>
    </w:p>
    <w:p w14:paraId="7E70F018" w14:textId="2F4397CC" w:rsidR="00E400D9" w:rsidRPr="00816B33" w:rsidRDefault="00E400D9" w:rsidP="00CF034C">
      <w:pPr>
        <w:keepNext/>
        <w:spacing w:after="0" w:line="276" w:lineRule="auto"/>
        <w:rPr>
          <w:b/>
        </w:rPr>
      </w:pPr>
      <w:r w:rsidRPr="000965B5">
        <w:rPr>
          <w:b/>
        </w:rPr>
        <w:t xml:space="preserve">(A631) </w:t>
      </w:r>
      <w:r>
        <w:rPr>
          <w:b/>
        </w:rPr>
        <w:t xml:space="preserve"> Appendix G  Network Layer Protocol Identification for VDL Mode 2 Link Layer</w:t>
      </w:r>
    </w:p>
    <w:p w14:paraId="3FA029D0" w14:textId="77777777" w:rsidR="00E400D9" w:rsidRDefault="00E400D9" w:rsidP="00BE4640">
      <w:pPr>
        <w:spacing w:after="0" w:line="276" w:lineRule="auto"/>
      </w:pPr>
    </w:p>
    <w:p w14:paraId="1F64F68E" w14:textId="77777777" w:rsidR="00496813" w:rsidRDefault="00272969" w:rsidP="00E400D9">
      <w:pPr>
        <w:spacing w:after="0" w:line="276" w:lineRule="auto"/>
        <w:ind w:left="720"/>
        <w:rPr>
          <w:ins w:id="369" w:author="Tom McGuffin" w:date="2020-06-29T09:14:00Z"/>
        </w:rPr>
      </w:pPr>
      <w:r>
        <w:t>(See Appendix G in A631</w:t>
      </w:r>
      <w:r w:rsidR="00E400D9">
        <w:t>-8 draft.)</w:t>
      </w:r>
      <w:ins w:id="370" w:author="Tom McGuffin" w:date="2020-06-29T09:11:00Z">
        <w:r w:rsidR="00784291">
          <w:t xml:space="preserve"> </w:t>
        </w:r>
      </w:ins>
    </w:p>
    <w:p w14:paraId="25A0BD6D" w14:textId="2CE22796" w:rsidR="00496813" w:rsidRDefault="00496813" w:rsidP="00E400D9">
      <w:pPr>
        <w:spacing w:after="0" w:line="276" w:lineRule="auto"/>
        <w:ind w:left="720"/>
        <w:rPr>
          <w:ins w:id="371" w:author="Tom McGuffin" w:date="2020-06-29T09:15:00Z"/>
        </w:rPr>
      </w:pPr>
      <w:commentRangeStart w:id="372"/>
      <w:ins w:id="373" w:author="Tom McGuffin" w:date="2020-06-29T09:14:00Z">
        <w:r>
          <w:t xml:space="preserve">I think </w:t>
        </w:r>
      </w:ins>
      <w:ins w:id="374" w:author="Tom McGuffin" w:date="2020-06-29T09:11:00Z">
        <w:r w:rsidR="00784291">
          <w:t>App</w:t>
        </w:r>
      </w:ins>
      <w:ins w:id="375" w:author="Tom McGuffin" w:date="2020-06-29T09:15:00Z">
        <w:r>
          <w:t>e</w:t>
        </w:r>
      </w:ins>
      <w:ins w:id="376" w:author="Tom McGuffin" w:date="2020-06-29T09:11:00Z">
        <w:r w:rsidR="00784291">
          <w:t>ndix G is inc</w:t>
        </w:r>
      </w:ins>
      <w:ins w:id="377" w:author="Tom McGuffin" w:date="2020-06-29T09:15:00Z">
        <w:r>
          <w:t>o</w:t>
        </w:r>
      </w:ins>
      <w:ins w:id="378" w:author="Tom McGuffin" w:date="2020-06-29T09:11:00Z">
        <w:r w:rsidR="00784291">
          <w:t>m</w:t>
        </w:r>
      </w:ins>
      <w:ins w:id="379" w:author="Tom McGuffin" w:date="2020-06-29T09:15:00Z">
        <w:r>
          <w:t>p</w:t>
        </w:r>
      </w:ins>
      <w:ins w:id="380" w:author="Tom McGuffin" w:date="2020-06-29T09:11:00Z">
        <w:r w:rsidR="00784291">
          <w:t xml:space="preserve">lete. </w:t>
        </w:r>
      </w:ins>
      <w:ins w:id="381" w:author="Tom McGuffin" w:date="2020-06-29T09:16:00Z">
        <w:r>
          <w:t xml:space="preserve"> It does not </w:t>
        </w:r>
      </w:ins>
      <w:ins w:id="382" w:author="Tom McGuffin" w:date="2020-06-29T11:48:00Z">
        <w:r w:rsidR="008F38D3">
          <w:t>specify</w:t>
        </w:r>
      </w:ins>
      <w:ins w:id="383" w:author="Tom McGuffin" w:date="2020-06-29T09:16:00Z">
        <w:r>
          <w:t xml:space="preserve"> IPI for 8208</w:t>
        </w:r>
      </w:ins>
    </w:p>
    <w:p w14:paraId="41FDAAB5" w14:textId="77777777" w:rsidR="00A653AE" w:rsidRDefault="00A653AE" w:rsidP="00E400D9">
      <w:pPr>
        <w:spacing w:after="0" w:line="276" w:lineRule="auto"/>
        <w:ind w:left="720"/>
        <w:rPr>
          <w:ins w:id="384" w:author="Tom McGuffin" w:date="2020-06-29T10:36:00Z"/>
        </w:rPr>
      </w:pPr>
      <w:ins w:id="385" w:author="Tom McGuffin" w:date="2020-06-29T10:36:00Z">
        <w:r>
          <w:t>Section G-2 omits IPI info for 8208</w:t>
        </w:r>
      </w:ins>
    </w:p>
    <w:p w14:paraId="4694B001" w14:textId="483F5DC8" w:rsidR="00496813" w:rsidRDefault="00496813" w:rsidP="00E400D9">
      <w:pPr>
        <w:spacing w:after="0" w:line="276" w:lineRule="auto"/>
        <w:ind w:left="720"/>
        <w:rPr>
          <w:ins w:id="386" w:author="Tom McGuffin" w:date="2020-06-29T09:17:00Z"/>
        </w:rPr>
      </w:pPr>
      <w:ins w:id="387" w:author="Tom McGuffin" w:date="2020-06-29T09:15:00Z">
        <w:r>
          <w:t>Figure G-</w:t>
        </w:r>
      </w:ins>
      <w:ins w:id="388" w:author="Tom McGuffin" w:date="2020-06-29T10:35:00Z">
        <w:r w:rsidR="00A653AE">
          <w:t>2</w:t>
        </w:r>
      </w:ins>
      <w:ins w:id="389" w:author="Tom McGuffin" w:date="2020-06-29T09:15:00Z">
        <w:r>
          <w:t xml:space="preserve"> 8028 example is incomplete.</w:t>
        </w:r>
      </w:ins>
      <w:ins w:id="390" w:author="Tom McGuffin" w:date="2020-06-29T09:16:00Z">
        <w:r>
          <w:t xml:space="preserve">  </w:t>
        </w:r>
      </w:ins>
    </w:p>
    <w:p w14:paraId="4F03E807" w14:textId="7599E3BA" w:rsidR="00E400D9" w:rsidRDefault="00496813" w:rsidP="00E400D9">
      <w:pPr>
        <w:spacing w:after="0" w:line="276" w:lineRule="auto"/>
        <w:ind w:left="720"/>
      </w:pPr>
      <w:ins w:id="391" w:author="Tom McGuffin" w:date="2020-06-29T09:16:00Z">
        <w:r>
          <w:t xml:space="preserve">Table G-3 should be added with 8208 packet </w:t>
        </w:r>
        <w:proofErr w:type="gramStart"/>
        <w:r>
          <w:t>example</w:t>
        </w:r>
      </w:ins>
      <w:proofErr w:type="gramEnd"/>
      <w:ins w:id="392" w:author="Tom McGuffin" w:date="2020-06-29T09:15:00Z">
        <w:r>
          <w:t xml:space="preserve">. </w:t>
        </w:r>
      </w:ins>
      <w:commentRangeEnd w:id="372"/>
      <w:r w:rsidR="00016055">
        <w:rPr>
          <w:rStyle w:val="CommentReference"/>
        </w:rPr>
        <w:commentReference w:id="372"/>
      </w:r>
    </w:p>
    <w:p w14:paraId="63E9404A" w14:textId="77777777" w:rsidR="00E400D9" w:rsidRDefault="00E400D9" w:rsidP="00BE4640">
      <w:pPr>
        <w:spacing w:after="0" w:line="276" w:lineRule="auto"/>
      </w:pPr>
    </w:p>
    <w:p w14:paraId="5C6A7F4D" w14:textId="77777777" w:rsidR="00E400D9" w:rsidRDefault="00E400D9" w:rsidP="00BE4640">
      <w:pPr>
        <w:spacing w:after="0" w:line="276" w:lineRule="auto"/>
      </w:pPr>
    </w:p>
    <w:p w14:paraId="6EB3B6CE" w14:textId="293ECA4A" w:rsidR="00E400D9" w:rsidRPr="00E400D9" w:rsidRDefault="00E400D9" w:rsidP="00E400D9">
      <w:pPr>
        <w:spacing w:after="0" w:line="276" w:lineRule="auto"/>
        <w:rPr>
          <w:i/>
          <w:sz w:val="28"/>
          <w:szCs w:val="28"/>
        </w:rPr>
      </w:pPr>
      <w:r>
        <w:rPr>
          <w:i/>
          <w:sz w:val="28"/>
          <w:szCs w:val="28"/>
        </w:rPr>
        <w:t>Frequency Management</w:t>
      </w:r>
    </w:p>
    <w:p w14:paraId="7F78FA43" w14:textId="77777777" w:rsidR="00E400D9" w:rsidRPr="00740703" w:rsidRDefault="00E400D9" w:rsidP="00E400D9">
      <w:pPr>
        <w:spacing w:after="0" w:line="276" w:lineRule="auto"/>
      </w:pPr>
    </w:p>
    <w:p w14:paraId="3E7429B3" w14:textId="77777777" w:rsidR="00E400D9" w:rsidRPr="00740703" w:rsidRDefault="00E400D9" w:rsidP="00CF034C">
      <w:pPr>
        <w:keepNext/>
        <w:spacing w:after="0" w:line="276" w:lineRule="auto"/>
        <w:rPr>
          <w:b/>
        </w:rPr>
      </w:pPr>
      <w:r w:rsidRPr="000965B5">
        <w:rPr>
          <w:b/>
        </w:rPr>
        <w:t>(A6</w:t>
      </w:r>
      <w:r>
        <w:rPr>
          <w:b/>
        </w:rPr>
        <w:t>31</w:t>
      </w:r>
      <w:r w:rsidRPr="000965B5">
        <w:rPr>
          <w:b/>
        </w:rPr>
        <w:t xml:space="preserve">) </w:t>
      </w:r>
      <w:r>
        <w:rPr>
          <w:b/>
        </w:rPr>
        <w:t xml:space="preserve"> 9.8.3</w:t>
      </w:r>
      <w:r w:rsidRPr="000965B5">
        <w:rPr>
          <w:b/>
        </w:rPr>
        <w:t xml:space="preserve">  </w:t>
      </w:r>
      <w:r>
        <w:rPr>
          <w:b/>
        </w:rPr>
        <w:t>Connectionless VDL Mode 2 Frequency Management</w:t>
      </w:r>
    </w:p>
    <w:p w14:paraId="09709E3C" w14:textId="77777777" w:rsidR="00E400D9" w:rsidRDefault="00E400D9" w:rsidP="00E400D9">
      <w:pPr>
        <w:spacing w:before="120" w:after="0" w:line="276" w:lineRule="auto"/>
        <w:ind w:left="720"/>
      </w:pPr>
      <w:r w:rsidRPr="00B27619">
        <w:t xml:space="preserve">Aircraft and ground stations </w:t>
      </w:r>
      <w:commentRangeStart w:id="393"/>
      <w:r w:rsidRPr="00B27619">
        <w:t xml:space="preserve">should </w:t>
      </w:r>
      <w:commentRangeEnd w:id="393"/>
      <w:r w:rsidR="002A3010">
        <w:rPr>
          <w:rStyle w:val="CommentReference"/>
        </w:rPr>
        <w:commentReference w:id="393"/>
      </w:r>
      <w:r w:rsidRPr="00B27619">
        <w:t>perform VDL Mode 2 frequency management for connectionless operation (exchanging data using UI frames without an established AVLC link) the same way they do for connection-oriented operation (exchanging data using INFO frames via an established AVLC link).  Notably, even without having an established AVLC link aircraft stations should accept an autotune command (which for connectionless operation may not contain the Replacement Ground Station List parameter).</w:t>
      </w:r>
    </w:p>
    <w:p w14:paraId="7EF87898" w14:textId="77777777" w:rsidR="00E400D9" w:rsidRDefault="00E400D9" w:rsidP="00BE4640">
      <w:pPr>
        <w:spacing w:after="0" w:line="276" w:lineRule="auto"/>
      </w:pPr>
    </w:p>
    <w:p w14:paraId="397F3665" w14:textId="77777777" w:rsidR="00E400D9" w:rsidRDefault="00E400D9" w:rsidP="00BE4640">
      <w:pPr>
        <w:spacing w:after="0" w:line="276" w:lineRule="auto"/>
      </w:pPr>
    </w:p>
    <w:p w14:paraId="727F2717" w14:textId="24FDAD6D" w:rsidR="00E400D9" w:rsidRPr="00E400D9" w:rsidRDefault="00E400D9" w:rsidP="00E400D9">
      <w:pPr>
        <w:spacing w:after="0" w:line="276" w:lineRule="auto"/>
        <w:rPr>
          <w:i/>
          <w:sz w:val="28"/>
          <w:szCs w:val="28"/>
        </w:rPr>
      </w:pPr>
      <w:r>
        <w:rPr>
          <w:i/>
          <w:sz w:val="28"/>
          <w:szCs w:val="28"/>
        </w:rPr>
        <w:t>General Description</w:t>
      </w:r>
    </w:p>
    <w:p w14:paraId="1D37548F" w14:textId="77777777" w:rsidR="00E400D9" w:rsidRDefault="00E400D9" w:rsidP="00BE4640">
      <w:pPr>
        <w:spacing w:after="0" w:line="276" w:lineRule="auto"/>
      </w:pPr>
    </w:p>
    <w:p w14:paraId="4AD7E6EB" w14:textId="40C32629" w:rsidR="00782D96" w:rsidRPr="00816B33" w:rsidRDefault="00BE4640" w:rsidP="009C0BEE">
      <w:pPr>
        <w:keepNext/>
        <w:spacing w:after="0" w:line="276" w:lineRule="auto"/>
        <w:rPr>
          <w:b/>
        </w:rPr>
      </w:pPr>
      <w:r>
        <w:rPr>
          <w:b/>
        </w:rPr>
        <w:t xml:space="preserve"> </w:t>
      </w:r>
      <w:r w:rsidR="00782D96" w:rsidRPr="000965B5">
        <w:rPr>
          <w:b/>
        </w:rPr>
        <w:t xml:space="preserve">(A631) </w:t>
      </w:r>
      <w:r w:rsidR="0005076B">
        <w:rPr>
          <w:b/>
        </w:rPr>
        <w:t xml:space="preserve"> </w:t>
      </w:r>
      <w:r w:rsidR="00782D96" w:rsidRPr="000965B5">
        <w:rPr>
          <w:b/>
        </w:rPr>
        <w:t>7.16  Connectionless Data Exchange</w:t>
      </w:r>
      <w:r w:rsidR="00047DC5" w:rsidRPr="000965B5">
        <w:rPr>
          <w:b/>
        </w:rPr>
        <w:t xml:space="preserve"> Using UI Frames</w:t>
      </w:r>
    </w:p>
    <w:p w14:paraId="57C29BD6" w14:textId="24C40AA3" w:rsidR="00782D96" w:rsidRPr="00740703" w:rsidRDefault="00782D96" w:rsidP="00782D96">
      <w:pPr>
        <w:spacing w:before="120" w:after="0" w:line="276" w:lineRule="auto"/>
        <w:ind w:left="720"/>
      </w:pPr>
      <w:r w:rsidRPr="00740703">
        <w:t xml:space="preserve">In addition to connection-oriented </w:t>
      </w:r>
      <w:r w:rsidR="0055207C">
        <w:t xml:space="preserve">VDL Mode 2 </w:t>
      </w:r>
      <w:r w:rsidRPr="00740703">
        <w:t xml:space="preserve">data exchange using INFO frames via an established AVLC link, connectionless </w:t>
      </w:r>
      <w:r w:rsidR="0055207C">
        <w:t xml:space="preserve">VDL Mode 2 </w:t>
      </w:r>
      <w:r w:rsidRPr="00740703">
        <w:t xml:space="preserve">data exchange may occur using UI frames without an established AVLC link.  Relevant </w:t>
      </w:r>
      <w:r w:rsidR="00C436A9">
        <w:t xml:space="preserve">technical </w:t>
      </w:r>
      <w:r w:rsidRPr="00740703">
        <w:t>considerations for this capability include the following:</w:t>
      </w:r>
    </w:p>
    <w:p w14:paraId="5FE1521B" w14:textId="77777777" w:rsidR="00782D96" w:rsidRPr="00740703" w:rsidRDefault="00782D96" w:rsidP="00782D96">
      <w:pPr>
        <w:pStyle w:val="ListParagraph"/>
        <w:numPr>
          <w:ilvl w:val="0"/>
          <w:numId w:val="2"/>
        </w:numPr>
        <w:spacing w:before="60" w:after="0" w:line="276" w:lineRule="auto"/>
        <w:ind w:left="1440"/>
        <w:contextualSpacing w:val="0"/>
      </w:pPr>
      <w:r w:rsidRPr="00740703">
        <w:rPr>
          <w:u w:val="single"/>
        </w:rPr>
        <w:t>HDLC Optional Functions</w:t>
      </w:r>
      <w:r w:rsidRPr="00740703">
        <w:t xml:space="preserve">  Aircraft and ground stations that desire to use UI frames to exchange data should indicate support for UI frames in the HDLC optional functions XID public parameter, specifically bit “c” described by Table 4-2A and Table 4-2B in Attachment 4.</w:t>
      </w:r>
    </w:p>
    <w:p w14:paraId="6217CF31" w14:textId="45C6A0D2" w:rsidR="00782D96" w:rsidRPr="00740703" w:rsidRDefault="00782D96" w:rsidP="00782D96">
      <w:pPr>
        <w:pStyle w:val="ListParagraph"/>
        <w:numPr>
          <w:ilvl w:val="0"/>
          <w:numId w:val="2"/>
        </w:numPr>
        <w:spacing w:before="60" w:after="0" w:line="276" w:lineRule="auto"/>
        <w:ind w:left="1440"/>
        <w:contextualSpacing w:val="0"/>
      </w:pPr>
      <w:r w:rsidRPr="00740703">
        <w:rPr>
          <w:u w:val="single"/>
        </w:rPr>
        <w:t>Addressing</w:t>
      </w:r>
      <w:r w:rsidRPr="00740703">
        <w:t xml:space="preserve">  An aircraft </w:t>
      </w:r>
      <w:r w:rsidR="00C63F0D">
        <w:t xml:space="preserve">station </w:t>
      </w:r>
      <w:r w:rsidRPr="00740703">
        <w:t xml:space="preserve">should use the ground station broadcast address of a particular DSP as the destination address of a downlink UI frame used to exchange data.  Additionally, an aircraft should accept all uplink UI frames </w:t>
      </w:r>
      <w:ins w:id="394" w:author="Mike Matyas" w:date="2020-02-05T23:58:00Z">
        <w:r w:rsidR="00DC0D28">
          <w:t xml:space="preserve">addressed to it </w:t>
        </w:r>
      </w:ins>
      <w:r w:rsidRPr="00740703">
        <w:t xml:space="preserve">from the DSP with which it desires to communicate, regardless of the specific ground station (source) address.  Section 7.4.3 contains </w:t>
      </w:r>
      <w:r>
        <w:t>additional detail</w:t>
      </w:r>
      <w:r w:rsidRPr="00740703">
        <w:t>.</w:t>
      </w:r>
    </w:p>
    <w:p w14:paraId="0429F2AC" w14:textId="53CEA0F4" w:rsidR="00221C13" w:rsidRPr="005B37ED" w:rsidRDefault="00C63F0D" w:rsidP="005B37ED">
      <w:pPr>
        <w:pStyle w:val="ListParagraph"/>
        <w:numPr>
          <w:ilvl w:val="0"/>
          <w:numId w:val="2"/>
        </w:numPr>
        <w:spacing w:before="60" w:after="0" w:line="276" w:lineRule="auto"/>
        <w:ind w:left="1440"/>
        <w:contextualSpacing w:val="0"/>
      </w:pPr>
      <w:r>
        <w:rPr>
          <w:u w:val="single"/>
        </w:rPr>
        <w:t>UI Frames Support</w:t>
      </w:r>
      <w:r w:rsidR="00782D96" w:rsidRPr="005B37ED">
        <w:t xml:space="preserve">  A </w:t>
      </w:r>
      <w:r>
        <w:t>ground station</w:t>
      </w:r>
      <w:r w:rsidR="00782D96" w:rsidRPr="005B37ED">
        <w:t xml:space="preserve"> indicates support for exchanging data </w:t>
      </w:r>
      <w:r w:rsidR="005B37ED" w:rsidRPr="005B37ED">
        <w:t>(AOA packet</w:t>
      </w:r>
      <w:r w:rsidR="005B37ED">
        <w:t>s</w:t>
      </w:r>
      <w:r w:rsidR="00547184">
        <w:t xml:space="preserve"> for ACARS</w:t>
      </w:r>
      <w:r w:rsidR="005B37ED" w:rsidRPr="005B37ED">
        <w:t>, VDL 8208 packets</w:t>
      </w:r>
      <w:r w:rsidR="00547184">
        <w:t xml:space="preserve"> for ATN</w:t>
      </w:r>
      <w:r w:rsidR="005B37ED" w:rsidRPr="005B37ED">
        <w:t>, and/or VDL IP packets</w:t>
      </w:r>
      <w:r w:rsidR="00547184">
        <w:t xml:space="preserve"> for IPS</w:t>
      </w:r>
      <w:r w:rsidR="005B37ED" w:rsidRPr="005B37ED">
        <w:t xml:space="preserve">) </w:t>
      </w:r>
      <w:r w:rsidR="00782D96" w:rsidRPr="005B37ED">
        <w:t xml:space="preserve">using UI frames via the </w:t>
      </w:r>
      <w:r w:rsidR="00221C13" w:rsidRPr="005B37ED">
        <w:t>UI frames support</w:t>
      </w:r>
      <w:r w:rsidR="00782D96" w:rsidRPr="005B37ED">
        <w:t xml:space="preserve"> parameter in its GSIF.  </w:t>
      </w:r>
      <w:r w:rsidR="00221C13" w:rsidRPr="005B37ED">
        <w:t xml:space="preserve">In particular, </w:t>
      </w:r>
      <w:r w:rsidR="00221C13" w:rsidRPr="00E561D9">
        <w:t xml:space="preserve">the DSP should use bit 1 to </w:t>
      </w:r>
      <w:r w:rsidR="00221C13" w:rsidRPr="00047DC5">
        <w:t xml:space="preserve">indicate whether it supports AOA packets in UI frames </w:t>
      </w:r>
      <w:r w:rsidR="00221C13" w:rsidRPr="00C63F0D">
        <w:t xml:space="preserve">(0 = no, 1 = </w:t>
      </w:r>
      <w:r w:rsidR="00221C13" w:rsidRPr="000965B5">
        <w:t>yes), bit 2 to indicate whether it supports VDL 8208 packets in UI frames (0 = no, 1 = yes), and bit 3 to indicate whether it supports VDL IP packets in UI frames (0 = no, 1 = yes).</w:t>
      </w:r>
      <w:r w:rsidR="005B37ED" w:rsidRPr="005B37ED">
        <w:t xml:space="preserve"> </w:t>
      </w:r>
      <w:r w:rsidR="00221C13" w:rsidRPr="005B37ED">
        <w:t xml:space="preserve">  </w:t>
      </w:r>
    </w:p>
    <w:p w14:paraId="7BC1282D" w14:textId="170176D0" w:rsidR="00782D96" w:rsidRDefault="00782D96" w:rsidP="00782D96">
      <w:pPr>
        <w:pStyle w:val="ListParagraph"/>
        <w:numPr>
          <w:ilvl w:val="0"/>
          <w:numId w:val="2"/>
        </w:numPr>
        <w:spacing w:before="60" w:after="0" w:line="276" w:lineRule="auto"/>
        <w:ind w:left="1440"/>
        <w:contextualSpacing w:val="0"/>
      </w:pPr>
      <w:commentRangeStart w:id="395"/>
      <w:r w:rsidRPr="00EE2119">
        <w:rPr>
          <w:u w:val="single"/>
        </w:rPr>
        <w:t>Network Layer Protocol Identification</w:t>
      </w:r>
      <w:r w:rsidRPr="003C1085">
        <w:t xml:space="preserve"> </w:t>
      </w:r>
      <w:r w:rsidRPr="00740703">
        <w:t xml:space="preserve"> Aircraft and ground stations </w:t>
      </w:r>
      <w:r>
        <w:t xml:space="preserve">that </w:t>
      </w:r>
      <w:r w:rsidRPr="00740703">
        <w:t xml:space="preserve">generate a UI frame </w:t>
      </w:r>
      <w:r>
        <w:t>containing</w:t>
      </w:r>
      <w:r w:rsidRPr="00740703">
        <w:t xml:space="preserve"> </w:t>
      </w:r>
      <w:r>
        <w:t xml:space="preserve">one of the various packet types should generate the packets as follows for encapsulation in the UI frame: </w:t>
      </w:r>
      <w:ins w:id="396" w:author="Tom McGuffin" w:date="2020-06-29T10:51:00Z">
        <w:r w:rsidR="000C1429">
          <w:br/>
          <w:t xml:space="preserve">a) </w:t>
        </w:r>
      </w:ins>
      <w:r w:rsidR="00D6248F">
        <w:t>f</w:t>
      </w:r>
      <w:r>
        <w:t xml:space="preserve">or </w:t>
      </w:r>
      <w:r w:rsidRPr="00740703">
        <w:t xml:space="preserve">an </w:t>
      </w:r>
      <w:r>
        <w:t>AOA packet, precede</w:t>
      </w:r>
      <w:r w:rsidRPr="00740703">
        <w:t xml:space="preserve"> the </w:t>
      </w:r>
      <w:r>
        <w:t xml:space="preserve">ACARS </w:t>
      </w:r>
      <w:r w:rsidRPr="00740703">
        <w:t xml:space="preserve">block with an IPI of 0xFF and an EIPI of 0xFF </w:t>
      </w:r>
      <w:r>
        <w:t>(</w:t>
      </w:r>
      <w:r w:rsidRPr="00740703">
        <w:t xml:space="preserve">to indicate that </w:t>
      </w:r>
      <w:r>
        <w:t>ACARS</w:t>
      </w:r>
      <w:r w:rsidRPr="00740703">
        <w:t xml:space="preserve"> is the network layer protocol</w:t>
      </w:r>
      <w:r>
        <w:t xml:space="preserve"> per A</w:t>
      </w:r>
      <w:r w:rsidR="00D6248F">
        <w:t xml:space="preserve">RINC Specification </w:t>
      </w:r>
      <w:r>
        <w:t xml:space="preserve">618); </w:t>
      </w:r>
      <w:ins w:id="397" w:author="Tom McGuffin" w:date="2020-06-29T10:51:00Z">
        <w:r w:rsidR="000C1429">
          <w:br/>
          <w:t xml:space="preserve">b) </w:t>
        </w:r>
      </w:ins>
      <w:r>
        <w:t xml:space="preserve">for a VDL 8208 packet, precede the CLNP </w:t>
      </w:r>
      <w:commentRangeStart w:id="398"/>
      <w:commentRangeStart w:id="399"/>
      <w:r>
        <w:t>PDU</w:t>
      </w:r>
      <w:commentRangeEnd w:id="398"/>
      <w:r w:rsidR="004E7F96">
        <w:rPr>
          <w:rStyle w:val="CommentReference"/>
        </w:rPr>
        <w:commentReference w:id="398"/>
      </w:r>
      <w:commentRangeEnd w:id="399"/>
      <w:r w:rsidR="00AD4295">
        <w:rPr>
          <w:rStyle w:val="CommentReference"/>
        </w:rPr>
        <w:commentReference w:id="399"/>
      </w:r>
      <w:r>
        <w:t xml:space="preserve"> with </w:t>
      </w:r>
      <w:ins w:id="400" w:author="Tom McGuffin" w:date="2020-06-29T11:00:00Z">
        <w:r w:rsidR="000C1429">
          <w:t>an IPI of TBD and no EIPI (</w:t>
        </w:r>
        <w:r w:rsidR="000C1429" w:rsidRPr="00740703">
          <w:t xml:space="preserve">to indicate that </w:t>
        </w:r>
      </w:ins>
      <w:ins w:id="401" w:author="Tom McGuffin" w:date="2020-06-29T11:01:00Z">
        <w:r w:rsidR="000C1429">
          <w:t>CLNP (ISO 8473)</w:t>
        </w:r>
      </w:ins>
      <w:ins w:id="402" w:author="Tom McGuffin" w:date="2020-06-29T11:00:00Z">
        <w:r w:rsidR="000C1429" w:rsidRPr="00740703">
          <w:t xml:space="preserve"> is the network layer protocol</w:t>
        </w:r>
        <w:r w:rsidR="000C1429">
          <w:t xml:space="preserve"> per ISO 9577:1999(E) Annex C)</w:t>
        </w:r>
        <w:r w:rsidR="00E1524E">
          <w:t xml:space="preserve"> and</w:t>
        </w:r>
        <w:r w:rsidR="000C1429" w:rsidRPr="00740703">
          <w:t xml:space="preserve">  </w:t>
        </w:r>
      </w:ins>
      <w:del w:id="403" w:author="Tom McGuffin" w:date="2020-06-29T11:00:00Z">
        <w:r w:rsidDel="000C1429">
          <w:delText xml:space="preserve">the </w:delText>
        </w:r>
      </w:del>
      <w:r>
        <w:t xml:space="preserve">packet </w:t>
      </w:r>
      <w:ins w:id="404" w:author="Tom McGuffin" w:date="2020-06-29T11:01:00Z">
        <w:r w:rsidR="00E1524E">
          <w:t xml:space="preserve">data </w:t>
        </w:r>
      </w:ins>
      <w:r>
        <w:t xml:space="preserve">formatting defined by ISO 8208; </w:t>
      </w:r>
      <w:del w:id="405" w:author="Tom McGuffin" w:date="2020-06-29T10:51:00Z">
        <w:r w:rsidDel="000C1429">
          <w:delText xml:space="preserve">and </w:delText>
        </w:r>
      </w:del>
      <w:ins w:id="406" w:author="Tom McGuffin" w:date="2020-06-29T10:51:00Z">
        <w:r w:rsidR="000C1429">
          <w:br/>
          <w:t xml:space="preserve">c) </w:t>
        </w:r>
      </w:ins>
      <w:r>
        <w:t xml:space="preserve">for </w:t>
      </w:r>
      <w:r w:rsidRPr="00740703">
        <w:t>a</w:t>
      </w:r>
      <w:r>
        <w:t xml:space="preserve"> VDL </w:t>
      </w:r>
      <w:r w:rsidRPr="00740703">
        <w:t>IP packet</w:t>
      </w:r>
      <w:r>
        <w:t>, precede the IP packet</w:t>
      </w:r>
      <w:r w:rsidRPr="00740703">
        <w:t xml:space="preserve"> with an IPI of 0x</w:t>
      </w:r>
      <w:r w:rsidR="005F4049">
        <w:t>8E</w:t>
      </w:r>
      <w:r w:rsidRPr="00740703">
        <w:t xml:space="preserve"> but no EIPI </w:t>
      </w:r>
      <w:r>
        <w:t>(</w:t>
      </w:r>
      <w:r w:rsidRPr="00740703">
        <w:t>to indicate that IP</w:t>
      </w:r>
      <w:r w:rsidR="005F4049">
        <w:t>v6</w:t>
      </w:r>
      <w:r w:rsidRPr="00740703">
        <w:t xml:space="preserve"> is the network layer protocol</w:t>
      </w:r>
      <w:r>
        <w:t xml:space="preserve"> per ISO 9577:1999(E)</w:t>
      </w:r>
      <w:r w:rsidR="005F4049">
        <w:t xml:space="preserve"> Annex C</w:t>
      </w:r>
      <w:r>
        <w:t>)</w:t>
      </w:r>
      <w:r w:rsidRPr="00740703">
        <w:t xml:space="preserve">.  Appendix G contains </w:t>
      </w:r>
      <w:r>
        <w:t>additional</w:t>
      </w:r>
      <w:r w:rsidRPr="00740703">
        <w:t xml:space="preserve"> detai</w:t>
      </w:r>
      <w:r>
        <w:t>l</w:t>
      </w:r>
      <w:r w:rsidRPr="00740703">
        <w:t>.</w:t>
      </w:r>
      <w:commentRangeEnd w:id="395"/>
      <w:r w:rsidR="00AD4295">
        <w:rPr>
          <w:rStyle w:val="CommentReference"/>
        </w:rPr>
        <w:commentReference w:id="395"/>
      </w:r>
    </w:p>
    <w:p w14:paraId="401B6436" w14:textId="0925C7B7" w:rsidR="00E400D9" w:rsidRDefault="00E400D9" w:rsidP="00782D96">
      <w:pPr>
        <w:pStyle w:val="ListParagraph"/>
        <w:numPr>
          <w:ilvl w:val="0"/>
          <w:numId w:val="2"/>
        </w:numPr>
        <w:spacing w:before="60" w:after="0" w:line="276" w:lineRule="auto"/>
        <w:ind w:left="1440"/>
        <w:contextualSpacing w:val="0"/>
      </w:pPr>
      <w:r>
        <w:rPr>
          <w:u w:val="single"/>
        </w:rPr>
        <w:t>Frequency Management</w:t>
      </w:r>
      <w:r>
        <w:t xml:space="preserve">  Frequency acquisition </w:t>
      </w:r>
      <w:r w:rsidR="00EC2B7C">
        <w:t>and recovery remain</w:t>
      </w:r>
      <w:r>
        <w:t xml:space="preserve"> the same for connectionless VDL Mode 2 as for connection-oriented VDL Mode 2, although AVLC-level downlinks (and uplink responses) are necessary to establish and maintain communications for connectionless VDL Mode 2</w:t>
      </w:r>
      <w:r w:rsidRPr="00740703">
        <w:t>.</w:t>
      </w:r>
    </w:p>
    <w:p w14:paraId="6357CC96" w14:textId="2245B459" w:rsidR="001F3722" w:rsidRDefault="00C436A9" w:rsidP="00A10973">
      <w:pPr>
        <w:spacing w:before="120" w:after="0" w:line="276" w:lineRule="auto"/>
        <w:ind w:left="720"/>
      </w:pPr>
      <w:commentRangeStart w:id="407"/>
      <w:r>
        <w:t>Operationally, a</w:t>
      </w:r>
      <w:r w:rsidR="006A68B8">
        <w:t xml:space="preserve">ircraft and ground stations may </w:t>
      </w:r>
      <w:r w:rsidR="000379D9">
        <w:t xml:space="preserve">simultaneously </w:t>
      </w:r>
      <w:r w:rsidR="006B1474">
        <w:t xml:space="preserve">perform connection-oriented and connectionless </w:t>
      </w:r>
      <w:r w:rsidR="0055207C">
        <w:t xml:space="preserve">VDL Mode 2 </w:t>
      </w:r>
      <w:r w:rsidR="006B1474">
        <w:t>data exchange</w:t>
      </w:r>
      <w:r w:rsidR="000379D9">
        <w:t xml:space="preserve"> using INFO and UI frames respectively</w:t>
      </w:r>
      <w:commentRangeEnd w:id="407"/>
      <w:r w:rsidR="002F68DB">
        <w:rPr>
          <w:rStyle w:val="CommentReference"/>
        </w:rPr>
        <w:commentReference w:id="407"/>
      </w:r>
      <w:commentRangeStart w:id="408"/>
      <w:r w:rsidR="000379D9">
        <w:t>.</w:t>
      </w:r>
      <w:r w:rsidR="00A73B0C">
        <w:t xml:space="preserve">  It may be desirable, for example, to exchange </w:t>
      </w:r>
      <w:r w:rsidR="000217ED">
        <w:t xml:space="preserve">a certain packet type </w:t>
      </w:r>
      <w:r w:rsidR="00A73B0C">
        <w:t>in INFO frames</w:t>
      </w:r>
      <w:r w:rsidR="005477C5">
        <w:t xml:space="preserve"> via an AVLC link</w:t>
      </w:r>
      <w:r w:rsidR="00A73B0C">
        <w:t xml:space="preserve"> </w:t>
      </w:r>
      <w:r w:rsidR="005477C5">
        <w:t xml:space="preserve">while </w:t>
      </w:r>
      <w:r w:rsidR="007D0420">
        <w:t xml:space="preserve">at the same time </w:t>
      </w:r>
      <w:r w:rsidR="005477C5">
        <w:t xml:space="preserve">exchanging </w:t>
      </w:r>
      <w:r w:rsidR="000217ED">
        <w:t>another packet type</w:t>
      </w:r>
      <w:r w:rsidR="00A73B0C">
        <w:t xml:space="preserve"> in UI frames </w:t>
      </w:r>
      <w:r w:rsidR="000965B5">
        <w:t>without an</w:t>
      </w:r>
      <w:r w:rsidR="007D0420">
        <w:t xml:space="preserve"> </w:t>
      </w:r>
      <w:r w:rsidR="005477C5">
        <w:t>AVLC link</w:t>
      </w:r>
      <w:r w:rsidR="00A73B0C">
        <w:t>.</w:t>
      </w:r>
      <w:r w:rsidR="00D519AF">
        <w:t xml:space="preserve"> </w:t>
      </w:r>
      <w:commentRangeEnd w:id="408"/>
      <w:r w:rsidR="00F1610C">
        <w:rPr>
          <w:rStyle w:val="CommentReference"/>
        </w:rPr>
        <w:commentReference w:id="408"/>
      </w:r>
      <w:r w:rsidR="00D519AF">
        <w:t xml:space="preserve"> It should also be noted that </w:t>
      </w:r>
      <w:r w:rsidR="001C1947">
        <w:t xml:space="preserve">there are </w:t>
      </w:r>
      <w:r w:rsidR="00D519AF">
        <w:t>no AVLC acknowledgements to UI frames (as RR frames acknowledge receipt o</w:t>
      </w:r>
      <w:r w:rsidR="002931E2">
        <w:t xml:space="preserve">f INFO frames); instead, higher </w:t>
      </w:r>
      <w:r w:rsidR="00D519AF">
        <w:t xml:space="preserve">level protocols perform any necessary recovery. </w:t>
      </w:r>
    </w:p>
    <w:p w14:paraId="46B97005" w14:textId="1C9A9EAA" w:rsidR="00A10973" w:rsidRPr="00740703" w:rsidRDefault="0072182F" w:rsidP="00A10973">
      <w:pPr>
        <w:spacing w:before="120" w:after="0" w:line="276" w:lineRule="auto"/>
        <w:ind w:left="720"/>
      </w:pPr>
      <w:commentRangeStart w:id="409"/>
      <w:r>
        <w:t>This means that aircraft stations do not switch between connection-oriented and connectionless data exchange in the same sense that they switch between VDL Mode 2 and VDL Mode 0/A</w:t>
      </w:r>
      <w:commentRangeEnd w:id="409"/>
      <w:r w:rsidR="00653576">
        <w:rPr>
          <w:rStyle w:val="CommentReference"/>
        </w:rPr>
        <w:commentReference w:id="409"/>
      </w:r>
      <w:r>
        <w:t xml:space="preserve">.  It also </w:t>
      </w:r>
      <w:r w:rsidR="000217ED">
        <w:t xml:space="preserve">means that an aircraft station may establish </w:t>
      </w:r>
      <w:r w:rsidR="008F5C84">
        <w:t xml:space="preserve">an AVLC link only when </w:t>
      </w:r>
      <w:r w:rsidR="000217ED">
        <w:t xml:space="preserve">it intends to exchange data </w:t>
      </w:r>
      <w:r w:rsidR="004B278B">
        <w:t xml:space="preserve">using </w:t>
      </w:r>
      <w:r w:rsidR="000217ED">
        <w:t xml:space="preserve">INFO frames.  </w:t>
      </w:r>
      <w:r w:rsidR="00334B3D">
        <w:t xml:space="preserve">When the </w:t>
      </w:r>
      <w:r w:rsidR="000217ED">
        <w:t>aircraft station</w:t>
      </w:r>
      <w:r w:rsidR="00334B3D">
        <w:t xml:space="preserve"> terminate</w:t>
      </w:r>
      <w:r w:rsidR="000217ED">
        <w:t>s</w:t>
      </w:r>
      <w:r w:rsidR="00334B3D">
        <w:t xml:space="preserve"> an AVLC link, </w:t>
      </w:r>
      <w:r w:rsidR="006B1474">
        <w:t xml:space="preserve">however, </w:t>
      </w:r>
      <w:r w:rsidR="000217ED">
        <w:t xml:space="preserve">it </w:t>
      </w:r>
      <w:r w:rsidR="00334B3D">
        <w:t xml:space="preserve">should send a DISC (disconnect) message to indicate the termination to the </w:t>
      </w:r>
      <w:r w:rsidR="00932921">
        <w:t>ground station</w:t>
      </w:r>
      <w:r w:rsidR="00334B3D">
        <w:t>.</w:t>
      </w:r>
    </w:p>
    <w:p w14:paraId="595F77BE" w14:textId="77777777" w:rsidR="003F1697" w:rsidRPr="00740703" w:rsidRDefault="003F1697" w:rsidP="00F03DF3">
      <w:pPr>
        <w:spacing w:after="0" w:line="276" w:lineRule="auto"/>
      </w:pPr>
    </w:p>
    <w:p w14:paraId="2D1683E7" w14:textId="04F960AA" w:rsidR="006468B8" w:rsidRPr="00740703" w:rsidRDefault="00782D96" w:rsidP="009C0BEE">
      <w:pPr>
        <w:keepNext/>
        <w:spacing w:after="0" w:line="276" w:lineRule="auto"/>
        <w:rPr>
          <w:b/>
        </w:rPr>
      </w:pPr>
      <w:r w:rsidRPr="000965B5">
        <w:rPr>
          <w:b/>
        </w:rPr>
        <w:t xml:space="preserve">(Doc 9776) </w:t>
      </w:r>
      <w:r w:rsidR="006468B8" w:rsidRPr="000965B5">
        <w:rPr>
          <w:b/>
        </w:rPr>
        <w:t xml:space="preserve">Part II 5.3.11.5 / </w:t>
      </w:r>
      <w:r w:rsidR="00CF6FBC" w:rsidRPr="000965B5">
        <w:rPr>
          <w:b/>
        </w:rPr>
        <w:t xml:space="preserve">(DO-224) </w:t>
      </w:r>
      <w:r w:rsidR="006468B8" w:rsidRPr="000965B5">
        <w:rPr>
          <w:b/>
        </w:rPr>
        <w:t>3.2.2.4.10.5  UI Frame</w:t>
      </w:r>
    </w:p>
    <w:p w14:paraId="3EF6828C" w14:textId="457E9FDD" w:rsidR="001112E2" w:rsidRPr="007908AB" w:rsidRDefault="00307002" w:rsidP="001112E2">
      <w:pPr>
        <w:spacing w:before="120" w:after="0" w:line="276" w:lineRule="auto"/>
        <w:ind w:left="720"/>
        <w:rPr>
          <w:i/>
        </w:rPr>
      </w:pPr>
      <w:r w:rsidRPr="007908AB">
        <w:rPr>
          <w:i/>
        </w:rPr>
        <w:t>[</w:t>
      </w:r>
      <w:r w:rsidR="001112E2" w:rsidRPr="007908AB">
        <w:rPr>
          <w:i/>
        </w:rPr>
        <w:t>Existing: UI frames shall be used solely to support connectionless data transfer required to provide broadcast services.</w:t>
      </w:r>
      <w:r w:rsidRPr="007908AB">
        <w:rPr>
          <w:i/>
        </w:rPr>
        <w:t>]</w:t>
      </w:r>
    </w:p>
    <w:p w14:paraId="7718A779" w14:textId="38DCF05A" w:rsidR="00E72EE6" w:rsidRPr="00740703" w:rsidRDefault="001112E2" w:rsidP="00C63F0D">
      <w:pPr>
        <w:spacing w:before="120" w:after="0" w:line="276" w:lineRule="auto"/>
        <w:ind w:left="720"/>
      </w:pPr>
      <w:r>
        <w:t>UI frames shall be used to support connectionless data transfer for multicast and broadcast services.</w:t>
      </w:r>
    </w:p>
    <w:p w14:paraId="0C7AB906" w14:textId="77777777" w:rsidR="0055207C" w:rsidRPr="00740703" w:rsidRDefault="0055207C" w:rsidP="00F03DF3">
      <w:pPr>
        <w:spacing w:after="0" w:line="276" w:lineRule="auto"/>
      </w:pPr>
    </w:p>
    <w:p w14:paraId="0210621A" w14:textId="7935BB27" w:rsidR="00F03DF3" w:rsidRPr="00740703" w:rsidRDefault="003C1085" w:rsidP="009C0BEE">
      <w:pPr>
        <w:keepNext/>
        <w:spacing w:after="0" w:line="276" w:lineRule="auto"/>
        <w:rPr>
          <w:b/>
        </w:rPr>
      </w:pPr>
      <w:r w:rsidRPr="000965B5">
        <w:rPr>
          <w:b/>
        </w:rPr>
        <w:t xml:space="preserve">(A618) </w:t>
      </w:r>
      <w:r w:rsidR="001C1947">
        <w:rPr>
          <w:b/>
        </w:rPr>
        <w:t xml:space="preserve"> </w:t>
      </w:r>
      <w:r w:rsidR="00D82A43" w:rsidRPr="000965B5">
        <w:rPr>
          <w:b/>
        </w:rPr>
        <w:t xml:space="preserve">11.1.4  </w:t>
      </w:r>
      <w:commentRangeStart w:id="410"/>
      <w:r w:rsidR="00D82A43" w:rsidRPr="000965B5">
        <w:rPr>
          <w:b/>
        </w:rPr>
        <w:t>UI Frame Use</w:t>
      </w:r>
      <w:commentRangeEnd w:id="410"/>
      <w:r w:rsidR="00653576">
        <w:rPr>
          <w:rStyle w:val="CommentReference"/>
        </w:rPr>
        <w:commentReference w:id="410"/>
      </w:r>
    </w:p>
    <w:p w14:paraId="12825C0C" w14:textId="42BD6CDA" w:rsidR="00CA55CB" w:rsidRDefault="00F03DF3" w:rsidP="00212DB0">
      <w:pPr>
        <w:spacing w:before="120" w:after="0" w:line="276" w:lineRule="auto"/>
        <w:ind w:left="720"/>
      </w:pPr>
      <w:r w:rsidRPr="00740703">
        <w:t xml:space="preserve">In addition to exchanging </w:t>
      </w:r>
      <w:r w:rsidR="00F75B82">
        <w:t>AOA packets</w:t>
      </w:r>
      <w:r w:rsidRPr="00740703">
        <w:t xml:space="preserve"> in INFO frames via an established AVLC link, </w:t>
      </w:r>
      <w:r w:rsidR="00F75B82">
        <w:t>AOA packets</w:t>
      </w:r>
      <w:r w:rsidRPr="00740703">
        <w:t xml:space="preserve"> may also be exchanged in UI frames without an established AVLC link.</w:t>
      </w:r>
    </w:p>
    <w:p w14:paraId="7E5649FD" w14:textId="0EFD7587" w:rsidR="000518E4" w:rsidRPr="000518E4" w:rsidRDefault="000518E4" w:rsidP="00212DB0">
      <w:pPr>
        <w:spacing w:before="120" w:after="0" w:line="276" w:lineRule="auto"/>
        <w:ind w:left="720"/>
        <w:rPr>
          <w:b/>
        </w:rPr>
      </w:pPr>
      <w:r w:rsidRPr="000965B5">
        <w:rPr>
          <w:b/>
        </w:rPr>
        <w:t>11.1.4.1  Downlink UI Frame Processing</w:t>
      </w:r>
    </w:p>
    <w:p w14:paraId="1C6E0711" w14:textId="251AEC65" w:rsidR="003B791A" w:rsidRDefault="00CA55CB" w:rsidP="003B791A">
      <w:pPr>
        <w:spacing w:before="120" w:after="0" w:line="276" w:lineRule="auto"/>
        <w:ind w:left="720"/>
      </w:pPr>
      <w:r>
        <w:t>In the downlink direction, t</w:t>
      </w:r>
      <w:r w:rsidR="00F03DF3" w:rsidRPr="00740703">
        <w:t xml:space="preserve">he primary </w:t>
      </w:r>
      <w:r w:rsidR="003B791A">
        <w:t>precondition</w:t>
      </w:r>
      <w:r w:rsidR="00F03DF3" w:rsidRPr="00740703">
        <w:t xml:space="preserve"> for an aircraft to send a downlink UI frame </w:t>
      </w:r>
      <w:r w:rsidR="00F93042" w:rsidRPr="00740703">
        <w:t xml:space="preserve">containing an </w:t>
      </w:r>
      <w:r w:rsidR="00F75B82">
        <w:t>AOA packet</w:t>
      </w:r>
      <w:r w:rsidR="00F93042" w:rsidRPr="00740703">
        <w:t xml:space="preserve"> </w:t>
      </w:r>
      <w:r w:rsidR="00915FDA" w:rsidRPr="00740703">
        <w:t xml:space="preserve">to a DSP </w:t>
      </w:r>
      <w:r w:rsidR="00F03DF3" w:rsidRPr="00740703">
        <w:t xml:space="preserve">is receipt of a GSIF </w:t>
      </w:r>
      <w:r w:rsidR="00915FDA" w:rsidRPr="00740703">
        <w:t xml:space="preserve">from that DSP </w:t>
      </w:r>
      <w:r w:rsidR="00F03DF3" w:rsidRPr="00740703">
        <w:t xml:space="preserve">indicating that </w:t>
      </w:r>
      <w:r w:rsidR="00915FDA" w:rsidRPr="00740703">
        <w:t xml:space="preserve">it </w:t>
      </w:r>
      <w:r w:rsidR="00F03DF3" w:rsidRPr="00740703">
        <w:t xml:space="preserve">supports exchange of </w:t>
      </w:r>
      <w:r w:rsidR="00F75B82">
        <w:t>AOA packet</w:t>
      </w:r>
      <w:r w:rsidR="00F03DF3" w:rsidRPr="00740703">
        <w:t>s in UI frames.</w:t>
      </w:r>
      <w:r w:rsidR="003B791A">
        <w:t xml:space="preserve">  The steps </w:t>
      </w:r>
      <w:r w:rsidR="003B791A" w:rsidRPr="00740703">
        <w:t xml:space="preserve">to send a downlink UI frame containing an </w:t>
      </w:r>
      <w:r w:rsidR="00F75B82">
        <w:t xml:space="preserve">AOA packet </w:t>
      </w:r>
      <w:r w:rsidR="009925E8">
        <w:t xml:space="preserve">from </w:t>
      </w:r>
      <w:r w:rsidR="003D6FBE">
        <w:t xml:space="preserve">ACARS avionics </w:t>
      </w:r>
      <w:r w:rsidR="009925E8">
        <w:t xml:space="preserve">to a DSP </w:t>
      </w:r>
      <w:r w:rsidR="003B791A">
        <w:t>are as follows:</w:t>
      </w:r>
    </w:p>
    <w:p w14:paraId="5F58486A" w14:textId="65FB1860" w:rsidR="003B791A" w:rsidRDefault="003B791A" w:rsidP="003B791A">
      <w:pPr>
        <w:spacing w:before="60" w:after="0" w:line="276" w:lineRule="auto"/>
        <w:ind w:left="1440"/>
      </w:pPr>
      <w:r>
        <w:t xml:space="preserve">Step 1 – The avionics generate </w:t>
      </w:r>
      <w:r w:rsidR="00FB0BB9">
        <w:t>an</w:t>
      </w:r>
      <w:r>
        <w:t xml:space="preserve"> AOA packet by </w:t>
      </w:r>
      <w:r w:rsidR="000243FE">
        <w:t>prefixing</w:t>
      </w:r>
      <w:r>
        <w:t xml:space="preserve"> the ACARS block with an </w:t>
      </w:r>
      <w:r w:rsidRPr="00740703">
        <w:t>IPI of 0xFF and an EIPI of 0xFF</w:t>
      </w:r>
      <w:r>
        <w:t>.</w:t>
      </w:r>
    </w:p>
    <w:p w14:paraId="4EB6B191" w14:textId="4DA9406F" w:rsidR="003B791A" w:rsidRDefault="003B791A" w:rsidP="003B791A">
      <w:pPr>
        <w:spacing w:before="60" w:after="0" w:line="276" w:lineRule="auto"/>
        <w:ind w:left="1440"/>
      </w:pPr>
      <w:r>
        <w:t xml:space="preserve">Step 2 – The avionics generate </w:t>
      </w:r>
      <w:r w:rsidR="00FB0BB9">
        <w:t>a</w:t>
      </w:r>
      <w:r>
        <w:t xml:space="preserve"> UI frame according to ARINC Specific</w:t>
      </w:r>
      <w:r w:rsidR="000425A9">
        <w:t xml:space="preserve">ation 631 with </w:t>
      </w:r>
      <w:r w:rsidR="000425A9" w:rsidRPr="00740703">
        <w:t xml:space="preserve">the ground station broadcast address of </w:t>
      </w:r>
      <w:r w:rsidR="00FB0BB9">
        <w:t xml:space="preserve">the desired </w:t>
      </w:r>
      <w:r w:rsidR="000425A9" w:rsidRPr="00740703">
        <w:t xml:space="preserve">DSP </w:t>
      </w:r>
      <w:r w:rsidR="000425A9">
        <w:t xml:space="preserve">in the frame’s </w:t>
      </w:r>
      <w:r w:rsidR="000425A9" w:rsidRPr="00740703">
        <w:t>destination addres</w:t>
      </w:r>
      <w:r w:rsidR="000425A9">
        <w:t>s field</w:t>
      </w:r>
      <w:r w:rsidR="00FB0BB9">
        <w:t>, the aircraft address in the frame’s source address field,</w:t>
      </w:r>
      <w:r w:rsidR="000425A9">
        <w:t xml:space="preserve"> and the AOA packet in</w:t>
      </w:r>
      <w:r>
        <w:t xml:space="preserve"> the frame’s information field.</w:t>
      </w:r>
    </w:p>
    <w:p w14:paraId="06CC364A" w14:textId="63CF0DA9" w:rsidR="003B791A" w:rsidRDefault="003B791A" w:rsidP="003B791A">
      <w:pPr>
        <w:spacing w:before="60" w:after="0" w:line="276" w:lineRule="auto"/>
        <w:ind w:left="1440"/>
      </w:pPr>
      <w:r>
        <w:t xml:space="preserve">Step 3 – The avionics send the UI frame </w:t>
      </w:r>
      <w:r w:rsidR="00F356C7">
        <w:t>and start VAT7</w:t>
      </w:r>
      <w:r w:rsidR="00654D2C">
        <w:rPr>
          <w:sz w:val="20"/>
          <w:szCs w:val="20"/>
          <w:vertAlign w:val="subscript"/>
        </w:rPr>
        <w:t>UI</w:t>
      </w:r>
      <w:r w:rsidR="00F356C7">
        <w:t>.</w:t>
      </w:r>
    </w:p>
    <w:p w14:paraId="5A7E5FDF" w14:textId="27F89011" w:rsidR="00F356C7" w:rsidRDefault="00F356C7" w:rsidP="00CA5284">
      <w:pPr>
        <w:spacing w:before="60" w:after="0" w:line="276" w:lineRule="auto"/>
        <w:ind w:left="2160"/>
      </w:pPr>
      <w:r>
        <w:t xml:space="preserve">Note 1: </w:t>
      </w:r>
      <w:r w:rsidR="00480965">
        <w:t>Although the avionics do</w:t>
      </w:r>
      <w:ins w:id="411" w:author="Tom McGuffin" w:date="2020-06-29T11:21:00Z">
        <w:r w:rsidR="00CA5284">
          <w:t>es</w:t>
        </w:r>
      </w:ins>
      <w:r w:rsidR="00480965">
        <w:t xml:space="preserve"> not </w:t>
      </w:r>
      <w:r w:rsidR="009925E8">
        <w:t>expect</w:t>
      </w:r>
      <w:r w:rsidR="00480965">
        <w:t xml:space="preserve"> a</w:t>
      </w:r>
      <w:r w:rsidR="00E05A2E">
        <w:t>n</w:t>
      </w:r>
      <w:r w:rsidR="00480965">
        <w:t xml:space="preserve"> AVLC acknowledgment to the UI frame, they </w:t>
      </w:r>
      <w:r>
        <w:t>wait to receive an ACARS acknowledgement to the ACARS block before sending another UI frame containing an A</w:t>
      </w:r>
      <w:r w:rsidR="00F75B82">
        <w:t>OA packet</w:t>
      </w:r>
      <w:r>
        <w:t>.</w:t>
      </w:r>
      <w:ins w:id="412" w:author="Tom McGuffin" w:date="2020-06-29T11:20:00Z">
        <w:r w:rsidR="00CA5284">
          <w:t xml:space="preserve"> A UI frame containing a different data format such </w:t>
        </w:r>
      </w:ins>
      <w:ins w:id="413" w:author="Tom McGuffin" w:date="2020-06-29T11:26:00Z">
        <w:r w:rsidR="00CA5284">
          <w:t xml:space="preserve">as </w:t>
        </w:r>
      </w:ins>
      <w:ins w:id="414" w:author="Tom McGuffin" w:date="2020-06-29T11:20:00Z">
        <w:r w:rsidR="00CA5284">
          <w:t xml:space="preserve">an 8208 ATN/OSI or IPS can be transmitted while waiting for </w:t>
        </w:r>
      </w:ins>
      <w:ins w:id="415" w:author="Tom McGuffin" w:date="2020-06-29T11:21:00Z">
        <w:r w:rsidR="00CA5284">
          <w:t>the</w:t>
        </w:r>
      </w:ins>
      <w:ins w:id="416" w:author="Tom McGuffin" w:date="2020-06-29T11:20:00Z">
        <w:r w:rsidR="00CA5284">
          <w:t xml:space="preserve"> </w:t>
        </w:r>
      </w:ins>
      <w:ins w:id="417" w:author="Tom McGuffin" w:date="2020-06-29T11:21:00Z">
        <w:r w:rsidR="00CA5284">
          <w:t xml:space="preserve">UI frame containing the ACARS </w:t>
        </w:r>
        <w:commentRangeStart w:id="418"/>
        <w:r w:rsidR="00CA5284">
          <w:t>acknowledgement</w:t>
        </w:r>
      </w:ins>
      <w:commentRangeEnd w:id="418"/>
      <w:ins w:id="419" w:author="Tom McGuffin" w:date="2020-06-29T11:22:00Z">
        <w:r w:rsidR="00CA5284">
          <w:rPr>
            <w:rStyle w:val="CommentReference"/>
          </w:rPr>
          <w:commentReference w:id="418"/>
        </w:r>
        <w:r w:rsidR="00CA5284">
          <w:t>.</w:t>
        </w:r>
      </w:ins>
    </w:p>
    <w:p w14:paraId="260417E0" w14:textId="2C9284CD" w:rsidR="00F356C7" w:rsidRDefault="00F356C7" w:rsidP="00F356C7">
      <w:pPr>
        <w:spacing w:before="60" w:after="0" w:line="276" w:lineRule="auto"/>
        <w:ind w:left="2160"/>
      </w:pPr>
      <w:r>
        <w:t xml:space="preserve">Note 2: </w:t>
      </w:r>
      <w:r w:rsidR="00480965">
        <w:t>T</w:t>
      </w:r>
      <w:r>
        <w:t xml:space="preserve">he </w:t>
      </w:r>
      <w:r w:rsidR="0062550B">
        <w:t xml:space="preserve">DSP should set the </w:t>
      </w:r>
      <w:r w:rsidR="00480965">
        <w:t xml:space="preserve">configurable maximum size of an AVLC frame (defined by the AVLC N1 parameter) </w:t>
      </w:r>
      <w:r w:rsidR="00884F00">
        <w:t>consistently within a given region and</w:t>
      </w:r>
      <w:r w:rsidR="00480965">
        <w:t xml:space="preserve"> to no less than 251 octets </w:t>
      </w:r>
      <w:r w:rsidR="00884F00">
        <w:t>(</w:t>
      </w:r>
      <w:r w:rsidR="00480965">
        <w:t xml:space="preserve">in order to accommodate the maximum size of a UI frame containing an </w:t>
      </w:r>
      <w:r w:rsidR="002B3BA7">
        <w:t xml:space="preserve">AOA </w:t>
      </w:r>
      <w:commentRangeStart w:id="420"/>
      <w:r w:rsidR="002B3BA7">
        <w:t>packet</w:t>
      </w:r>
      <w:commentRangeEnd w:id="420"/>
      <w:r w:rsidR="00CA5284">
        <w:rPr>
          <w:rStyle w:val="CommentReference"/>
        </w:rPr>
        <w:commentReference w:id="420"/>
      </w:r>
      <w:r w:rsidR="00884F00">
        <w:t>)</w:t>
      </w:r>
      <w:r w:rsidR="00480965">
        <w:t>.</w:t>
      </w:r>
    </w:p>
    <w:p w14:paraId="0AA017AB" w14:textId="147BC640" w:rsidR="00760EE2" w:rsidRDefault="009925E8" w:rsidP="00480965">
      <w:pPr>
        <w:spacing w:before="60" w:after="0" w:line="276" w:lineRule="auto"/>
        <w:ind w:left="1440"/>
      </w:pPr>
      <w:r>
        <w:t xml:space="preserve">Step </w:t>
      </w:r>
      <w:r w:rsidR="00FB0BB9">
        <w:t>4</w:t>
      </w:r>
      <w:r>
        <w:t xml:space="preserve"> – </w:t>
      </w:r>
      <w:r w:rsidR="00760EE2">
        <w:t>The DSP receives the UI frame at one or more ground stations</w:t>
      </w:r>
      <w:r w:rsidR="00A362DA">
        <w:t xml:space="preserve"> and extracts </w:t>
      </w:r>
      <w:r w:rsidR="001722E4">
        <w:t xml:space="preserve">the </w:t>
      </w:r>
      <w:r w:rsidR="002B3BA7">
        <w:t xml:space="preserve">AOA packet and then the </w:t>
      </w:r>
      <w:r w:rsidR="001722E4">
        <w:t>ACARS block.</w:t>
      </w:r>
    </w:p>
    <w:p w14:paraId="69BBB93A" w14:textId="01CB7CAD" w:rsidR="009925E8" w:rsidRDefault="00760EE2" w:rsidP="00480965">
      <w:pPr>
        <w:spacing w:before="60" w:after="0" w:line="276" w:lineRule="auto"/>
        <w:ind w:left="1440"/>
      </w:pPr>
      <w:r>
        <w:t xml:space="preserve">Step 5 – </w:t>
      </w:r>
      <w:r w:rsidR="009925E8">
        <w:t xml:space="preserve">The DSP </w:t>
      </w:r>
      <w:r w:rsidR="00FB0BB9">
        <w:t>generates an AOA packet containing the ACARS acknowledgement</w:t>
      </w:r>
      <w:ins w:id="421" w:author="Tom McGuffin" w:date="2020-06-29T11:24:00Z">
        <w:r w:rsidR="00CA5284">
          <w:t xml:space="preserve"> </w:t>
        </w:r>
      </w:ins>
      <w:del w:id="422" w:author="Tom McGuffin" w:date="2020-06-29T11:49:00Z">
        <w:r w:rsidR="00FB0BB9" w:rsidDel="008F38D3">
          <w:delText xml:space="preserve"> </w:delText>
        </w:r>
      </w:del>
      <w:r w:rsidR="00ED242C">
        <w:t xml:space="preserve">to the extracted ACARS block </w:t>
      </w:r>
      <w:r w:rsidR="00FB0BB9">
        <w:t xml:space="preserve">by </w:t>
      </w:r>
      <w:r w:rsidR="00756B4A">
        <w:t>prefixing</w:t>
      </w:r>
      <w:r w:rsidR="00FB0BB9">
        <w:t xml:space="preserve"> the </w:t>
      </w:r>
      <w:r w:rsidR="005A3D83">
        <w:t xml:space="preserve">acknowledging </w:t>
      </w:r>
      <w:r w:rsidR="00FB0BB9">
        <w:t xml:space="preserve">ACARS block with an </w:t>
      </w:r>
      <w:r w:rsidR="00FB0BB9" w:rsidRPr="00740703">
        <w:t>IPI of 0xFF and an EIPI of 0xFF</w:t>
      </w:r>
      <w:r w:rsidR="00FB0BB9">
        <w:t>.</w:t>
      </w:r>
    </w:p>
    <w:p w14:paraId="28785774" w14:textId="24087A6A" w:rsidR="00FB0BB9" w:rsidRDefault="00B42EFE" w:rsidP="00480965">
      <w:pPr>
        <w:spacing w:before="60" w:after="0" w:line="276" w:lineRule="auto"/>
        <w:ind w:left="1440"/>
      </w:pPr>
      <w:r>
        <w:t>Step 6</w:t>
      </w:r>
      <w:r w:rsidR="00FB0BB9">
        <w:t xml:space="preserve"> – The DSP generates a UI frame according to ARINC Specification 631 with </w:t>
      </w:r>
      <w:r w:rsidR="00FB0BB9" w:rsidRPr="00740703">
        <w:t xml:space="preserve">the </w:t>
      </w:r>
      <w:r w:rsidR="00FB0BB9">
        <w:t xml:space="preserve">aircraft address in the frame’s </w:t>
      </w:r>
      <w:r w:rsidR="00FB0BB9" w:rsidRPr="00740703">
        <w:t>destination addres</w:t>
      </w:r>
      <w:r w:rsidR="00FB0BB9">
        <w:t xml:space="preserve">s field, the </w:t>
      </w:r>
      <w:r w:rsidR="008201D5">
        <w:t xml:space="preserve">selected </w:t>
      </w:r>
      <w:r w:rsidR="00FB0BB9">
        <w:t>ground station address</w:t>
      </w:r>
      <w:r w:rsidR="008201D5">
        <w:t xml:space="preserve"> </w:t>
      </w:r>
      <w:r w:rsidR="00FB0BB9">
        <w:t xml:space="preserve">in the frame’s source address field, and the AOA packet containing the </w:t>
      </w:r>
      <w:r w:rsidR="005A3D83">
        <w:t xml:space="preserve">acknowledging </w:t>
      </w:r>
      <w:r w:rsidR="00FB0BB9">
        <w:t xml:space="preserve">ACARS </w:t>
      </w:r>
      <w:r w:rsidR="005A3D83">
        <w:t xml:space="preserve">block </w:t>
      </w:r>
      <w:r w:rsidR="00FB0BB9">
        <w:t>in the frame’s information field.</w:t>
      </w:r>
    </w:p>
    <w:p w14:paraId="42E985F0" w14:textId="4169FB98" w:rsidR="00B42EFE" w:rsidRDefault="00B42EFE" w:rsidP="00480965">
      <w:pPr>
        <w:spacing w:before="60" w:after="0" w:line="276" w:lineRule="auto"/>
        <w:ind w:left="1440"/>
      </w:pPr>
      <w:r>
        <w:t xml:space="preserve">Step 7 – The </w:t>
      </w:r>
      <w:r w:rsidR="002376EA">
        <w:t>D</w:t>
      </w:r>
      <w:r w:rsidR="00ED242C">
        <w:t>S</w:t>
      </w:r>
      <w:r w:rsidR="002376EA">
        <w:t xml:space="preserve">P sends the UI frame with the AOA packet containing the </w:t>
      </w:r>
      <w:r w:rsidR="005A3D83">
        <w:t>acknowledging ACARS block</w:t>
      </w:r>
      <w:r w:rsidR="002376EA">
        <w:t xml:space="preserve"> according to its ground station selection logic.</w:t>
      </w:r>
    </w:p>
    <w:p w14:paraId="2142D8B4" w14:textId="6BA620E8" w:rsidR="00760EE2" w:rsidRDefault="00B42EFE">
      <w:pPr>
        <w:spacing w:before="60" w:after="0" w:line="276" w:lineRule="auto"/>
        <w:ind w:left="1440"/>
      </w:pPr>
      <w:r>
        <w:t>Step 8</w:t>
      </w:r>
      <w:r w:rsidR="00760EE2">
        <w:t xml:space="preserve"> – The avionics receive the UI frame</w:t>
      </w:r>
      <w:r w:rsidR="005A3D83">
        <w:t xml:space="preserve">, extract the </w:t>
      </w:r>
      <w:r w:rsidR="002B3BA7">
        <w:t xml:space="preserve">AOA packet and then the </w:t>
      </w:r>
      <w:r w:rsidR="005A3D83">
        <w:t>acknowledging ACARS block,</w:t>
      </w:r>
      <w:r w:rsidR="00760EE2">
        <w:t xml:space="preserve"> </w:t>
      </w:r>
      <w:r>
        <w:t>and stop VAT7</w:t>
      </w:r>
      <w:proofErr w:type="gramStart"/>
      <w:r w:rsidR="00654D2C">
        <w:rPr>
          <w:sz w:val="20"/>
          <w:szCs w:val="20"/>
          <w:vertAlign w:val="subscript"/>
        </w:rPr>
        <w:t>UI</w:t>
      </w:r>
      <w:r>
        <w:t>.</w:t>
      </w:r>
      <w:ins w:id="423" w:author="Tom McGuffin" w:date="2020-06-29T11:28:00Z">
        <w:r w:rsidR="001731FB">
          <w:t>.</w:t>
        </w:r>
        <w:proofErr w:type="gramEnd"/>
        <w:r w:rsidR="001731FB">
          <w:t xml:space="preserve">  If VAT7</w:t>
        </w:r>
        <w:r w:rsidR="001731FB">
          <w:rPr>
            <w:sz w:val="20"/>
            <w:szCs w:val="20"/>
            <w:vertAlign w:val="subscript"/>
          </w:rPr>
          <w:t>UI</w:t>
        </w:r>
        <w:r w:rsidR="001731FB">
          <w:t>.</w:t>
        </w:r>
      </w:ins>
      <w:ins w:id="424" w:author="Tom McGuffin" w:date="2020-06-29T11:29:00Z">
        <w:r w:rsidR="001731FB">
          <w:t xml:space="preserve"> expires before</w:t>
        </w:r>
      </w:ins>
      <w:ins w:id="425" w:author="Tom McGuffin" w:date="2020-06-29T11:31:00Z">
        <w:r w:rsidR="001731FB">
          <w:t xml:space="preserve"> receiving</w:t>
        </w:r>
      </w:ins>
      <w:ins w:id="426" w:author="Tom McGuffin" w:date="2020-06-29T11:29:00Z">
        <w:r w:rsidR="001731FB">
          <w:t xml:space="preserve"> the AOA packet containing the acknowledging ACARS block and the AOA retries have not been exhausted then the </w:t>
        </w:r>
      </w:ins>
      <w:ins w:id="427" w:author="Tom McGuffin" w:date="2020-06-29T11:49:00Z">
        <w:r w:rsidR="008F38D3">
          <w:t>avionics</w:t>
        </w:r>
      </w:ins>
      <w:ins w:id="428" w:author="Tom McGuffin" w:date="2020-06-29T11:29:00Z">
        <w:r w:rsidR="001731FB">
          <w:t xml:space="preserve"> </w:t>
        </w:r>
      </w:ins>
      <w:ins w:id="429" w:author="Tom McGuffin" w:date="2020-06-29T11:30:00Z">
        <w:r w:rsidR="001731FB">
          <w:t>shall transmit the AOA packet again and restart VAT7</w:t>
        </w:r>
        <w:r w:rsidR="001731FB">
          <w:rPr>
            <w:sz w:val="20"/>
            <w:szCs w:val="20"/>
            <w:vertAlign w:val="subscript"/>
          </w:rPr>
          <w:t>UI</w:t>
        </w:r>
        <w:r w:rsidR="001731FB">
          <w:t xml:space="preserve">. . </w:t>
        </w:r>
      </w:ins>
      <w:ins w:id="430" w:author="Tom McGuffin" w:date="2020-06-29T11:31:00Z">
        <w:r w:rsidR="001731FB">
          <w:t xml:space="preserve"> If VAT7</w:t>
        </w:r>
        <w:r w:rsidR="001731FB">
          <w:rPr>
            <w:sz w:val="20"/>
            <w:szCs w:val="20"/>
            <w:vertAlign w:val="subscript"/>
          </w:rPr>
          <w:t>UI</w:t>
        </w:r>
        <w:r w:rsidR="001731FB">
          <w:t xml:space="preserve">. expires before receiving the AOA packet containing the acknowledging ACARS block and AOA retries are exhausted then the </w:t>
        </w:r>
      </w:ins>
      <w:ins w:id="431" w:author="Tom McGuffin" w:date="2020-06-29T11:49:00Z">
        <w:r w:rsidR="008F38D3">
          <w:t>avionics</w:t>
        </w:r>
      </w:ins>
      <w:ins w:id="432" w:author="Tom McGuffin" w:date="2020-06-29T11:31:00Z">
        <w:r w:rsidR="001731FB">
          <w:t xml:space="preserve"> shall</w:t>
        </w:r>
      </w:ins>
      <w:ins w:id="433" w:author="Tom McGuffin" w:date="2020-06-29T11:32:00Z">
        <w:r w:rsidR="001731FB">
          <w:t xml:space="preserve"> consider the AOA connection to be no </w:t>
        </w:r>
        <w:commentRangeStart w:id="434"/>
        <w:r w:rsidR="001731FB">
          <w:t>comm</w:t>
        </w:r>
        <w:commentRangeEnd w:id="434"/>
        <w:r w:rsidR="001731FB">
          <w:rPr>
            <w:rStyle w:val="CommentReference"/>
          </w:rPr>
          <w:commentReference w:id="434"/>
        </w:r>
        <w:r w:rsidR="001731FB">
          <w:t>?</w:t>
        </w:r>
      </w:ins>
      <w:ins w:id="435" w:author="Tom McGuffin" w:date="2020-06-29T11:33:00Z">
        <w:r w:rsidR="001731FB">
          <w:t xml:space="preserve"> Or connectionless is no comm?</w:t>
        </w:r>
      </w:ins>
    </w:p>
    <w:p w14:paraId="79BC2AC9" w14:textId="744ECA12" w:rsidR="000518E4" w:rsidRPr="00631A89" w:rsidRDefault="000518E4" w:rsidP="000518E4">
      <w:pPr>
        <w:spacing w:before="120" w:after="0" w:line="276" w:lineRule="auto"/>
        <w:ind w:left="720"/>
        <w:rPr>
          <w:b/>
        </w:rPr>
      </w:pPr>
      <w:r w:rsidRPr="000965B5">
        <w:rPr>
          <w:b/>
        </w:rPr>
        <w:t>11.1.4.</w:t>
      </w:r>
      <w:r w:rsidR="00877871" w:rsidRPr="000965B5">
        <w:rPr>
          <w:b/>
        </w:rPr>
        <w:t>2</w:t>
      </w:r>
      <w:r w:rsidRPr="000965B5">
        <w:rPr>
          <w:b/>
        </w:rPr>
        <w:t xml:space="preserve">  Uplink UI Frame Processing</w:t>
      </w:r>
    </w:p>
    <w:p w14:paraId="15762B64" w14:textId="729ECA25" w:rsidR="008201D5" w:rsidRDefault="00915FDA" w:rsidP="008201D5">
      <w:pPr>
        <w:spacing w:before="120" w:after="0" w:line="276" w:lineRule="auto"/>
        <w:ind w:left="720"/>
      </w:pPr>
      <w:r w:rsidRPr="00740703">
        <w:t xml:space="preserve">In </w:t>
      </w:r>
      <w:r w:rsidR="00CA55CB">
        <w:t>the uplink direction</w:t>
      </w:r>
      <w:r w:rsidRPr="00740703">
        <w:t xml:space="preserve">, the primary </w:t>
      </w:r>
      <w:r w:rsidR="003B791A">
        <w:t>precondition</w:t>
      </w:r>
      <w:r w:rsidRPr="00740703">
        <w:t xml:space="preserve"> for a DSP to send an uplink UI frame </w:t>
      </w:r>
      <w:r w:rsidR="00F93042" w:rsidRPr="00740703">
        <w:t xml:space="preserve">containing an </w:t>
      </w:r>
      <w:r w:rsidR="002B3BA7">
        <w:t>AOA packet</w:t>
      </w:r>
      <w:r w:rsidR="00F93042" w:rsidRPr="00740703">
        <w:t xml:space="preserve"> </w:t>
      </w:r>
      <w:r w:rsidRPr="00740703">
        <w:t xml:space="preserve">to an aircraft is receipt of a downlink UI frame containing an </w:t>
      </w:r>
      <w:r w:rsidR="002B3BA7">
        <w:t>AOA packet</w:t>
      </w:r>
      <w:r w:rsidRPr="00740703">
        <w:t xml:space="preserve"> from that aircraft.</w:t>
      </w:r>
      <w:r w:rsidR="008201D5">
        <w:t xml:space="preserve">  The steps to send an upl</w:t>
      </w:r>
      <w:r w:rsidR="008201D5" w:rsidRPr="00740703">
        <w:t xml:space="preserve">ink UI frame containing an </w:t>
      </w:r>
      <w:r w:rsidR="002B3BA7">
        <w:t xml:space="preserve">AOA packet </w:t>
      </w:r>
      <w:r w:rsidR="008201D5">
        <w:t>from a DSP to ACARS avionics are as follows:</w:t>
      </w:r>
    </w:p>
    <w:p w14:paraId="716B5B3D" w14:textId="5EFA46CA" w:rsidR="008201D5" w:rsidRDefault="008201D5" w:rsidP="008201D5">
      <w:pPr>
        <w:spacing w:before="60" w:after="0" w:line="276" w:lineRule="auto"/>
        <w:ind w:left="1440"/>
      </w:pPr>
      <w:r>
        <w:t xml:space="preserve">Step 1 – The DSP generates an AOA packet by </w:t>
      </w:r>
      <w:r w:rsidR="000243FE">
        <w:t>prefixing</w:t>
      </w:r>
      <w:r>
        <w:t xml:space="preserve"> the ACARS block with an </w:t>
      </w:r>
      <w:r w:rsidRPr="00740703">
        <w:t>IPI of 0xFF and an EIPI of 0xFF</w:t>
      </w:r>
      <w:r>
        <w:t>.</w:t>
      </w:r>
    </w:p>
    <w:p w14:paraId="3E98310A" w14:textId="19913042" w:rsidR="008201D5" w:rsidRDefault="008201D5" w:rsidP="008201D5">
      <w:pPr>
        <w:spacing w:before="60" w:after="0" w:line="276" w:lineRule="auto"/>
        <w:ind w:left="1440"/>
      </w:pPr>
      <w:r>
        <w:t xml:space="preserve">Step 2 – The DSP generates a UI frame according to ARINC Specification 631 with </w:t>
      </w:r>
      <w:r w:rsidRPr="00740703">
        <w:t xml:space="preserve">the </w:t>
      </w:r>
      <w:r>
        <w:t xml:space="preserve">aircraft address in the frame’s </w:t>
      </w:r>
      <w:r w:rsidRPr="00740703">
        <w:t>destination addres</w:t>
      </w:r>
      <w:r>
        <w:t>s field, the selected ground station address in the frame’s source address field, and the AOA packet in the frame’s information field.</w:t>
      </w:r>
    </w:p>
    <w:p w14:paraId="6F9E2C77" w14:textId="15301F65" w:rsidR="008201D5" w:rsidRDefault="008201D5" w:rsidP="008201D5">
      <w:pPr>
        <w:spacing w:before="60" w:after="0" w:line="276" w:lineRule="auto"/>
        <w:ind w:left="1440"/>
      </w:pPr>
      <w:r>
        <w:t>Step 3 – The DSP sends the UI frame and start</w:t>
      </w:r>
      <w:r w:rsidR="000A087F">
        <w:t>s VG</w:t>
      </w:r>
      <w:r>
        <w:t>T</w:t>
      </w:r>
      <w:r w:rsidR="000A087F">
        <w:t>1</w:t>
      </w:r>
      <w:r w:rsidR="00654D2C">
        <w:rPr>
          <w:sz w:val="20"/>
          <w:szCs w:val="20"/>
          <w:vertAlign w:val="subscript"/>
        </w:rPr>
        <w:t>UI</w:t>
      </w:r>
      <w:r>
        <w:t>.</w:t>
      </w:r>
    </w:p>
    <w:p w14:paraId="221CB749" w14:textId="28EFB0F6" w:rsidR="008201D5" w:rsidRDefault="008201D5" w:rsidP="008201D5">
      <w:pPr>
        <w:spacing w:before="60" w:after="0" w:line="276" w:lineRule="auto"/>
        <w:ind w:left="2160"/>
      </w:pPr>
      <w:r>
        <w:t xml:space="preserve">Note 1: Although the </w:t>
      </w:r>
      <w:r w:rsidR="00E05A2E">
        <w:t xml:space="preserve">DSP </w:t>
      </w:r>
      <w:r>
        <w:t>do</w:t>
      </w:r>
      <w:r w:rsidR="00E05A2E">
        <w:t>es</w:t>
      </w:r>
      <w:r>
        <w:t xml:space="preserve"> not expect a</w:t>
      </w:r>
      <w:r w:rsidR="00E05A2E">
        <w:t>n</w:t>
      </w:r>
      <w:r>
        <w:t xml:space="preserve"> AVLC acknowledgment to the UI frame, </w:t>
      </w:r>
      <w:r w:rsidR="00E05A2E">
        <w:t xml:space="preserve">it </w:t>
      </w:r>
      <w:r>
        <w:t>wait</w:t>
      </w:r>
      <w:r w:rsidR="00E05A2E">
        <w:t>s</w:t>
      </w:r>
      <w:r>
        <w:t xml:space="preserve"> to receive an ACARS acknowledgement to the ACARS block before sending another UI frame containing an</w:t>
      </w:r>
      <w:r w:rsidR="00DF7834">
        <w:t xml:space="preserve"> AOA packet</w:t>
      </w:r>
      <w:r>
        <w:t>.</w:t>
      </w:r>
      <w:ins w:id="436" w:author="Tom McGuffin" w:date="2020-06-29T11:26:00Z">
        <w:r w:rsidR="00CA5284">
          <w:t xml:space="preserve">  A UI frame containing a different data format such as an 8208 ATN/OSI or IPS can be transmitted </w:t>
        </w:r>
      </w:ins>
      <w:ins w:id="437" w:author="Tom McGuffin" w:date="2020-06-29T11:27:00Z">
        <w:r w:rsidR="00CA5284">
          <w:t xml:space="preserve">to the aircraft </w:t>
        </w:r>
      </w:ins>
      <w:ins w:id="438" w:author="Tom McGuffin" w:date="2020-06-29T11:26:00Z">
        <w:r w:rsidR="00CA5284">
          <w:t xml:space="preserve">while waiting for the UI frame containing the ACARS </w:t>
        </w:r>
        <w:commentRangeStart w:id="439"/>
        <w:r w:rsidR="00CA5284">
          <w:t>acknowledgement</w:t>
        </w:r>
        <w:commentRangeEnd w:id="439"/>
        <w:r w:rsidR="00CA5284">
          <w:rPr>
            <w:rStyle w:val="CommentReference"/>
          </w:rPr>
          <w:commentReference w:id="439"/>
        </w:r>
        <w:r w:rsidR="00CA5284">
          <w:t>.</w:t>
        </w:r>
      </w:ins>
    </w:p>
    <w:p w14:paraId="42B02E48" w14:textId="0DAB18A4" w:rsidR="008201D5" w:rsidRDefault="008201D5" w:rsidP="008201D5">
      <w:pPr>
        <w:spacing w:before="60" w:after="0" w:line="276" w:lineRule="auto"/>
        <w:ind w:left="2160"/>
      </w:pPr>
      <w:r>
        <w:t xml:space="preserve">Note 2: The </w:t>
      </w:r>
      <w:r w:rsidR="0062550B">
        <w:t xml:space="preserve">DSP should set the </w:t>
      </w:r>
      <w:r>
        <w:t xml:space="preserve">configurable maximum size of an AVLC frame (defined by the AVLC N1 parameter) </w:t>
      </w:r>
      <w:r w:rsidR="00884F00">
        <w:t>consistently within a given region and</w:t>
      </w:r>
      <w:r>
        <w:t xml:space="preserve"> to no less than </w:t>
      </w:r>
      <w:commentRangeStart w:id="440"/>
      <w:r>
        <w:t>251</w:t>
      </w:r>
      <w:commentRangeEnd w:id="440"/>
      <w:r w:rsidR="001731FB">
        <w:rPr>
          <w:rStyle w:val="CommentReference"/>
        </w:rPr>
        <w:commentReference w:id="440"/>
      </w:r>
      <w:r>
        <w:t xml:space="preserve"> octets in order to accommodate the maximum size of a UI frame containing an </w:t>
      </w:r>
      <w:r w:rsidR="00DF7834">
        <w:t>AOA packet</w:t>
      </w:r>
      <w:r>
        <w:t>.</w:t>
      </w:r>
    </w:p>
    <w:p w14:paraId="7BEC53EC" w14:textId="758A7E3C" w:rsidR="008201D5" w:rsidRDefault="008201D5" w:rsidP="008201D5">
      <w:pPr>
        <w:spacing w:before="60" w:after="0" w:line="276" w:lineRule="auto"/>
        <w:ind w:left="1440"/>
      </w:pPr>
      <w:r>
        <w:t xml:space="preserve">Step 4 – The </w:t>
      </w:r>
      <w:r w:rsidR="00191641">
        <w:t>avionics receive</w:t>
      </w:r>
      <w:r>
        <w:t xml:space="preserve"> the UI frame</w:t>
      </w:r>
      <w:r w:rsidR="001722E4">
        <w:t xml:space="preserve"> and extract </w:t>
      </w:r>
      <w:r w:rsidR="00DF7834">
        <w:t xml:space="preserve">the AOA packet and then </w:t>
      </w:r>
      <w:r w:rsidR="001722E4">
        <w:t>the ACARS block</w:t>
      </w:r>
      <w:r>
        <w:t>.</w:t>
      </w:r>
    </w:p>
    <w:p w14:paraId="345C87C9" w14:textId="427AA772" w:rsidR="008201D5" w:rsidRDefault="008201D5" w:rsidP="008201D5">
      <w:pPr>
        <w:spacing w:before="60" w:after="0" w:line="276" w:lineRule="auto"/>
        <w:ind w:left="1440"/>
      </w:pPr>
      <w:r>
        <w:t xml:space="preserve">Step 5 – The </w:t>
      </w:r>
      <w:r w:rsidR="001722E4">
        <w:t>avionics generate</w:t>
      </w:r>
      <w:r>
        <w:t xml:space="preserve"> an AOA packet containing the ACARS acknowledgement </w:t>
      </w:r>
      <w:r w:rsidR="00ED242C">
        <w:t xml:space="preserve">to the extracted ACARS block </w:t>
      </w:r>
      <w:r>
        <w:t xml:space="preserve">by </w:t>
      </w:r>
      <w:r w:rsidR="00756B4A">
        <w:t>prefixing</w:t>
      </w:r>
      <w:r>
        <w:t xml:space="preserve"> the </w:t>
      </w:r>
      <w:r w:rsidR="005A3D83">
        <w:t>acknowledging ACARS block</w:t>
      </w:r>
      <w:r>
        <w:t xml:space="preserve"> with an </w:t>
      </w:r>
      <w:r w:rsidRPr="00740703">
        <w:t>IPI of 0xFF and an EIPI of 0xFF</w:t>
      </w:r>
      <w:r>
        <w:t>.</w:t>
      </w:r>
    </w:p>
    <w:p w14:paraId="5CD1F805" w14:textId="17646D9F" w:rsidR="008201D5" w:rsidRDefault="008201D5" w:rsidP="008201D5">
      <w:pPr>
        <w:spacing w:before="60" w:after="0" w:line="276" w:lineRule="auto"/>
        <w:ind w:left="1440"/>
      </w:pPr>
      <w:r>
        <w:t xml:space="preserve">Step 6 – The </w:t>
      </w:r>
      <w:r w:rsidR="00E6226C">
        <w:t>avionics generate</w:t>
      </w:r>
      <w:r>
        <w:t xml:space="preserve"> a UI frame according to ARINC Specification 631 with </w:t>
      </w:r>
      <w:r w:rsidRPr="00740703">
        <w:t xml:space="preserve">the </w:t>
      </w:r>
      <w:r w:rsidR="00E6226C">
        <w:t xml:space="preserve">ground station broadcast </w:t>
      </w:r>
      <w:r>
        <w:t xml:space="preserve">address </w:t>
      </w:r>
      <w:r w:rsidR="00E6226C">
        <w:t xml:space="preserve">of the DSP </w:t>
      </w:r>
      <w:r>
        <w:t xml:space="preserve">in the frame’s </w:t>
      </w:r>
      <w:r w:rsidRPr="00740703">
        <w:t>destination addres</w:t>
      </w:r>
      <w:r>
        <w:t xml:space="preserve">s field, the </w:t>
      </w:r>
      <w:r w:rsidR="00E6226C">
        <w:t>aircraft</w:t>
      </w:r>
      <w:r>
        <w:t xml:space="preserve"> address in the frame’s source address field, and the AOA packet containing the </w:t>
      </w:r>
      <w:r w:rsidR="005A3D83">
        <w:t>acknowledging ACARS block</w:t>
      </w:r>
      <w:r>
        <w:t xml:space="preserve"> in the frame’s information field.</w:t>
      </w:r>
    </w:p>
    <w:p w14:paraId="7E24B506" w14:textId="3A1C1CCD" w:rsidR="008201D5" w:rsidRDefault="008201D5" w:rsidP="008201D5">
      <w:pPr>
        <w:spacing w:before="60" w:after="0" w:line="276" w:lineRule="auto"/>
        <w:ind w:left="1440"/>
      </w:pPr>
      <w:r>
        <w:t xml:space="preserve">Step 7 – The </w:t>
      </w:r>
      <w:r w:rsidR="005A3D83">
        <w:t>avionics send</w:t>
      </w:r>
      <w:r>
        <w:t xml:space="preserve"> the UI frame with the AOA packet containing the </w:t>
      </w:r>
      <w:r w:rsidR="005A3D83">
        <w:t>acknowledging ACARS block</w:t>
      </w:r>
      <w:r>
        <w:t>.</w:t>
      </w:r>
    </w:p>
    <w:p w14:paraId="57A90515" w14:textId="480DB7A9" w:rsidR="00106CD4" w:rsidDel="001731FB" w:rsidRDefault="008201D5" w:rsidP="005A3D83">
      <w:pPr>
        <w:spacing w:before="60" w:after="0" w:line="276" w:lineRule="auto"/>
        <w:ind w:left="1440"/>
        <w:rPr>
          <w:del w:id="441" w:author="Tom McGuffin" w:date="2020-06-29T11:33:00Z"/>
        </w:rPr>
      </w:pPr>
      <w:r>
        <w:t xml:space="preserve">Step 8 – The </w:t>
      </w:r>
      <w:r w:rsidR="005A3D83">
        <w:t xml:space="preserve">DSP </w:t>
      </w:r>
      <w:r>
        <w:t>receive</w:t>
      </w:r>
      <w:r w:rsidR="005A3D83">
        <w:t>s</w:t>
      </w:r>
      <w:r>
        <w:t xml:space="preserve"> the UI frame</w:t>
      </w:r>
      <w:r w:rsidR="005A3D83">
        <w:t xml:space="preserve">, extracts </w:t>
      </w:r>
      <w:r w:rsidR="00DF7834">
        <w:t xml:space="preserve">the AOA packet and then </w:t>
      </w:r>
      <w:r w:rsidR="005A3D83">
        <w:t>the acknowledging ACARS block,</w:t>
      </w:r>
      <w:r>
        <w:t xml:space="preserve"> and stop</w:t>
      </w:r>
      <w:r w:rsidR="005A3D83">
        <w:t>s</w:t>
      </w:r>
      <w:r>
        <w:t xml:space="preserve"> </w:t>
      </w:r>
      <w:r w:rsidR="00054058">
        <w:t>VGT1</w:t>
      </w:r>
      <w:r w:rsidR="00654D2C">
        <w:rPr>
          <w:sz w:val="20"/>
          <w:szCs w:val="20"/>
          <w:vertAlign w:val="subscript"/>
        </w:rPr>
        <w:t>UI</w:t>
      </w:r>
      <w:r>
        <w:t>.</w:t>
      </w:r>
      <w:ins w:id="442" w:author="Tom McGuffin" w:date="2020-06-29T11:33:00Z">
        <w:r w:rsidR="001731FB">
          <w:t xml:space="preserve">  If </w:t>
        </w:r>
      </w:ins>
      <w:ins w:id="443" w:author="Tom McGuffin" w:date="2020-06-29T11:34:00Z">
        <w:r w:rsidR="001731FB">
          <w:t>VGT1</w:t>
        </w:r>
        <w:r w:rsidR="001731FB">
          <w:rPr>
            <w:sz w:val="20"/>
            <w:szCs w:val="20"/>
            <w:vertAlign w:val="subscript"/>
          </w:rPr>
          <w:t>UI</w:t>
        </w:r>
        <w:r w:rsidR="001731FB">
          <w:t xml:space="preserve"> </w:t>
        </w:r>
      </w:ins>
      <w:ins w:id="444" w:author="Tom McGuffin" w:date="2020-06-29T11:33:00Z">
        <w:r w:rsidR="001731FB">
          <w:t xml:space="preserve">expires before receiving the AOA packet containing the acknowledging ACARS block and the AOA retries have not been </w:t>
        </w:r>
        <w:proofErr w:type="gramStart"/>
        <w:r w:rsidR="001731FB">
          <w:t>exhausted</w:t>
        </w:r>
        <w:proofErr w:type="gramEnd"/>
        <w:r w:rsidR="001731FB">
          <w:t xml:space="preserve"> then the </w:t>
        </w:r>
      </w:ins>
      <w:ins w:id="445" w:author="Tom McGuffin" w:date="2020-06-29T11:34:00Z">
        <w:r w:rsidR="001731FB">
          <w:t xml:space="preserve">ground station </w:t>
        </w:r>
      </w:ins>
      <w:ins w:id="446" w:author="Tom McGuffin" w:date="2020-06-29T11:33:00Z">
        <w:r w:rsidR="001731FB">
          <w:t xml:space="preserve">shall transmit the AOA packet again and restart </w:t>
        </w:r>
      </w:ins>
      <w:ins w:id="447" w:author="Tom McGuffin" w:date="2020-06-29T11:34:00Z">
        <w:r w:rsidR="001731FB">
          <w:t>VGT1</w:t>
        </w:r>
        <w:r w:rsidR="001731FB">
          <w:rPr>
            <w:sz w:val="20"/>
            <w:szCs w:val="20"/>
            <w:vertAlign w:val="subscript"/>
          </w:rPr>
          <w:t>UI</w:t>
        </w:r>
      </w:ins>
      <w:ins w:id="448" w:author="Tom McGuffin" w:date="2020-06-29T11:33:00Z">
        <w:r w:rsidR="001731FB">
          <w:t xml:space="preserve">.  If </w:t>
        </w:r>
      </w:ins>
      <w:ins w:id="449" w:author="Tom McGuffin" w:date="2020-06-29T11:34:00Z">
        <w:r w:rsidR="001731FB">
          <w:t>VGT1</w:t>
        </w:r>
        <w:r w:rsidR="001731FB">
          <w:rPr>
            <w:sz w:val="20"/>
            <w:szCs w:val="20"/>
            <w:vertAlign w:val="subscript"/>
          </w:rPr>
          <w:t>UI</w:t>
        </w:r>
      </w:ins>
      <w:ins w:id="450" w:author="Tom McGuffin" w:date="2020-06-29T11:33:00Z">
        <w:r w:rsidR="001731FB">
          <w:t xml:space="preserve"> expires before receiving the AOA packet containing the acknowledging ACARS block and AOA retries are </w:t>
        </w:r>
        <w:proofErr w:type="gramStart"/>
        <w:r w:rsidR="001731FB">
          <w:t>exhausted</w:t>
        </w:r>
        <w:proofErr w:type="gramEnd"/>
        <w:r w:rsidR="001731FB">
          <w:t xml:space="preserve"> then the </w:t>
        </w:r>
      </w:ins>
      <w:ins w:id="451" w:author="Tom McGuffin" w:date="2020-06-29T11:34:00Z">
        <w:r w:rsidR="001731FB">
          <w:t>ground station</w:t>
        </w:r>
      </w:ins>
      <w:ins w:id="452" w:author="Tom McGuffin" w:date="2020-06-29T11:33:00Z">
        <w:r w:rsidR="001731FB">
          <w:t xml:space="preserve"> shall consider the AOA connection to be no </w:t>
        </w:r>
        <w:commentRangeStart w:id="453"/>
        <w:r w:rsidR="001731FB">
          <w:t>comm</w:t>
        </w:r>
        <w:commentRangeEnd w:id="453"/>
        <w:r w:rsidR="001731FB">
          <w:rPr>
            <w:rStyle w:val="CommentReference"/>
          </w:rPr>
          <w:commentReference w:id="453"/>
        </w:r>
        <w:r w:rsidR="001731FB">
          <w:t>?</w:t>
        </w:r>
      </w:ins>
    </w:p>
    <w:p w14:paraId="5CF274D3" w14:textId="0EAA1205" w:rsidR="00A32205" w:rsidRPr="00740703" w:rsidRDefault="001731FB">
      <w:pPr>
        <w:spacing w:before="60" w:after="0" w:line="276" w:lineRule="auto"/>
        <w:ind w:left="1440"/>
      </w:pPr>
      <w:ins w:id="454" w:author="Tom McGuffin" w:date="2020-06-29T11:33:00Z">
        <w:r>
          <w:t xml:space="preserve">   </w:t>
        </w:r>
      </w:ins>
      <w:ins w:id="455" w:author="Tom McGuffin" w:date="2020-06-29T11:49:00Z">
        <w:r w:rsidR="008F38D3">
          <w:br/>
          <w:t xml:space="preserve">Note: the </w:t>
        </w:r>
      </w:ins>
      <w:ins w:id="456" w:author="Tom McGuffin" w:date="2020-06-29T11:50:00Z">
        <w:r w:rsidR="008F38D3">
          <w:t>acknowledging ACARS block can be an ACARS reject message such as Q5 or QX.</w:t>
        </w:r>
      </w:ins>
      <w:ins w:id="457" w:author="Tom McGuffin" w:date="2020-06-29T11:49:00Z">
        <w:r w:rsidR="008F38D3">
          <w:t xml:space="preserve"> </w:t>
        </w:r>
      </w:ins>
    </w:p>
    <w:p w14:paraId="71CDB43A" w14:textId="3A479A17" w:rsidR="00CE7CEA" w:rsidRPr="004B0FCF" w:rsidRDefault="0005076B" w:rsidP="009C0BEE">
      <w:pPr>
        <w:spacing w:before="120" w:after="120" w:line="276" w:lineRule="auto"/>
        <w:ind w:left="720"/>
        <w:rPr>
          <w:b/>
        </w:rPr>
      </w:pPr>
      <w:r w:rsidRPr="004B0FCF">
        <w:rPr>
          <w:b/>
        </w:rPr>
        <w:t xml:space="preserve">(A618)  </w:t>
      </w:r>
      <w:r w:rsidR="00CE7CEA" w:rsidRPr="004B0FCF">
        <w:rPr>
          <w:b/>
        </w:rPr>
        <w:t>11.4.1  Ground-Based Timers</w:t>
      </w:r>
    </w:p>
    <w:tbl>
      <w:tblPr>
        <w:tblStyle w:val="TableGrid"/>
        <w:tblW w:w="8064" w:type="dxa"/>
        <w:jc w:val="center"/>
        <w:tblLayout w:type="fixed"/>
        <w:tblCellMar>
          <w:left w:w="115" w:type="dxa"/>
          <w:right w:w="115" w:type="dxa"/>
        </w:tblCellMar>
        <w:tblLook w:val="04A0" w:firstRow="1" w:lastRow="0" w:firstColumn="1" w:lastColumn="0" w:noHBand="0" w:noVBand="1"/>
      </w:tblPr>
      <w:tblGrid>
        <w:gridCol w:w="1152"/>
        <w:gridCol w:w="1728"/>
        <w:gridCol w:w="2592"/>
        <w:gridCol w:w="2592"/>
      </w:tblGrid>
      <w:tr w:rsidR="000B56C2" w:rsidRPr="004B0FCF" w14:paraId="3FA7C838" w14:textId="77777777" w:rsidTr="00E317F2">
        <w:trPr>
          <w:cantSplit/>
          <w:tblHeader/>
          <w:jc w:val="center"/>
        </w:trPr>
        <w:tc>
          <w:tcPr>
            <w:tcW w:w="1152" w:type="dxa"/>
            <w:vAlign w:val="center"/>
          </w:tcPr>
          <w:p w14:paraId="49B89CD4" w14:textId="74F4BC30" w:rsidR="003D3BE1" w:rsidRPr="004B0FCF" w:rsidRDefault="003D3BE1" w:rsidP="003D3BE1">
            <w:pPr>
              <w:spacing w:before="20" w:after="20"/>
              <w:jc w:val="center"/>
              <w:rPr>
                <w:b/>
                <w:sz w:val="20"/>
                <w:szCs w:val="20"/>
              </w:rPr>
            </w:pPr>
            <w:r w:rsidRPr="004B0FCF">
              <w:rPr>
                <w:b/>
                <w:sz w:val="20"/>
                <w:szCs w:val="20"/>
              </w:rPr>
              <w:t>Timer</w:t>
            </w:r>
          </w:p>
        </w:tc>
        <w:tc>
          <w:tcPr>
            <w:tcW w:w="1728" w:type="dxa"/>
            <w:vAlign w:val="center"/>
          </w:tcPr>
          <w:p w14:paraId="4A653E6B" w14:textId="68143F8D" w:rsidR="003D3BE1" w:rsidRPr="004B0FCF" w:rsidRDefault="003D3BE1" w:rsidP="003D3BE1">
            <w:pPr>
              <w:spacing w:before="20" w:after="20"/>
              <w:jc w:val="center"/>
              <w:rPr>
                <w:b/>
                <w:sz w:val="20"/>
                <w:szCs w:val="20"/>
              </w:rPr>
            </w:pPr>
            <w:r w:rsidRPr="004B0FCF">
              <w:rPr>
                <w:b/>
                <w:sz w:val="20"/>
                <w:szCs w:val="20"/>
              </w:rPr>
              <w:t>Value</w:t>
            </w:r>
          </w:p>
        </w:tc>
        <w:tc>
          <w:tcPr>
            <w:tcW w:w="2592" w:type="dxa"/>
            <w:vAlign w:val="center"/>
          </w:tcPr>
          <w:p w14:paraId="29185AB3" w14:textId="5DF4CFE1" w:rsidR="003D3BE1" w:rsidRPr="004B0FCF" w:rsidRDefault="003D3BE1" w:rsidP="003D3BE1">
            <w:pPr>
              <w:spacing w:before="20" w:after="20"/>
              <w:rPr>
                <w:b/>
                <w:sz w:val="20"/>
                <w:szCs w:val="20"/>
              </w:rPr>
            </w:pPr>
            <w:r w:rsidRPr="004B0FCF">
              <w:rPr>
                <w:b/>
                <w:sz w:val="20"/>
                <w:szCs w:val="20"/>
              </w:rPr>
              <w:t>Name</w:t>
            </w:r>
          </w:p>
        </w:tc>
        <w:tc>
          <w:tcPr>
            <w:tcW w:w="2592" w:type="dxa"/>
            <w:vAlign w:val="center"/>
          </w:tcPr>
          <w:p w14:paraId="265C57FA" w14:textId="1D0DA98F" w:rsidR="003D3BE1" w:rsidRPr="004B0FCF" w:rsidRDefault="00804785" w:rsidP="003D3BE1">
            <w:pPr>
              <w:spacing w:before="20" w:after="20"/>
              <w:rPr>
                <w:b/>
                <w:sz w:val="20"/>
                <w:szCs w:val="20"/>
              </w:rPr>
            </w:pPr>
            <w:r w:rsidRPr="004B0FCF">
              <w:rPr>
                <w:b/>
                <w:sz w:val="20"/>
                <w:szCs w:val="20"/>
              </w:rPr>
              <w:t>Notes</w:t>
            </w:r>
          </w:p>
        </w:tc>
      </w:tr>
      <w:tr w:rsidR="000B56C2" w:rsidRPr="004B0FCF" w14:paraId="6DCD9DB6" w14:textId="77777777" w:rsidTr="00250E1C">
        <w:trPr>
          <w:trHeight w:val="70"/>
          <w:jc w:val="center"/>
        </w:trPr>
        <w:tc>
          <w:tcPr>
            <w:tcW w:w="1152" w:type="dxa"/>
            <w:vAlign w:val="center"/>
          </w:tcPr>
          <w:p w14:paraId="22B8E13D" w14:textId="25194DF6" w:rsidR="003D3BE1" w:rsidRPr="004B0FCF" w:rsidRDefault="003D3BE1" w:rsidP="0068270A">
            <w:pPr>
              <w:spacing w:before="20" w:after="20"/>
              <w:jc w:val="center"/>
              <w:rPr>
                <w:sz w:val="20"/>
                <w:szCs w:val="20"/>
                <w:vertAlign w:val="subscript"/>
              </w:rPr>
            </w:pPr>
            <w:r w:rsidRPr="004B0FCF">
              <w:rPr>
                <w:sz w:val="20"/>
                <w:szCs w:val="20"/>
              </w:rPr>
              <w:t>VGT1</w:t>
            </w:r>
            <w:r w:rsidR="002B75C5" w:rsidRPr="004B0FCF">
              <w:rPr>
                <w:sz w:val="20"/>
                <w:szCs w:val="20"/>
                <w:vertAlign w:val="subscript"/>
              </w:rPr>
              <w:t>UI</w:t>
            </w:r>
          </w:p>
        </w:tc>
        <w:tc>
          <w:tcPr>
            <w:tcW w:w="1728" w:type="dxa"/>
            <w:shd w:val="clear" w:color="auto" w:fill="auto"/>
            <w:vAlign w:val="center"/>
          </w:tcPr>
          <w:p w14:paraId="29A5B349" w14:textId="56D0A318" w:rsidR="003D3BE1" w:rsidRPr="004B0FCF" w:rsidRDefault="002B75C5" w:rsidP="002B75C5">
            <w:pPr>
              <w:spacing w:before="20" w:after="20"/>
              <w:jc w:val="center"/>
              <w:rPr>
                <w:sz w:val="20"/>
                <w:szCs w:val="20"/>
              </w:rPr>
            </w:pPr>
            <w:commentRangeStart w:id="458"/>
            <w:r w:rsidRPr="004B0FCF">
              <w:rPr>
                <w:sz w:val="20"/>
                <w:szCs w:val="20"/>
              </w:rPr>
              <w:t xml:space="preserve">10 </w:t>
            </w:r>
            <w:commentRangeEnd w:id="458"/>
            <w:r w:rsidR="00DF79E7">
              <w:rPr>
                <w:rStyle w:val="CommentReference"/>
              </w:rPr>
              <w:commentReference w:id="458"/>
            </w:r>
            <w:r w:rsidRPr="004B0FCF">
              <w:rPr>
                <w:sz w:val="20"/>
                <w:szCs w:val="20"/>
              </w:rPr>
              <w:t>seconds</w:t>
            </w:r>
          </w:p>
        </w:tc>
        <w:tc>
          <w:tcPr>
            <w:tcW w:w="2592" w:type="dxa"/>
            <w:vAlign w:val="center"/>
          </w:tcPr>
          <w:p w14:paraId="54DBADFE" w14:textId="15FE2B78" w:rsidR="003D3BE1" w:rsidRPr="004B0FCF" w:rsidRDefault="003D3BE1" w:rsidP="003D3BE1">
            <w:pPr>
              <w:spacing w:before="20" w:after="20"/>
              <w:rPr>
                <w:sz w:val="20"/>
                <w:szCs w:val="20"/>
              </w:rPr>
            </w:pPr>
            <w:r w:rsidRPr="004B0FCF">
              <w:rPr>
                <w:sz w:val="20"/>
                <w:szCs w:val="20"/>
              </w:rPr>
              <w:t>No Ack Timer</w:t>
            </w:r>
          </w:p>
        </w:tc>
        <w:tc>
          <w:tcPr>
            <w:tcW w:w="2592" w:type="dxa"/>
            <w:vAlign w:val="center"/>
          </w:tcPr>
          <w:p w14:paraId="0AAEC524" w14:textId="39144572" w:rsidR="003D3BE1" w:rsidRPr="004B0FCF" w:rsidRDefault="003D3BE1" w:rsidP="00BC0E1D">
            <w:pPr>
              <w:spacing w:before="20" w:after="20"/>
              <w:rPr>
                <w:sz w:val="20"/>
                <w:szCs w:val="20"/>
              </w:rPr>
            </w:pPr>
          </w:p>
        </w:tc>
      </w:tr>
      <w:tr w:rsidR="00CB10A6" w:rsidRPr="004B0FCF" w14:paraId="2526000E" w14:textId="77777777" w:rsidTr="00250E1C">
        <w:trPr>
          <w:trHeight w:val="70"/>
          <w:jc w:val="center"/>
          <w:ins w:id="459" w:author="Mike Matyas" w:date="2020-02-06T16:09:00Z"/>
        </w:trPr>
        <w:tc>
          <w:tcPr>
            <w:tcW w:w="1152" w:type="dxa"/>
            <w:vAlign w:val="center"/>
          </w:tcPr>
          <w:p w14:paraId="0AFFB0BB" w14:textId="3DDCD8ED" w:rsidR="00CB10A6" w:rsidRPr="004B0FCF" w:rsidRDefault="00CB10A6" w:rsidP="0068270A">
            <w:pPr>
              <w:spacing w:before="20" w:after="20"/>
              <w:jc w:val="center"/>
              <w:rPr>
                <w:ins w:id="460" w:author="Mike Matyas" w:date="2020-02-06T16:09:00Z"/>
                <w:sz w:val="20"/>
                <w:szCs w:val="20"/>
              </w:rPr>
            </w:pPr>
            <w:ins w:id="461" w:author="Mike Matyas" w:date="2020-02-06T16:09:00Z">
              <w:r>
                <w:rPr>
                  <w:sz w:val="20"/>
                  <w:szCs w:val="20"/>
                </w:rPr>
                <w:t>VGT4</w:t>
              </w:r>
              <w:r w:rsidRPr="00CB10A6">
                <w:rPr>
                  <w:sz w:val="20"/>
                  <w:szCs w:val="20"/>
                  <w:vertAlign w:val="subscript"/>
                </w:rPr>
                <w:t>UI</w:t>
              </w:r>
            </w:ins>
          </w:p>
        </w:tc>
        <w:tc>
          <w:tcPr>
            <w:tcW w:w="1728" w:type="dxa"/>
            <w:shd w:val="clear" w:color="auto" w:fill="auto"/>
            <w:vAlign w:val="center"/>
          </w:tcPr>
          <w:p w14:paraId="0E2BB447" w14:textId="5C7ACCA5" w:rsidR="00CB10A6" w:rsidRPr="004B0FCF" w:rsidRDefault="00CB10A6" w:rsidP="002B75C5">
            <w:pPr>
              <w:spacing w:before="20" w:after="20"/>
              <w:jc w:val="center"/>
              <w:rPr>
                <w:ins w:id="462" w:author="Mike Matyas" w:date="2020-02-06T16:09:00Z"/>
                <w:sz w:val="20"/>
                <w:szCs w:val="20"/>
              </w:rPr>
            </w:pPr>
            <w:ins w:id="463" w:author="Mike Matyas" w:date="2020-02-06T16:10:00Z">
              <w:r>
                <w:rPr>
                  <w:sz w:val="20"/>
                  <w:szCs w:val="20"/>
                </w:rPr>
                <w:t>660 seconds</w:t>
              </w:r>
            </w:ins>
          </w:p>
        </w:tc>
        <w:tc>
          <w:tcPr>
            <w:tcW w:w="2592" w:type="dxa"/>
            <w:vAlign w:val="center"/>
          </w:tcPr>
          <w:p w14:paraId="3DAFC011" w14:textId="73D03C7C" w:rsidR="00CB10A6" w:rsidRPr="004B0FCF" w:rsidRDefault="00CB10A6" w:rsidP="003D3BE1">
            <w:pPr>
              <w:spacing w:before="20" w:after="20"/>
              <w:rPr>
                <w:ins w:id="464" w:author="Mike Matyas" w:date="2020-02-06T16:09:00Z"/>
                <w:sz w:val="20"/>
                <w:szCs w:val="20"/>
              </w:rPr>
            </w:pPr>
            <w:ins w:id="465" w:author="Mike Matyas" w:date="2020-02-06T16:10:00Z">
              <w:r w:rsidRPr="00CB10A6">
                <w:rPr>
                  <w:sz w:val="20"/>
                  <w:szCs w:val="20"/>
                </w:rPr>
                <w:t>Incomplete Downlink Message Delivery Timer</w:t>
              </w:r>
            </w:ins>
          </w:p>
        </w:tc>
        <w:tc>
          <w:tcPr>
            <w:tcW w:w="2592" w:type="dxa"/>
            <w:vAlign w:val="center"/>
          </w:tcPr>
          <w:p w14:paraId="1A680F77" w14:textId="0D2E93E4" w:rsidR="00CB10A6" w:rsidRPr="004B0FCF" w:rsidRDefault="001731FB" w:rsidP="00BC0E1D">
            <w:pPr>
              <w:spacing w:before="20" w:after="20"/>
              <w:rPr>
                <w:ins w:id="466" w:author="Mike Matyas" w:date="2020-02-06T16:09:00Z"/>
                <w:sz w:val="20"/>
                <w:szCs w:val="20"/>
              </w:rPr>
            </w:pPr>
            <w:ins w:id="467" w:author="Tom McGuffin" w:date="2020-06-29T11:36:00Z">
              <w:r>
                <w:rPr>
                  <w:sz w:val="20"/>
                  <w:szCs w:val="20"/>
                </w:rPr>
                <w:t>5.4.14</w:t>
              </w:r>
            </w:ins>
          </w:p>
        </w:tc>
      </w:tr>
    </w:tbl>
    <w:p w14:paraId="04BC5FEC" w14:textId="77777777" w:rsidR="003D3BE1" w:rsidRPr="004B0FCF" w:rsidRDefault="003D3BE1" w:rsidP="00EE53B7">
      <w:pPr>
        <w:spacing w:before="120" w:after="0" w:line="276" w:lineRule="auto"/>
        <w:ind w:left="720"/>
      </w:pPr>
    </w:p>
    <w:p w14:paraId="4FC09ED0" w14:textId="0D683B41" w:rsidR="00CE7CEA" w:rsidRPr="002A3C9C" w:rsidRDefault="004236B7" w:rsidP="009C0BEE">
      <w:pPr>
        <w:spacing w:before="120" w:after="120" w:line="276" w:lineRule="auto"/>
        <w:ind w:left="720"/>
        <w:rPr>
          <w:b/>
        </w:rPr>
      </w:pPr>
      <w:r w:rsidRPr="004B0FCF">
        <w:rPr>
          <w:b/>
        </w:rPr>
        <w:t xml:space="preserve">(A618)  </w:t>
      </w:r>
      <w:r w:rsidR="00CE7CEA" w:rsidRPr="004B0FCF">
        <w:rPr>
          <w:b/>
        </w:rPr>
        <w:t>11.4.2</w:t>
      </w:r>
      <w:r w:rsidR="00EE53B7" w:rsidRPr="002A3C9C">
        <w:rPr>
          <w:b/>
        </w:rPr>
        <w:t xml:space="preserve">  Airborne Timers</w:t>
      </w:r>
    </w:p>
    <w:tbl>
      <w:tblPr>
        <w:tblStyle w:val="TableGrid"/>
        <w:tblW w:w="8064" w:type="dxa"/>
        <w:jc w:val="center"/>
        <w:tblLayout w:type="fixed"/>
        <w:tblCellMar>
          <w:left w:w="115" w:type="dxa"/>
          <w:right w:w="115" w:type="dxa"/>
        </w:tblCellMar>
        <w:tblLook w:val="04A0" w:firstRow="1" w:lastRow="0" w:firstColumn="1" w:lastColumn="0" w:noHBand="0" w:noVBand="1"/>
      </w:tblPr>
      <w:tblGrid>
        <w:gridCol w:w="1152"/>
        <w:gridCol w:w="1728"/>
        <w:gridCol w:w="2592"/>
        <w:gridCol w:w="2592"/>
      </w:tblGrid>
      <w:tr w:rsidR="003D3BE1" w:rsidRPr="004B0FCF" w14:paraId="16459F45" w14:textId="77777777" w:rsidTr="00E317F2">
        <w:trPr>
          <w:cantSplit/>
          <w:tblHeader/>
          <w:jc w:val="center"/>
        </w:trPr>
        <w:tc>
          <w:tcPr>
            <w:tcW w:w="1152" w:type="dxa"/>
            <w:vAlign w:val="center"/>
          </w:tcPr>
          <w:p w14:paraId="77C22965" w14:textId="77777777" w:rsidR="003D3BE1" w:rsidRPr="004B0FCF" w:rsidRDefault="003D3BE1" w:rsidP="0068270A">
            <w:pPr>
              <w:spacing w:before="20" w:after="20"/>
              <w:jc w:val="center"/>
              <w:rPr>
                <w:b/>
                <w:sz w:val="20"/>
                <w:szCs w:val="20"/>
              </w:rPr>
            </w:pPr>
            <w:r w:rsidRPr="004B0FCF">
              <w:rPr>
                <w:b/>
                <w:sz w:val="20"/>
                <w:szCs w:val="20"/>
              </w:rPr>
              <w:t>Timer</w:t>
            </w:r>
          </w:p>
        </w:tc>
        <w:tc>
          <w:tcPr>
            <w:tcW w:w="1728" w:type="dxa"/>
            <w:vAlign w:val="center"/>
          </w:tcPr>
          <w:p w14:paraId="6EBB04E5" w14:textId="77777777" w:rsidR="003D3BE1" w:rsidRPr="004B0FCF" w:rsidRDefault="003D3BE1" w:rsidP="0068270A">
            <w:pPr>
              <w:spacing w:before="20" w:after="20"/>
              <w:jc w:val="center"/>
              <w:rPr>
                <w:b/>
                <w:sz w:val="20"/>
                <w:szCs w:val="20"/>
              </w:rPr>
            </w:pPr>
            <w:r w:rsidRPr="004B0FCF">
              <w:rPr>
                <w:b/>
                <w:sz w:val="20"/>
                <w:szCs w:val="20"/>
              </w:rPr>
              <w:t>Value</w:t>
            </w:r>
          </w:p>
        </w:tc>
        <w:tc>
          <w:tcPr>
            <w:tcW w:w="2592" w:type="dxa"/>
            <w:vAlign w:val="center"/>
          </w:tcPr>
          <w:p w14:paraId="17B7CA0B" w14:textId="77777777" w:rsidR="003D3BE1" w:rsidRPr="004B0FCF" w:rsidRDefault="003D3BE1" w:rsidP="0068270A">
            <w:pPr>
              <w:spacing w:before="20" w:after="20"/>
              <w:rPr>
                <w:b/>
                <w:sz w:val="20"/>
                <w:szCs w:val="20"/>
              </w:rPr>
            </w:pPr>
            <w:r w:rsidRPr="004B0FCF">
              <w:rPr>
                <w:b/>
                <w:sz w:val="20"/>
                <w:szCs w:val="20"/>
              </w:rPr>
              <w:t>Name</w:t>
            </w:r>
          </w:p>
        </w:tc>
        <w:tc>
          <w:tcPr>
            <w:tcW w:w="2592" w:type="dxa"/>
            <w:vAlign w:val="center"/>
          </w:tcPr>
          <w:p w14:paraId="00CEBD6D" w14:textId="53CE220B" w:rsidR="003D3BE1" w:rsidRPr="004B0FCF" w:rsidRDefault="00804785" w:rsidP="00804785">
            <w:pPr>
              <w:spacing w:before="20" w:after="20"/>
              <w:rPr>
                <w:b/>
                <w:sz w:val="20"/>
                <w:szCs w:val="20"/>
              </w:rPr>
            </w:pPr>
            <w:r w:rsidRPr="004B0FCF">
              <w:rPr>
                <w:b/>
                <w:sz w:val="20"/>
                <w:szCs w:val="20"/>
              </w:rPr>
              <w:t>Notes</w:t>
            </w:r>
          </w:p>
        </w:tc>
      </w:tr>
      <w:tr w:rsidR="006064DE" w:rsidRPr="004B0FCF" w14:paraId="4491B223" w14:textId="77777777" w:rsidTr="00BA62AB">
        <w:trPr>
          <w:cantSplit/>
          <w:trHeight w:val="70"/>
          <w:jc w:val="center"/>
        </w:trPr>
        <w:tc>
          <w:tcPr>
            <w:tcW w:w="1152" w:type="dxa"/>
            <w:vAlign w:val="center"/>
          </w:tcPr>
          <w:p w14:paraId="07FBD50A" w14:textId="6F271BCF" w:rsidR="003D3BE1" w:rsidRPr="004B0FCF" w:rsidRDefault="003D3BE1" w:rsidP="0075019B">
            <w:pPr>
              <w:spacing w:before="20" w:after="20"/>
              <w:jc w:val="center"/>
              <w:rPr>
                <w:sz w:val="20"/>
                <w:szCs w:val="20"/>
                <w:vertAlign w:val="subscript"/>
              </w:rPr>
            </w:pPr>
            <w:commentRangeStart w:id="468"/>
            <w:r w:rsidRPr="004B0FCF">
              <w:rPr>
                <w:sz w:val="20"/>
                <w:szCs w:val="20"/>
              </w:rPr>
              <w:t>V</w:t>
            </w:r>
            <w:r w:rsidR="0075019B" w:rsidRPr="004B0FCF">
              <w:rPr>
                <w:sz w:val="20"/>
                <w:szCs w:val="20"/>
              </w:rPr>
              <w:t>A</w:t>
            </w:r>
            <w:r w:rsidRPr="004B0FCF">
              <w:rPr>
                <w:sz w:val="20"/>
                <w:szCs w:val="20"/>
              </w:rPr>
              <w:t>T1</w:t>
            </w:r>
            <w:r w:rsidR="006945DB" w:rsidRPr="004B0FCF">
              <w:rPr>
                <w:sz w:val="20"/>
                <w:szCs w:val="20"/>
                <w:vertAlign w:val="subscript"/>
              </w:rPr>
              <w:t>UI</w:t>
            </w:r>
          </w:p>
        </w:tc>
        <w:tc>
          <w:tcPr>
            <w:tcW w:w="1728" w:type="dxa"/>
            <w:shd w:val="clear" w:color="auto" w:fill="auto"/>
            <w:vAlign w:val="center"/>
          </w:tcPr>
          <w:p w14:paraId="63289DBC" w14:textId="4A62C929" w:rsidR="003D3BE1" w:rsidRPr="004B0FCF" w:rsidRDefault="006945DB" w:rsidP="006945DB">
            <w:pPr>
              <w:spacing w:before="20" w:after="20"/>
              <w:jc w:val="center"/>
              <w:rPr>
                <w:sz w:val="20"/>
                <w:szCs w:val="20"/>
              </w:rPr>
            </w:pPr>
            <w:r w:rsidRPr="004B0FCF">
              <w:rPr>
                <w:sz w:val="20"/>
                <w:szCs w:val="20"/>
              </w:rPr>
              <w:t>240 seconds</w:t>
            </w:r>
          </w:p>
        </w:tc>
        <w:tc>
          <w:tcPr>
            <w:tcW w:w="2592" w:type="dxa"/>
            <w:vAlign w:val="center"/>
          </w:tcPr>
          <w:p w14:paraId="2838273A" w14:textId="7702DAD6" w:rsidR="003D3BE1" w:rsidRPr="004B0FCF" w:rsidRDefault="0075019B" w:rsidP="0068270A">
            <w:pPr>
              <w:spacing w:before="20" w:after="20"/>
              <w:rPr>
                <w:sz w:val="20"/>
                <w:szCs w:val="20"/>
              </w:rPr>
            </w:pPr>
            <w:r w:rsidRPr="004B0FCF">
              <w:rPr>
                <w:sz w:val="20"/>
                <w:szCs w:val="20"/>
              </w:rPr>
              <w:t xml:space="preserve">Contact </w:t>
            </w:r>
            <w:r w:rsidR="003D3BE1" w:rsidRPr="004B0FCF">
              <w:rPr>
                <w:sz w:val="20"/>
                <w:szCs w:val="20"/>
              </w:rPr>
              <w:t>Timer</w:t>
            </w:r>
          </w:p>
        </w:tc>
        <w:tc>
          <w:tcPr>
            <w:tcW w:w="2592" w:type="dxa"/>
            <w:vAlign w:val="center"/>
          </w:tcPr>
          <w:p w14:paraId="0D45A9D9" w14:textId="2328299A" w:rsidR="003D3BE1" w:rsidRPr="004B0FCF" w:rsidRDefault="001C3764" w:rsidP="001C3764">
            <w:pPr>
              <w:spacing w:before="20" w:after="20"/>
              <w:rPr>
                <w:sz w:val="20"/>
                <w:szCs w:val="20"/>
              </w:rPr>
            </w:pPr>
            <w:r w:rsidRPr="004B0FCF">
              <w:rPr>
                <w:sz w:val="20"/>
                <w:szCs w:val="20"/>
              </w:rPr>
              <w:t>Optional</w:t>
            </w:r>
          </w:p>
        </w:tc>
      </w:tr>
      <w:tr w:rsidR="001C3764" w:rsidRPr="004B0FCF" w14:paraId="265974F3" w14:textId="77777777" w:rsidTr="00BA62AB">
        <w:trPr>
          <w:cantSplit/>
          <w:trHeight w:val="70"/>
          <w:jc w:val="center"/>
        </w:trPr>
        <w:tc>
          <w:tcPr>
            <w:tcW w:w="1152" w:type="dxa"/>
            <w:vAlign w:val="center"/>
          </w:tcPr>
          <w:p w14:paraId="046F3FE7" w14:textId="25FCD08C" w:rsidR="003D3BE1" w:rsidRPr="004B0FCF" w:rsidRDefault="0075019B" w:rsidP="0068270A">
            <w:pPr>
              <w:spacing w:before="20" w:after="20"/>
              <w:jc w:val="center"/>
              <w:rPr>
                <w:sz w:val="20"/>
                <w:szCs w:val="20"/>
              </w:rPr>
            </w:pPr>
            <w:r w:rsidRPr="004B0FCF">
              <w:rPr>
                <w:sz w:val="20"/>
                <w:szCs w:val="20"/>
              </w:rPr>
              <w:t>VA</w:t>
            </w:r>
            <w:r w:rsidR="003D3BE1" w:rsidRPr="004B0FCF">
              <w:rPr>
                <w:sz w:val="20"/>
                <w:szCs w:val="20"/>
              </w:rPr>
              <w:t>T3</w:t>
            </w:r>
            <w:r w:rsidR="001C3764" w:rsidRPr="004B0FCF">
              <w:rPr>
                <w:sz w:val="20"/>
                <w:szCs w:val="20"/>
                <w:vertAlign w:val="subscript"/>
              </w:rPr>
              <w:t>UI</w:t>
            </w:r>
          </w:p>
        </w:tc>
        <w:tc>
          <w:tcPr>
            <w:tcW w:w="1728" w:type="dxa"/>
            <w:shd w:val="clear" w:color="auto" w:fill="auto"/>
            <w:vAlign w:val="center"/>
          </w:tcPr>
          <w:p w14:paraId="3AF33E82" w14:textId="67246C15" w:rsidR="003D3BE1" w:rsidRPr="004B0FCF" w:rsidRDefault="001C3764" w:rsidP="001C3764">
            <w:pPr>
              <w:spacing w:before="20" w:after="20"/>
              <w:jc w:val="center"/>
              <w:rPr>
                <w:sz w:val="20"/>
                <w:szCs w:val="20"/>
              </w:rPr>
            </w:pPr>
            <w:r w:rsidRPr="004B0FCF">
              <w:rPr>
                <w:sz w:val="20"/>
                <w:szCs w:val="20"/>
              </w:rPr>
              <w:t>600 seconds</w:t>
            </w:r>
          </w:p>
        </w:tc>
        <w:tc>
          <w:tcPr>
            <w:tcW w:w="2592" w:type="dxa"/>
            <w:vAlign w:val="center"/>
          </w:tcPr>
          <w:p w14:paraId="20B1E6E8" w14:textId="05FF94B9" w:rsidR="003D3BE1" w:rsidRPr="004B0FCF" w:rsidRDefault="0075019B" w:rsidP="0075019B">
            <w:pPr>
              <w:spacing w:before="20" w:after="20"/>
              <w:rPr>
                <w:sz w:val="20"/>
                <w:szCs w:val="20"/>
              </w:rPr>
            </w:pPr>
            <w:commentRangeStart w:id="469"/>
            <w:r w:rsidRPr="004B0FCF">
              <w:rPr>
                <w:sz w:val="20"/>
                <w:szCs w:val="20"/>
              </w:rPr>
              <w:t xml:space="preserve">Tracker </w:t>
            </w:r>
            <w:commentRangeEnd w:id="469"/>
            <w:r w:rsidR="007035BE">
              <w:rPr>
                <w:rStyle w:val="CommentReference"/>
              </w:rPr>
              <w:commentReference w:id="469"/>
            </w:r>
            <w:r w:rsidR="003D3BE1" w:rsidRPr="004B0FCF">
              <w:rPr>
                <w:sz w:val="20"/>
                <w:szCs w:val="20"/>
              </w:rPr>
              <w:t>Timer</w:t>
            </w:r>
            <w:commentRangeEnd w:id="468"/>
            <w:r w:rsidR="000B0F77">
              <w:rPr>
                <w:rStyle w:val="CommentReference"/>
              </w:rPr>
              <w:commentReference w:id="468"/>
            </w:r>
          </w:p>
        </w:tc>
        <w:tc>
          <w:tcPr>
            <w:tcW w:w="2592" w:type="dxa"/>
            <w:vAlign w:val="center"/>
          </w:tcPr>
          <w:p w14:paraId="63F4186A" w14:textId="1D59B192" w:rsidR="003D3BE1" w:rsidRPr="004B0FCF" w:rsidRDefault="003D3BE1" w:rsidP="001C3764">
            <w:pPr>
              <w:spacing w:before="20" w:after="20"/>
              <w:rPr>
                <w:sz w:val="20"/>
                <w:szCs w:val="20"/>
              </w:rPr>
            </w:pPr>
          </w:p>
        </w:tc>
      </w:tr>
      <w:tr w:rsidR="0020181C" w:rsidRPr="002A3C9C" w14:paraId="25FA7494" w14:textId="77777777" w:rsidTr="003C07E3">
        <w:trPr>
          <w:cantSplit/>
          <w:trHeight w:val="70"/>
          <w:jc w:val="center"/>
          <w:ins w:id="470" w:author="Tom McGuffin" w:date="2020-06-29T11:38:00Z"/>
        </w:trPr>
        <w:tc>
          <w:tcPr>
            <w:tcW w:w="1152" w:type="dxa"/>
            <w:vAlign w:val="center"/>
          </w:tcPr>
          <w:p w14:paraId="6194F5C0" w14:textId="7E3ACA0D" w:rsidR="0020181C" w:rsidRPr="004B0FCF" w:rsidRDefault="0020181C">
            <w:pPr>
              <w:spacing w:before="20" w:after="20"/>
              <w:jc w:val="center"/>
              <w:rPr>
                <w:ins w:id="471" w:author="Tom McGuffin" w:date="2020-06-29T11:38:00Z"/>
                <w:sz w:val="20"/>
                <w:szCs w:val="20"/>
                <w:vertAlign w:val="subscript"/>
              </w:rPr>
            </w:pPr>
            <w:ins w:id="472" w:author="Tom McGuffin" w:date="2020-06-29T11:38:00Z">
              <w:r w:rsidRPr="004B0FCF">
                <w:rPr>
                  <w:sz w:val="20"/>
                  <w:szCs w:val="20"/>
                </w:rPr>
                <w:t>VAT</w:t>
              </w:r>
              <w:r>
                <w:rPr>
                  <w:sz w:val="20"/>
                  <w:szCs w:val="20"/>
                </w:rPr>
                <w:t>4</w:t>
              </w:r>
              <w:r w:rsidRPr="004B0FCF">
                <w:rPr>
                  <w:sz w:val="20"/>
                  <w:szCs w:val="20"/>
                  <w:vertAlign w:val="subscript"/>
                </w:rPr>
                <w:t>UI</w:t>
              </w:r>
            </w:ins>
          </w:p>
        </w:tc>
        <w:tc>
          <w:tcPr>
            <w:tcW w:w="1728" w:type="dxa"/>
            <w:shd w:val="clear" w:color="auto" w:fill="auto"/>
            <w:vAlign w:val="center"/>
          </w:tcPr>
          <w:p w14:paraId="2AA4B199" w14:textId="45E9F966" w:rsidR="0020181C" w:rsidRPr="002A3C9C" w:rsidRDefault="0020181C" w:rsidP="003C07E3">
            <w:pPr>
              <w:spacing w:before="20" w:after="20"/>
              <w:jc w:val="center"/>
              <w:rPr>
                <w:ins w:id="473" w:author="Tom McGuffin" w:date="2020-06-29T11:38:00Z"/>
                <w:sz w:val="20"/>
                <w:szCs w:val="20"/>
              </w:rPr>
            </w:pPr>
            <w:ins w:id="474" w:author="Tom McGuffin" w:date="2020-06-29T11:39:00Z">
              <w:r>
                <w:rPr>
                  <w:sz w:val="20"/>
                  <w:szCs w:val="20"/>
                </w:rPr>
                <w:t>90</w:t>
              </w:r>
            </w:ins>
            <w:ins w:id="475" w:author="Tom McGuffin" w:date="2020-06-29T11:38:00Z">
              <w:r w:rsidRPr="002A3C9C">
                <w:rPr>
                  <w:sz w:val="20"/>
                  <w:szCs w:val="20"/>
                </w:rPr>
                <w:t xml:space="preserve"> seconds</w:t>
              </w:r>
            </w:ins>
          </w:p>
        </w:tc>
        <w:tc>
          <w:tcPr>
            <w:tcW w:w="2592" w:type="dxa"/>
            <w:vAlign w:val="center"/>
          </w:tcPr>
          <w:p w14:paraId="0B3E152D" w14:textId="46A261B1" w:rsidR="0020181C" w:rsidRPr="002A3C9C" w:rsidRDefault="0020181C" w:rsidP="003C07E3">
            <w:pPr>
              <w:spacing w:before="20" w:after="20"/>
              <w:rPr>
                <w:ins w:id="476" w:author="Tom McGuffin" w:date="2020-06-29T11:38:00Z"/>
                <w:sz w:val="20"/>
                <w:szCs w:val="20"/>
              </w:rPr>
            </w:pPr>
            <w:ins w:id="477" w:author="Tom McGuffin" w:date="2020-06-29T11:39:00Z">
              <w:r>
                <w:rPr>
                  <w:sz w:val="20"/>
                  <w:szCs w:val="20"/>
                </w:rPr>
                <w:t>Message Assembly</w:t>
              </w:r>
            </w:ins>
            <w:ins w:id="478" w:author="Tom McGuffin" w:date="2020-06-29T11:38:00Z">
              <w:r w:rsidRPr="002A3C9C">
                <w:rPr>
                  <w:sz w:val="20"/>
                  <w:szCs w:val="20"/>
                </w:rPr>
                <w:t xml:space="preserve"> Timer</w:t>
              </w:r>
            </w:ins>
          </w:p>
        </w:tc>
        <w:tc>
          <w:tcPr>
            <w:tcW w:w="2592" w:type="dxa"/>
            <w:vAlign w:val="center"/>
          </w:tcPr>
          <w:p w14:paraId="67BF039C" w14:textId="4AADB84B" w:rsidR="0020181C" w:rsidRPr="004B0FCF" w:rsidRDefault="0020181C" w:rsidP="003C07E3">
            <w:pPr>
              <w:spacing w:before="20" w:after="20"/>
              <w:rPr>
                <w:ins w:id="479" w:author="Tom McGuffin" w:date="2020-06-29T11:38:00Z"/>
                <w:sz w:val="20"/>
                <w:szCs w:val="20"/>
              </w:rPr>
            </w:pPr>
            <w:ins w:id="480" w:author="Tom McGuffin" w:date="2020-06-29T11:39:00Z">
              <w:r>
                <w:rPr>
                  <w:sz w:val="20"/>
                  <w:szCs w:val="20"/>
                </w:rPr>
                <w:t>5.4.2.4</w:t>
              </w:r>
            </w:ins>
          </w:p>
        </w:tc>
      </w:tr>
      <w:tr w:rsidR="00152739" w:rsidRPr="002A3C9C" w14:paraId="293700F0" w14:textId="77777777" w:rsidTr="00BA62AB">
        <w:trPr>
          <w:cantSplit/>
          <w:trHeight w:val="70"/>
          <w:jc w:val="center"/>
        </w:trPr>
        <w:tc>
          <w:tcPr>
            <w:tcW w:w="1152" w:type="dxa"/>
            <w:vAlign w:val="center"/>
          </w:tcPr>
          <w:p w14:paraId="36B0E647" w14:textId="025FB293" w:rsidR="003D3BE1" w:rsidRPr="004B0FCF" w:rsidRDefault="0075019B" w:rsidP="0068270A">
            <w:pPr>
              <w:spacing w:before="20" w:after="20"/>
              <w:jc w:val="center"/>
              <w:rPr>
                <w:sz w:val="20"/>
                <w:szCs w:val="20"/>
                <w:vertAlign w:val="subscript"/>
              </w:rPr>
            </w:pPr>
            <w:r w:rsidRPr="004B0FCF">
              <w:rPr>
                <w:sz w:val="20"/>
                <w:szCs w:val="20"/>
              </w:rPr>
              <w:t>VA</w:t>
            </w:r>
            <w:r w:rsidR="003D3BE1" w:rsidRPr="004B0FCF">
              <w:rPr>
                <w:sz w:val="20"/>
                <w:szCs w:val="20"/>
              </w:rPr>
              <w:t>T7</w:t>
            </w:r>
            <w:r w:rsidR="006945DB" w:rsidRPr="004B0FCF">
              <w:rPr>
                <w:sz w:val="20"/>
                <w:szCs w:val="20"/>
                <w:vertAlign w:val="subscript"/>
              </w:rPr>
              <w:t>UI</w:t>
            </w:r>
          </w:p>
        </w:tc>
        <w:tc>
          <w:tcPr>
            <w:tcW w:w="1728" w:type="dxa"/>
            <w:shd w:val="clear" w:color="auto" w:fill="auto"/>
            <w:vAlign w:val="center"/>
          </w:tcPr>
          <w:p w14:paraId="3B7F15AC" w14:textId="396EE421" w:rsidR="003D3BE1" w:rsidRPr="002A3C9C" w:rsidRDefault="001C3764" w:rsidP="001C3764">
            <w:pPr>
              <w:spacing w:before="20" w:after="20"/>
              <w:jc w:val="center"/>
              <w:rPr>
                <w:sz w:val="20"/>
                <w:szCs w:val="20"/>
              </w:rPr>
            </w:pPr>
            <w:commentRangeStart w:id="481"/>
            <w:r w:rsidRPr="002A3C9C">
              <w:rPr>
                <w:sz w:val="20"/>
                <w:szCs w:val="20"/>
              </w:rPr>
              <w:t>6-12</w:t>
            </w:r>
            <w:commentRangeEnd w:id="481"/>
            <w:r w:rsidR="00E317F2">
              <w:rPr>
                <w:rStyle w:val="CommentReference"/>
              </w:rPr>
              <w:commentReference w:id="481"/>
            </w:r>
            <w:r w:rsidR="00723F6C" w:rsidRPr="002A3C9C">
              <w:rPr>
                <w:sz w:val="20"/>
                <w:szCs w:val="20"/>
              </w:rPr>
              <w:t xml:space="preserve"> seconds</w:t>
            </w:r>
          </w:p>
        </w:tc>
        <w:tc>
          <w:tcPr>
            <w:tcW w:w="2592" w:type="dxa"/>
            <w:vAlign w:val="center"/>
          </w:tcPr>
          <w:p w14:paraId="156F4632" w14:textId="6593C3A7" w:rsidR="003D3BE1" w:rsidRPr="002A3C9C" w:rsidRDefault="0075019B" w:rsidP="0075019B">
            <w:pPr>
              <w:spacing w:before="20" w:after="20"/>
              <w:rPr>
                <w:sz w:val="20"/>
                <w:szCs w:val="20"/>
              </w:rPr>
            </w:pPr>
            <w:r w:rsidRPr="002A3C9C">
              <w:rPr>
                <w:sz w:val="20"/>
                <w:szCs w:val="20"/>
              </w:rPr>
              <w:t>No Ack Timer</w:t>
            </w:r>
          </w:p>
        </w:tc>
        <w:tc>
          <w:tcPr>
            <w:tcW w:w="2592" w:type="dxa"/>
            <w:vAlign w:val="center"/>
          </w:tcPr>
          <w:p w14:paraId="68E4B66A" w14:textId="6A59DB47" w:rsidR="003D3BE1" w:rsidRPr="004B0FCF" w:rsidRDefault="000D6876" w:rsidP="000D6876">
            <w:pPr>
              <w:spacing w:before="20" w:after="20"/>
              <w:rPr>
                <w:sz w:val="20"/>
                <w:szCs w:val="20"/>
              </w:rPr>
            </w:pPr>
            <w:r>
              <w:rPr>
                <w:sz w:val="20"/>
                <w:szCs w:val="20"/>
              </w:rPr>
              <w:t>Variable, u</w:t>
            </w:r>
            <w:r w:rsidR="004B0FCF">
              <w:rPr>
                <w:sz w:val="20"/>
                <w:szCs w:val="20"/>
              </w:rPr>
              <w:t>niformly distributed between 6 and 12 seconds</w:t>
            </w:r>
          </w:p>
        </w:tc>
      </w:tr>
      <w:tr w:rsidR="0020181C" w:rsidRPr="002A3C9C" w14:paraId="0835EC57" w14:textId="77777777" w:rsidTr="00BA62AB">
        <w:trPr>
          <w:cantSplit/>
          <w:trHeight w:val="70"/>
          <w:jc w:val="center"/>
          <w:ins w:id="482" w:author="Tom McGuffin" w:date="2020-06-29T11:41:00Z"/>
        </w:trPr>
        <w:tc>
          <w:tcPr>
            <w:tcW w:w="1152" w:type="dxa"/>
            <w:vAlign w:val="center"/>
          </w:tcPr>
          <w:p w14:paraId="7807F0F4" w14:textId="25636D09" w:rsidR="0020181C" w:rsidRPr="004B0FCF" w:rsidRDefault="0020181C" w:rsidP="0068270A">
            <w:pPr>
              <w:spacing w:before="20" w:after="20"/>
              <w:jc w:val="center"/>
              <w:rPr>
                <w:ins w:id="483" w:author="Tom McGuffin" w:date="2020-06-29T11:41:00Z"/>
                <w:sz w:val="20"/>
                <w:szCs w:val="20"/>
              </w:rPr>
            </w:pPr>
            <w:ins w:id="484" w:author="Tom McGuffin" w:date="2020-06-29T11:41:00Z">
              <w:r>
                <w:rPr>
                  <w:sz w:val="20"/>
                  <w:szCs w:val="20"/>
                </w:rPr>
                <w:t>VAT8</w:t>
              </w:r>
            </w:ins>
          </w:p>
        </w:tc>
        <w:tc>
          <w:tcPr>
            <w:tcW w:w="1728" w:type="dxa"/>
            <w:shd w:val="clear" w:color="auto" w:fill="auto"/>
            <w:vAlign w:val="center"/>
          </w:tcPr>
          <w:p w14:paraId="63B3B3BB" w14:textId="298F6E4E" w:rsidR="0020181C" w:rsidRPr="002A3C9C" w:rsidRDefault="0020181C" w:rsidP="001C3764">
            <w:pPr>
              <w:spacing w:before="20" w:after="20"/>
              <w:jc w:val="center"/>
              <w:rPr>
                <w:ins w:id="485" w:author="Tom McGuffin" w:date="2020-06-29T11:41:00Z"/>
                <w:sz w:val="20"/>
                <w:szCs w:val="20"/>
              </w:rPr>
            </w:pPr>
            <w:ins w:id="486" w:author="Tom McGuffin" w:date="2020-06-29T11:42:00Z">
              <w:r>
                <w:rPr>
                  <w:sz w:val="20"/>
                  <w:szCs w:val="20"/>
                </w:rPr>
                <w:t>600 seconds</w:t>
              </w:r>
            </w:ins>
          </w:p>
        </w:tc>
        <w:tc>
          <w:tcPr>
            <w:tcW w:w="2592" w:type="dxa"/>
            <w:vAlign w:val="center"/>
          </w:tcPr>
          <w:p w14:paraId="0002E6C7" w14:textId="4E2AA29B" w:rsidR="0020181C" w:rsidRPr="002A3C9C" w:rsidRDefault="0020181C" w:rsidP="0075019B">
            <w:pPr>
              <w:spacing w:before="20" w:after="20"/>
              <w:rPr>
                <w:ins w:id="487" w:author="Tom McGuffin" w:date="2020-06-29T11:41:00Z"/>
                <w:sz w:val="20"/>
                <w:szCs w:val="20"/>
              </w:rPr>
            </w:pPr>
            <w:ins w:id="488" w:author="Tom McGuffin" w:date="2020-06-29T11:42:00Z">
              <w:r>
                <w:rPr>
                  <w:sz w:val="20"/>
                  <w:szCs w:val="20"/>
                </w:rPr>
                <w:t>UBI reset timer</w:t>
              </w:r>
            </w:ins>
          </w:p>
        </w:tc>
        <w:tc>
          <w:tcPr>
            <w:tcW w:w="2592" w:type="dxa"/>
            <w:vAlign w:val="center"/>
          </w:tcPr>
          <w:p w14:paraId="0A5C0B9B" w14:textId="57A5F9ED" w:rsidR="0020181C" w:rsidRDefault="0020181C" w:rsidP="000D6876">
            <w:pPr>
              <w:spacing w:before="20" w:after="20"/>
              <w:rPr>
                <w:ins w:id="489" w:author="Tom McGuffin" w:date="2020-06-29T11:41:00Z"/>
                <w:sz w:val="20"/>
                <w:szCs w:val="20"/>
              </w:rPr>
            </w:pPr>
            <w:ins w:id="490" w:author="Tom McGuffin" w:date="2020-06-29T11:42:00Z">
              <w:r>
                <w:rPr>
                  <w:sz w:val="20"/>
                  <w:szCs w:val="20"/>
                </w:rPr>
                <w:t>5.4.2.8</w:t>
              </w:r>
            </w:ins>
          </w:p>
        </w:tc>
      </w:tr>
      <w:tr w:rsidR="006064DE" w:rsidRPr="004B0FCF" w14:paraId="0056E676" w14:textId="77777777" w:rsidTr="00BA62AB">
        <w:trPr>
          <w:cantSplit/>
          <w:trHeight w:val="70"/>
          <w:jc w:val="center"/>
        </w:trPr>
        <w:tc>
          <w:tcPr>
            <w:tcW w:w="1152" w:type="dxa"/>
            <w:vAlign w:val="center"/>
          </w:tcPr>
          <w:p w14:paraId="4E2CB336" w14:textId="54AA551C" w:rsidR="0075019B" w:rsidRPr="004B0FCF" w:rsidRDefault="0075019B" w:rsidP="0068270A">
            <w:pPr>
              <w:spacing w:before="20" w:after="20"/>
              <w:jc w:val="center"/>
              <w:rPr>
                <w:sz w:val="20"/>
                <w:szCs w:val="20"/>
                <w:vertAlign w:val="subscript"/>
              </w:rPr>
            </w:pPr>
            <w:r w:rsidRPr="004B0FCF">
              <w:rPr>
                <w:sz w:val="20"/>
                <w:szCs w:val="20"/>
              </w:rPr>
              <w:t>VAT10</w:t>
            </w:r>
            <w:r w:rsidR="006945DB" w:rsidRPr="004B0FCF">
              <w:rPr>
                <w:sz w:val="20"/>
                <w:szCs w:val="20"/>
                <w:vertAlign w:val="subscript"/>
              </w:rPr>
              <w:t>UI</w:t>
            </w:r>
          </w:p>
        </w:tc>
        <w:tc>
          <w:tcPr>
            <w:tcW w:w="1728" w:type="dxa"/>
            <w:shd w:val="clear" w:color="auto" w:fill="auto"/>
            <w:vAlign w:val="center"/>
          </w:tcPr>
          <w:p w14:paraId="23E40D5D" w14:textId="258FF734" w:rsidR="0075019B" w:rsidRPr="004B0FCF" w:rsidRDefault="006945DB" w:rsidP="00EC4F19">
            <w:pPr>
              <w:spacing w:before="20" w:after="20"/>
              <w:jc w:val="center"/>
              <w:rPr>
                <w:sz w:val="20"/>
                <w:szCs w:val="20"/>
              </w:rPr>
            </w:pPr>
            <w:r w:rsidRPr="004B0FCF">
              <w:rPr>
                <w:sz w:val="20"/>
                <w:szCs w:val="20"/>
              </w:rPr>
              <w:t>600 seconds</w:t>
            </w:r>
          </w:p>
        </w:tc>
        <w:tc>
          <w:tcPr>
            <w:tcW w:w="2592" w:type="dxa"/>
            <w:vAlign w:val="center"/>
          </w:tcPr>
          <w:p w14:paraId="7EE16E17" w14:textId="11785EAF" w:rsidR="0075019B" w:rsidRPr="004B0FCF" w:rsidRDefault="0075019B" w:rsidP="0068270A">
            <w:pPr>
              <w:spacing w:before="20" w:after="20"/>
              <w:rPr>
                <w:sz w:val="20"/>
                <w:szCs w:val="20"/>
              </w:rPr>
            </w:pPr>
            <w:r w:rsidRPr="004B0FCF">
              <w:rPr>
                <w:sz w:val="20"/>
                <w:szCs w:val="20"/>
              </w:rPr>
              <w:t>Multi-Block Message Timer</w:t>
            </w:r>
          </w:p>
        </w:tc>
        <w:tc>
          <w:tcPr>
            <w:tcW w:w="2592" w:type="dxa"/>
            <w:vAlign w:val="center"/>
          </w:tcPr>
          <w:p w14:paraId="2949693C" w14:textId="3725D27D" w:rsidR="0075019B" w:rsidRPr="004B0FCF" w:rsidRDefault="0020181C" w:rsidP="006B2BE3">
            <w:pPr>
              <w:spacing w:before="20" w:after="20"/>
              <w:rPr>
                <w:sz w:val="20"/>
                <w:szCs w:val="20"/>
              </w:rPr>
            </w:pPr>
            <w:ins w:id="491" w:author="Tom McGuffin" w:date="2020-06-29T11:42:00Z">
              <w:r>
                <w:rPr>
                  <w:sz w:val="20"/>
                  <w:szCs w:val="20"/>
                </w:rPr>
                <w:t>5.4.2.10</w:t>
              </w:r>
            </w:ins>
          </w:p>
        </w:tc>
      </w:tr>
    </w:tbl>
    <w:p w14:paraId="3A923A8F" w14:textId="6FD892A1" w:rsidR="003D3BE1" w:rsidRPr="004B0FCF" w:rsidRDefault="003D3BE1" w:rsidP="003D3BE1">
      <w:pPr>
        <w:spacing w:before="120" w:after="0" w:line="276" w:lineRule="auto"/>
        <w:ind w:left="720"/>
      </w:pPr>
    </w:p>
    <w:p w14:paraId="65FACCC2" w14:textId="1594AD57" w:rsidR="00EE53B7" w:rsidRPr="002A3C9C" w:rsidRDefault="004236B7" w:rsidP="009C0BEE">
      <w:pPr>
        <w:spacing w:before="120" w:after="120" w:line="276" w:lineRule="auto"/>
        <w:ind w:left="720"/>
        <w:rPr>
          <w:b/>
        </w:rPr>
      </w:pPr>
      <w:r w:rsidRPr="004B0FCF">
        <w:rPr>
          <w:b/>
        </w:rPr>
        <w:t xml:space="preserve">(A618)  </w:t>
      </w:r>
      <w:r w:rsidR="00CE7CEA" w:rsidRPr="004B0FCF">
        <w:rPr>
          <w:b/>
        </w:rPr>
        <w:t>11.4.6</w:t>
      </w:r>
      <w:r w:rsidR="00EE53B7" w:rsidRPr="002A3C9C">
        <w:rPr>
          <w:b/>
        </w:rPr>
        <w:t xml:space="preserve">  Ground Counters</w:t>
      </w:r>
    </w:p>
    <w:tbl>
      <w:tblPr>
        <w:tblStyle w:val="TableGrid"/>
        <w:tblW w:w="8064" w:type="dxa"/>
        <w:jc w:val="center"/>
        <w:tblLayout w:type="fixed"/>
        <w:tblCellMar>
          <w:left w:w="115" w:type="dxa"/>
          <w:right w:w="115" w:type="dxa"/>
        </w:tblCellMar>
        <w:tblLook w:val="04A0" w:firstRow="1" w:lastRow="0" w:firstColumn="1" w:lastColumn="0" w:noHBand="0" w:noVBand="1"/>
      </w:tblPr>
      <w:tblGrid>
        <w:gridCol w:w="1152"/>
        <w:gridCol w:w="1728"/>
        <w:gridCol w:w="2592"/>
        <w:gridCol w:w="2592"/>
      </w:tblGrid>
      <w:tr w:rsidR="00DF5291" w:rsidRPr="004B0FCF" w14:paraId="473A5B73" w14:textId="77777777" w:rsidTr="00BA62AB">
        <w:trPr>
          <w:jc w:val="center"/>
        </w:trPr>
        <w:tc>
          <w:tcPr>
            <w:tcW w:w="1152" w:type="dxa"/>
            <w:vAlign w:val="center"/>
          </w:tcPr>
          <w:p w14:paraId="642FE6E7" w14:textId="7C012509" w:rsidR="0075019B" w:rsidRPr="004B0FCF" w:rsidRDefault="003A45C1" w:rsidP="0068270A">
            <w:pPr>
              <w:spacing w:before="20" w:after="20"/>
              <w:jc w:val="center"/>
              <w:rPr>
                <w:b/>
                <w:sz w:val="20"/>
                <w:szCs w:val="20"/>
              </w:rPr>
            </w:pPr>
            <w:r w:rsidRPr="004B0FCF">
              <w:rPr>
                <w:b/>
                <w:sz w:val="20"/>
                <w:szCs w:val="20"/>
              </w:rPr>
              <w:t>Counter</w:t>
            </w:r>
          </w:p>
        </w:tc>
        <w:tc>
          <w:tcPr>
            <w:tcW w:w="1728" w:type="dxa"/>
            <w:vAlign w:val="center"/>
          </w:tcPr>
          <w:p w14:paraId="1CBA0CCD" w14:textId="77777777" w:rsidR="0075019B" w:rsidRPr="004B0FCF" w:rsidRDefault="0075019B" w:rsidP="0068270A">
            <w:pPr>
              <w:spacing w:before="20" w:after="20"/>
              <w:jc w:val="center"/>
              <w:rPr>
                <w:b/>
                <w:sz w:val="20"/>
                <w:szCs w:val="20"/>
              </w:rPr>
            </w:pPr>
            <w:r w:rsidRPr="004B0FCF">
              <w:rPr>
                <w:b/>
                <w:sz w:val="20"/>
                <w:szCs w:val="20"/>
              </w:rPr>
              <w:t>Value</w:t>
            </w:r>
          </w:p>
        </w:tc>
        <w:tc>
          <w:tcPr>
            <w:tcW w:w="2592" w:type="dxa"/>
            <w:vAlign w:val="center"/>
          </w:tcPr>
          <w:p w14:paraId="2889E8FE" w14:textId="77777777" w:rsidR="0075019B" w:rsidRPr="004B0FCF" w:rsidRDefault="0075019B" w:rsidP="0068270A">
            <w:pPr>
              <w:spacing w:before="20" w:after="20"/>
              <w:rPr>
                <w:b/>
                <w:sz w:val="20"/>
                <w:szCs w:val="20"/>
              </w:rPr>
            </w:pPr>
            <w:r w:rsidRPr="004B0FCF">
              <w:rPr>
                <w:b/>
                <w:sz w:val="20"/>
                <w:szCs w:val="20"/>
              </w:rPr>
              <w:t>Name</w:t>
            </w:r>
          </w:p>
        </w:tc>
        <w:tc>
          <w:tcPr>
            <w:tcW w:w="2592" w:type="dxa"/>
            <w:vAlign w:val="center"/>
          </w:tcPr>
          <w:p w14:paraId="4DBC2DEA" w14:textId="6ED94873" w:rsidR="0075019B" w:rsidRPr="004B0FCF" w:rsidRDefault="00BA62AB" w:rsidP="00BA62AB">
            <w:pPr>
              <w:spacing w:before="20" w:after="20"/>
              <w:rPr>
                <w:b/>
                <w:sz w:val="20"/>
                <w:szCs w:val="20"/>
              </w:rPr>
            </w:pPr>
            <w:r w:rsidRPr="004B0FCF">
              <w:rPr>
                <w:b/>
                <w:sz w:val="20"/>
                <w:szCs w:val="20"/>
              </w:rPr>
              <w:t>Notes</w:t>
            </w:r>
          </w:p>
        </w:tc>
      </w:tr>
      <w:tr w:rsidR="00DF5291" w:rsidRPr="004B0FCF" w14:paraId="6472746D" w14:textId="77777777" w:rsidTr="00BA62AB">
        <w:trPr>
          <w:trHeight w:val="70"/>
          <w:jc w:val="center"/>
        </w:trPr>
        <w:tc>
          <w:tcPr>
            <w:tcW w:w="1152" w:type="dxa"/>
            <w:vAlign w:val="center"/>
          </w:tcPr>
          <w:p w14:paraId="24D324C5" w14:textId="28781C64" w:rsidR="0075019B" w:rsidRPr="004B0FCF" w:rsidRDefault="0075019B" w:rsidP="0068270A">
            <w:pPr>
              <w:spacing w:before="20" w:after="20"/>
              <w:jc w:val="center"/>
              <w:rPr>
                <w:sz w:val="20"/>
                <w:szCs w:val="20"/>
                <w:vertAlign w:val="subscript"/>
              </w:rPr>
            </w:pPr>
            <w:r w:rsidRPr="004B0FCF">
              <w:rPr>
                <w:sz w:val="20"/>
                <w:szCs w:val="20"/>
              </w:rPr>
              <w:t>VGC1</w:t>
            </w:r>
            <w:r w:rsidR="00E66E8D" w:rsidRPr="004B0FCF">
              <w:rPr>
                <w:sz w:val="20"/>
                <w:szCs w:val="20"/>
                <w:vertAlign w:val="subscript"/>
              </w:rPr>
              <w:t>UI</w:t>
            </w:r>
          </w:p>
        </w:tc>
        <w:tc>
          <w:tcPr>
            <w:tcW w:w="1728" w:type="dxa"/>
            <w:shd w:val="clear" w:color="auto" w:fill="auto"/>
            <w:vAlign w:val="center"/>
          </w:tcPr>
          <w:p w14:paraId="7F12297F" w14:textId="154BC5F7" w:rsidR="00BA62AB" w:rsidRPr="004B0FCF" w:rsidRDefault="00A32684" w:rsidP="005942AF">
            <w:pPr>
              <w:spacing w:before="20" w:after="20"/>
              <w:jc w:val="center"/>
              <w:rPr>
                <w:sz w:val="20"/>
                <w:szCs w:val="20"/>
              </w:rPr>
            </w:pPr>
            <w:r w:rsidRPr="004B0FCF">
              <w:rPr>
                <w:sz w:val="20"/>
                <w:szCs w:val="20"/>
              </w:rPr>
              <w:t>3</w:t>
            </w:r>
            <w:r w:rsidR="005942AF" w:rsidRPr="004B0FCF">
              <w:rPr>
                <w:sz w:val="20"/>
                <w:szCs w:val="20"/>
              </w:rPr>
              <w:t xml:space="preserve"> per station</w:t>
            </w:r>
            <w:r w:rsidR="00BA62AB" w:rsidRPr="004B0FCF">
              <w:rPr>
                <w:sz w:val="20"/>
                <w:szCs w:val="20"/>
              </w:rPr>
              <w:t>,</w:t>
            </w:r>
          </w:p>
          <w:p w14:paraId="533652D0" w14:textId="56D9DAA1" w:rsidR="0075019B" w:rsidRPr="004B0FCF" w:rsidRDefault="00BA62AB" w:rsidP="00BA62AB">
            <w:pPr>
              <w:spacing w:before="20" w:after="20"/>
              <w:jc w:val="center"/>
              <w:rPr>
                <w:sz w:val="20"/>
                <w:szCs w:val="20"/>
              </w:rPr>
            </w:pPr>
            <w:r w:rsidRPr="004B0FCF">
              <w:rPr>
                <w:sz w:val="20"/>
                <w:szCs w:val="20"/>
              </w:rPr>
              <w:t xml:space="preserve">9 </w:t>
            </w:r>
            <w:proofErr w:type="gramStart"/>
            <w:r w:rsidRPr="004B0FCF">
              <w:rPr>
                <w:sz w:val="20"/>
                <w:szCs w:val="20"/>
              </w:rPr>
              <w:t>total</w:t>
            </w:r>
            <w:proofErr w:type="gramEnd"/>
          </w:p>
        </w:tc>
        <w:tc>
          <w:tcPr>
            <w:tcW w:w="2592" w:type="dxa"/>
            <w:vAlign w:val="center"/>
          </w:tcPr>
          <w:p w14:paraId="6613C6B5" w14:textId="41D796BD" w:rsidR="0075019B" w:rsidRPr="004B0FCF" w:rsidRDefault="0075019B" w:rsidP="0068270A">
            <w:pPr>
              <w:spacing w:before="20" w:after="20"/>
              <w:rPr>
                <w:sz w:val="20"/>
                <w:szCs w:val="20"/>
              </w:rPr>
            </w:pPr>
            <w:r w:rsidRPr="004B0FCF">
              <w:rPr>
                <w:sz w:val="20"/>
                <w:szCs w:val="20"/>
              </w:rPr>
              <w:t>Transmission Counter</w:t>
            </w:r>
          </w:p>
        </w:tc>
        <w:tc>
          <w:tcPr>
            <w:tcW w:w="2592" w:type="dxa"/>
            <w:vAlign w:val="center"/>
          </w:tcPr>
          <w:p w14:paraId="1FBB0318" w14:textId="73C3CE32" w:rsidR="0075019B" w:rsidRPr="004B0FCF" w:rsidRDefault="0020181C">
            <w:pPr>
              <w:spacing w:before="20" w:after="20"/>
              <w:rPr>
                <w:sz w:val="20"/>
                <w:szCs w:val="20"/>
              </w:rPr>
            </w:pPr>
            <w:ins w:id="492" w:author="Tom McGuffin" w:date="2020-06-29T11:43:00Z">
              <w:r>
                <w:rPr>
                  <w:sz w:val="20"/>
                  <w:szCs w:val="20"/>
                </w:rPr>
                <w:t>5.4.3</w:t>
              </w:r>
            </w:ins>
            <w:commentRangeStart w:id="493"/>
            <w:commentRangeEnd w:id="493"/>
            <w:ins w:id="494" w:author="Tom McGuffin" w:date="2020-06-29T11:44:00Z">
              <w:r>
                <w:rPr>
                  <w:rStyle w:val="CommentReference"/>
                </w:rPr>
                <w:commentReference w:id="493"/>
              </w:r>
            </w:ins>
          </w:p>
        </w:tc>
      </w:tr>
    </w:tbl>
    <w:p w14:paraId="4FA4B127" w14:textId="76CEDD87" w:rsidR="0075019B" w:rsidRPr="004B0FCF" w:rsidRDefault="0075019B" w:rsidP="0075019B">
      <w:pPr>
        <w:spacing w:before="120" w:after="0" w:line="276" w:lineRule="auto"/>
        <w:ind w:left="720"/>
      </w:pPr>
    </w:p>
    <w:p w14:paraId="599ECC0A" w14:textId="3C83565B" w:rsidR="00EE53B7" w:rsidRPr="002A3C9C" w:rsidRDefault="004236B7" w:rsidP="009C0BEE">
      <w:pPr>
        <w:spacing w:before="120" w:after="120" w:line="276" w:lineRule="auto"/>
        <w:ind w:left="720"/>
        <w:rPr>
          <w:b/>
        </w:rPr>
      </w:pPr>
      <w:r w:rsidRPr="004B0FCF">
        <w:rPr>
          <w:b/>
        </w:rPr>
        <w:t xml:space="preserve">(A618)  </w:t>
      </w:r>
      <w:r w:rsidR="00CE7CEA" w:rsidRPr="004B0FCF">
        <w:rPr>
          <w:b/>
        </w:rPr>
        <w:t>11.4.7</w:t>
      </w:r>
      <w:r w:rsidR="00EE53B7" w:rsidRPr="002A3C9C">
        <w:rPr>
          <w:b/>
        </w:rPr>
        <w:t xml:space="preserve">  Airborne Counters</w:t>
      </w:r>
    </w:p>
    <w:tbl>
      <w:tblPr>
        <w:tblStyle w:val="TableGrid"/>
        <w:tblW w:w="8064" w:type="dxa"/>
        <w:jc w:val="center"/>
        <w:tblLayout w:type="fixed"/>
        <w:tblCellMar>
          <w:left w:w="115" w:type="dxa"/>
          <w:right w:w="115" w:type="dxa"/>
        </w:tblCellMar>
        <w:tblLook w:val="04A0" w:firstRow="1" w:lastRow="0" w:firstColumn="1" w:lastColumn="0" w:noHBand="0" w:noVBand="1"/>
      </w:tblPr>
      <w:tblGrid>
        <w:gridCol w:w="1152"/>
        <w:gridCol w:w="1728"/>
        <w:gridCol w:w="2592"/>
        <w:gridCol w:w="2592"/>
      </w:tblGrid>
      <w:tr w:rsidR="00DF5291" w:rsidRPr="004B0FCF" w14:paraId="33AC0392" w14:textId="77777777" w:rsidTr="00BA62AB">
        <w:trPr>
          <w:jc w:val="center"/>
        </w:trPr>
        <w:tc>
          <w:tcPr>
            <w:tcW w:w="1152" w:type="dxa"/>
            <w:vAlign w:val="center"/>
          </w:tcPr>
          <w:p w14:paraId="1F28EE09" w14:textId="1C679BCB" w:rsidR="0075019B" w:rsidRPr="004B0FCF" w:rsidRDefault="003A45C1" w:rsidP="0068270A">
            <w:pPr>
              <w:spacing w:before="20" w:after="20"/>
              <w:jc w:val="center"/>
              <w:rPr>
                <w:b/>
                <w:sz w:val="20"/>
                <w:szCs w:val="20"/>
              </w:rPr>
            </w:pPr>
            <w:r w:rsidRPr="004B0FCF">
              <w:rPr>
                <w:b/>
                <w:sz w:val="20"/>
                <w:szCs w:val="20"/>
              </w:rPr>
              <w:t>Counter</w:t>
            </w:r>
          </w:p>
        </w:tc>
        <w:tc>
          <w:tcPr>
            <w:tcW w:w="1728" w:type="dxa"/>
            <w:vAlign w:val="center"/>
          </w:tcPr>
          <w:p w14:paraId="0040842C" w14:textId="77777777" w:rsidR="0075019B" w:rsidRPr="004B0FCF" w:rsidRDefault="0075019B" w:rsidP="0068270A">
            <w:pPr>
              <w:spacing w:before="20" w:after="20"/>
              <w:jc w:val="center"/>
              <w:rPr>
                <w:b/>
                <w:sz w:val="20"/>
                <w:szCs w:val="20"/>
              </w:rPr>
            </w:pPr>
            <w:r w:rsidRPr="004B0FCF">
              <w:rPr>
                <w:b/>
                <w:sz w:val="20"/>
                <w:szCs w:val="20"/>
              </w:rPr>
              <w:t>Value</w:t>
            </w:r>
          </w:p>
        </w:tc>
        <w:tc>
          <w:tcPr>
            <w:tcW w:w="2592" w:type="dxa"/>
            <w:vAlign w:val="center"/>
          </w:tcPr>
          <w:p w14:paraId="461B489A" w14:textId="77777777" w:rsidR="0075019B" w:rsidRPr="004B0FCF" w:rsidRDefault="0075019B" w:rsidP="0068270A">
            <w:pPr>
              <w:spacing w:before="20" w:after="20"/>
              <w:rPr>
                <w:b/>
                <w:sz w:val="20"/>
                <w:szCs w:val="20"/>
              </w:rPr>
            </w:pPr>
            <w:r w:rsidRPr="004B0FCF">
              <w:rPr>
                <w:b/>
                <w:sz w:val="20"/>
                <w:szCs w:val="20"/>
              </w:rPr>
              <w:t>Name</w:t>
            </w:r>
          </w:p>
        </w:tc>
        <w:tc>
          <w:tcPr>
            <w:tcW w:w="2592" w:type="dxa"/>
            <w:vAlign w:val="center"/>
          </w:tcPr>
          <w:p w14:paraId="1FBD13C4" w14:textId="1CDF4167" w:rsidR="0075019B" w:rsidRPr="004B0FCF" w:rsidRDefault="00BA62AB" w:rsidP="00BA62AB">
            <w:pPr>
              <w:spacing w:before="20" w:after="20"/>
              <w:rPr>
                <w:b/>
                <w:sz w:val="20"/>
                <w:szCs w:val="20"/>
              </w:rPr>
            </w:pPr>
            <w:r w:rsidRPr="004B0FCF">
              <w:rPr>
                <w:b/>
                <w:sz w:val="20"/>
                <w:szCs w:val="20"/>
              </w:rPr>
              <w:t>Notes</w:t>
            </w:r>
          </w:p>
        </w:tc>
      </w:tr>
      <w:tr w:rsidR="00DF5291" w:rsidRPr="004B0FCF" w14:paraId="35EC62BE" w14:textId="77777777" w:rsidTr="00BA62AB">
        <w:trPr>
          <w:trHeight w:val="70"/>
          <w:jc w:val="center"/>
        </w:trPr>
        <w:tc>
          <w:tcPr>
            <w:tcW w:w="1152" w:type="dxa"/>
            <w:vAlign w:val="center"/>
          </w:tcPr>
          <w:p w14:paraId="6911C8CF" w14:textId="564B7944" w:rsidR="0075019B" w:rsidRPr="004B0FCF" w:rsidRDefault="0075019B" w:rsidP="0068270A">
            <w:pPr>
              <w:spacing w:before="20" w:after="20"/>
              <w:jc w:val="center"/>
              <w:rPr>
                <w:sz w:val="20"/>
                <w:szCs w:val="20"/>
                <w:vertAlign w:val="subscript"/>
              </w:rPr>
            </w:pPr>
            <w:r w:rsidRPr="004B0FCF">
              <w:rPr>
                <w:sz w:val="20"/>
                <w:szCs w:val="20"/>
              </w:rPr>
              <w:t>VAC1</w:t>
            </w:r>
            <w:r w:rsidR="00E66E8D" w:rsidRPr="004B0FCF">
              <w:rPr>
                <w:sz w:val="20"/>
                <w:szCs w:val="20"/>
                <w:vertAlign w:val="subscript"/>
              </w:rPr>
              <w:t>UI</w:t>
            </w:r>
          </w:p>
        </w:tc>
        <w:tc>
          <w:tcPr>
            <w:tcW w:w="1728" w:type="dxa"/>
            <w:shd w:val="clear" w:color="auto" w:fill="auto"/>
            <w:vAlign w:val="center"/>
          </w:tcPr>
          <w:p w14:paraId="6A51A60E" w14:textId="28E0C151" w:rsidR="0075019B" w:rsidRPr="004B0FCF" w:rsidRDefault="00E66E8D" w:rsidP="0068270A">
            <w:pPr>
              <w:spacing w:before="20" w:after="20"/>
              <w:jc w:val="center"/>
              <w:rPr>
                <w:sz w:val="20"/>
                <w:szCs w:val="20"/>
              </w:rPr>
            </w:pPr>
            <w:r w:rsidRPr="004B0FCF">
              <w:rPr>
                <w:sz w:val="20"/>
                <w:szCs w:val="20"/>
              </w:rPr>
              <w:t>3-6</w:t>
            </w:r>
          </w:p>
        </w:tc>
        <w:tc>
          <w:tcPr>
            <w:tcW w:w="2592" w:type="dxa"/>
            <w:vAlign w:val="center"/>
          </w:tcPr>
          <w:p w14:paraId="595C66C3" w14:textId="0A8D1131" w:rsidR="0075019B" w:rsidRPr="004B0FCF" w:rsidRDefault="0075019B" w:rsidP="0068270A">
            <w:pPr>
              <w:spacing w:before="20" w:after="20"/>
              <w:rPr>
                <w:sz w:val="20"/>
                <w:szCs w:val="20"/>
              </w:rPr>
            </w:pPr>
            <w:r w:rsidRPr="004B0FCF">
              <w:rPr>
                <w:sz w:val="20"/>
                <w:szCs w:val="20"/>
              </w:rPr>
              <w:t>Transmission Counter</w:t>
            </w:r>
          </w:p>
        </w:tc>
        <w:tc>
          <w:tcPr>
            <w:tcW w:w="2592" w:type="dxa"/>
            <w:vAlign w:val="center"/>
          </w:tcPr>
          <w:p w14:paraId="48DF3476" w14:textId="3FBEE4D2" w:rsidR="0075019B" w:rsidRPr="004B0FCF" w:rsidRDefault="0020181C" w:rsidP="00E72EE6">
            <w:pPr>
              <w:spacing w:before="20" w:after="20"/>
              <w:rPr>
                <w:sz w:val="20"/>
                <w:szCs w:val="20"/>
              </w:rPr>
            </w:pPr>
            <w:ins w:id="495" w:author="Tom McGuffin" w:date="2020-06-29T11:47:00Z">
              <w:r>
                <w:rPr>
                  <w:sz w:val="20"/>
                  <w:szCs w:val="20"/>
                </w:rPr>
                <w:t>FYI, Worst case 6x12=72 seconds</w:t>
              </w:r>
            </w:ins>
          </w:p>
        </w:tc>
      </w:tr>
    </w:tbl>
    <w:p w14:paraId="7904EF59" w14:textId="77777777" w:rsidR="0075019B" w:rsidRPr="004B0FCF" w:rsidRDefault="0075019B" w:rsidP="0075019B">
      <w:pPr>
        <w:spacing w:before="120" w:after="0" w:line="276" w:lineRule="auto"/>
        <w:ind w:left="720"/>
      </w:pPr>
    </w:p>
    <w:p w14:paraId="0BA52BD1" w14:textId="53D08AA2" w:rsidR="00293297" w:rsidRPr="004B0FCF" w:rsidRDefault="00293297" w:rsidP="00106CD4">
      <w:pPr>
        <w:spacing w:after="0" w:line="276" w:lineRule="auto"/>
      </w:pPr>
    </w:p>
    <w:p w14:paraId="228B927B" w14:textId="49C46387" w:rsidR="005A3D83" w:rsidRPr="004B0FCF" w:rsidDel="00987EC8" w:rsidRDefault="005A3D83" w:rsidP="00106CD4">
      <w:pPr>
        <w:spacing w:after="0" w:line="276" w:lineRule="auto"/>
        <w:rPr>
          <w:del w:id="496" w:author="Mike Matyas" w:date="2020-02-05T20:42:00Z"/>
        </w:rPr>
      </w:pPr>
    </w:p>
    <w:p w14:paraId="7E7920FA" w14:textId="640B0850" w:rsidR="00651652" w:rsidRPr="00A32205" w:rsidDel="00987EC8" w:rsidRDefault="00651652" w:rsidP="00651652">
      <w:pPr>
        <w:spacing w:after="0" w:line="276" w:lineRule="auto"/>
        <w:rPr>
          <w:del w:id="497" w:author="Mike Matyas" w:date="2020-02-05T20:41:00Z"/>
          <w:b/>
          <w:sz w:val="28"/>
          <w:szCs w:val="28"/>
        </w:rPr>
      </w:pPr>
      <w:del w:id="498" w:author="Mike Matyas" w:date="2020-02-05T20:41:00Z">
        <w:r w:rsidRPr="00A32205" w:rsidDel="00987EC8">
          <w:rPr>
            <w:b/>
            <w:sz w:val="28"/>
            <w:szCs w:val="28"/>
          </w:rPr>
          <w:delText>Open Questions</w:delText>
        </w:r>
      </w:del>
    </w:p>
    <w:p w14:paraId="1BB6075D" w14:textId="164AC799" w:rsidR="0091508D" w:rsidRPr="009D4880" w:rsidDel="00987EC8" w:rsidRDefault="0091508D" w:rsidP="0091508D">
      <w:pPr>
        <w:spacing w:before="120" w:after="0" w:line="276" w:lineRule="auto"/>
        <w:rPr>
          <w:del w:id="499" w:author="Mike Matyas" w:date="2020-02-05T20:41:00Z"/>
        </w:rPr>
      </w:pPr>
    </w:p>
    <w:p w14:paraId="165187A2" w14:textId="55C0C5A2" w:rsidR="00BA18FA" w:rsidRPr="00987EC8" w:rsidDel="00987EC8" w:rsidRDefault="00DD5356" w:rsidP="00852016">
      <w:pPr>
        <w:keepNext/>
        <w:spacing w:after="0" w:line="276" w:lineRule="auto"/>
        <w:rPr>
          <w:del w:id="500" w:author="Mike Matyas" w:date="2020-02-05T20:41:00Z"/>
          <w:b/>
        </w:rPr>
      </w:pPr>
      <w:commentRangeStart w:id="501"/>
      <w:del w:id="502" w:author="Mike Matyas" w:date="2020-02-05T20:41:00Z">
        <w:r w:rsidRPr="00987EC8" w:rsidDel="00987EC8">
          <w:rPr>
            <w:b/>
          </w:rPr>
          <w:delText xml:space="preserve">ATN/OSI protocols </w:delText>
        </w:r>
        <w:r w:rsidR="00BA18FA" w:rsidRPr="00987EC8" w:rsidDel="00987EC8">
          <w:rPr>
            <w:b/>
          </w:rPr>
          <w:delText>with UI frame use</w:delText>
        </w:r>
      </w:del>
    </w:p>
    <w:p w14:paraId="53F26E2B" w14:textId="68B3C55C" w:rsidR="006434EB" w:rsidRPr="00277757" w:rsidDel="00987EC8" w:rsidRDefault="00DD5356" w:rsidP="004F6BC2">
      <w:pPr>
        <w:spacing w:before="120" w:after="0" w:line="276" w:lineRule="auto"/>
        <w:rPr>
          <w:del w:id="503" w:author="Mike Matyas" w:date="2020-02-05T20:41:00Z"/>
        </w:rPr>
      </w:pPr>
      <w:del w:id="504" w:author="Mike Matyas" w:date="2020-02-05T20:41:00Z">
        <w:r w:rsidRPr="00987EC8" w:rsidDel="00987EC8">
          <w:delText xml:space="preserve">Are there any impacts on the higher level ATN/OSI protocols – ISO 8208, IDRP, CLNP, TP4, etc. – from using UI </w:delText>
        </w:r>
        <w:r w:rsidR="00BA18FA" w:rsidRPr="00987EC8" w:rsidDel="00987EC8">
          <w:delText>frame</w:delText>
        </w:r>
        <w:r w:rsidRPr="00987EC8" w:rsidDel="00987EC8">
          <w:delText>s</w:delText>
        </w:r>
        <w:r w:rsidR="00893509" w:rsidRPr="00987EC8" w:rsidDel="00987EC8">
          <w:delText xml:space="preserve"> to exchange VDL 8208 packets</w:delText>
        </w:r>
        <w:r w:rsidRPr="00987EC8" w:rsidDel="00987EC8">
          <w:delText>?</w:delText>
        </w:r>
        <w:r w:rsidR="00BA4F00" w:rsidRPr="00987EC8" w:rsidDel="00987EC8">
          <w:delText xml:space="preserve">  (For example, ISO 8208 expects AVLC frames to be received in order</w:delText>
        </w:r>
        <w:r w:rsidR="00737946" w:rsidRPr="00987EC8" w:rsidDel="00987EC8">
          <w:delText>, and the TP4 timer may be affected</w:delText>
        </w:r>
        <w:r w:rsidR="00BA4F00" w:rsidRPr="00987EC8" w:rsidDel="00987EC8">
          <w:delText>.)</w:delText>
        </w:r>
      </w:del>
    </w:p>
    <w:p w14:paraId="0BFB213B" w14:textId="7ACF70FB" w:rsidR="00257B76" w:rsidDel="00987EC8" w:rsidRDefault="00087686" w:rsidP="00461106">
      <w:pPr>
        <w:spacing w:before="120" w:after="0" w:line="276" w:lineRule="auto"/>
        <w:ind w:left="720"/>
        <w:rPr>
          <w:del w:id="505" w:author="Mike Matyas" w:date="2020-02-05T20:41:00Z"/>
          <w:color w:val="00B050"/>
        </w:rPr>
      </w:pPr>
      <w:del w:id="506" w:author="Mike Matyas" w:date="2020-02-05T20:41:00Z">
        <w:r w:rsidDel="00987EC8">
          <w:rPr>
            <w:color w:val="00B050"/>
          </w:rPr>
          <w:delText>(</w:delText>
        </w:r>
        <w:r w:rsidR="00257B76" w:rsidRPr="009945BF" w:rsidDel="00987EC8">
          <w:rPr>
            <w:color w:val="00B050"/>
          </w:rPr>
          <w:delText>SITA</w:delText>
        </w:r>
        <w:r w:rsidR="00257B76" w:rsidDel="00987EC8">
          <w:rPr>
            <w:color w:val="00B050"/>
          </w:rPr>
          <w:delText>ONAIR</w:delText>
        </w:r>
        <w:r w:rsidDel="00987EC8">
          <w:rPr>
            <w:color w:val="00B050"/>
          </w:rPr>
          <w:delText>)</w:delText>
        </w:r>
        <w:r w:rsidR="00257B76" w:rsidRPr="009945BF" w:rsidDel="00987EC8">
          <w:rPr>
            <w:color w:val="00B050"/>
          </w:rPr>
          <w:delText xml:space="preserve">  </w:delText>
        </w:r>
        <w:r w:rsidR="00257B76" w:rsidDel="00987EC8">
          <w:rPr>
            <w:color w:val="00B050"/>
          </w:rPr>
          <w:delText>One idea is keep ATN as it is (to avoid any impact), but concentrate the use of UI Frame on 618 and IPS.    As IPS will require changes to the stack, UI will be at the heart of this definition.</w:delText>
        </w:r>
        <w:r w:rsidR="00AC394A" w:rsidDel="00987EC8">
          <w:rPr>
            <w:color w:val="00B050"/>
          </w:rPr>
          <w:delText xml:space="preserve">  Cat-V will be very close to </w:delText>
        </w:r>
        <w:r w:rsidR="00D12DA1" w:rsidDel="00987EC8">
          <w:rPr>
            <w:color w:val="00B050"/>
          </w:rPr>
          <w:delText xml:space="preserve">the ACARS POA implementation.  </w:delText>
        </w:r>
      </w:del>
    </w:p>
    <w:p w14:paraId="5728445D" w14:textId="0D2346F2" w:rsidR="00764BAD" w:rsidDel="00987EC8" w:rsidRDefault="00764BAD" w:rsidP="00461106">
      <w:pPr>
        <w:spacing w:before="120" w:after="0" w:line="276" w:lineRule="auto"/>
        <w:ind w:left="720"/>
        <w:rPr>
          <w:del w:id="507" w:author="Mike Matyas" w:date="2020-02-05T20:41:00Z"/>
          <w:color w:val="FF0000"/>
        </w:rPr>
      </w:pPr>
      <w:del w:id="508" w:author="Mike Matyas" w:date="2020-02-05T20:41:00Z">
        <w:r w:rsidDel="00987EC8">
          <w:rPr>
            <w:color w:val="00B050"/>
          </w:rPr>
          <w:delText xml:space="preserve">(December 2017 DLK meeting)  “Orange” protocol proposed to </w:delText>
        </w:r>
        <w:r w:rsidR="007B2BD1" w:rsidDel="00987EC8">
          <w:rPr>
            <w:color w:val="00B050"/>
          </w:rPr>
          <w:delText xml:space="preserve">replace ISO 8208 and </w:delText>
        </w:r>
        <w:r w:rsidDel="00987EC8">
          <w:rPr>
            <w:color w:val="00B050"/>
          </w:rPr>
          <w:delText>support TP4-over-CLNP-over-UI frames.</w:delText>
        </w:r>
      </w:del>
      <w:commentRangeEnd w:id="501"/>
      <w:r w:rsidR="00987EC8">
        <w:rPr>
          <w:rStyle w:val="CommentReference"/>
        </w:rPr>
        <w:commentReference w:id="501"/>
      </w:r>
    </w:p>
    <w:p w14:paraId="4E457B4F" w14:textId="7C85270B" w:rsidR="00BD28B7" w:rsidDel="00987EC8" w:rsidRDefault="00BD28B7" w:rsidP="00A2315A">
      <w:pPr>
        <w:spacing w:before="120" w:after="0" w:line="276" w:lineRule="auto"/>
        <w:rPr>
          <w:del w:id="509" w:author="Mike Matyas" w:date="2020-02-05T20:41:00Z"/>
        </w:rPr>
      </w:pPr>
    </w:p>
    <w:p w14:paraId="14FA5F29" w14:textId="1B37DE9D" w:rsidR="009D4880" w:rsidDel="00987EC8" w:rsidRDefault="009D4880" w:rsidP="00A2315A">
      <w:pPr>
        <w:spacing w:before="120" w:after="0" w:line="276" w:lineRule="auto"/>
        <w:rPr>
          <w:del w:id="510" w:author="Mike Matyas" w:date="2020-02-05T20:41:00Z"/>
        </w:rPr>
      </w:pPr>
    </w:p>
    <w:p w14:paraId="16D4577A" w14:textId="4655CB01" w:rsidR="00BD28B7" w:rsidRPr="00A32205" w:rsidDel="00B26558" w:rsidRDefault="00BD28B7" w:rsidP="00BD28B7">
      <w:pPr>
        <w:spacing w:after="0" w:line="276" w:lineRule="auto"/>
        <w:rPr>
          <w:del w:id="511" w:author="Mike Matyas" w:date="2020-02-05T20:26:00Z"/>
          <w:b/>
          <w:sz w:val="28"/>
          <w:szCs w:val="28"/>
        </w:rPr>
      </w:pPr>
      <w:del w:id="512" w:author="Mike Matyas" w:date="2020-02-05T20:26:00Z">
        <w:r w:rsidDel="00B26558">
          <w:rPr>
            <w:b/>
            <w:sz w:val="28"/>
            <w:szCs w:val="28"/>
          </w:rPr>
          <w:delText>Closed</w:delText>
        </w:r>
        <w:r w:rsidRPr="00A32205" w:rsidDel="00B26558">
          <w:rPr>
            <w:b/>
            <w:sz w:val="28"/>
            <w:szCs w:val="28"/>
          </w:rPr>
          <w:delText xml:space="preserve"> Questions</w:delText>
        </w:r>
      </w:del>
    </w:p>
    <w:p w14:paraId="6B2C97EB" w14:textId="6459BE14" w:rsidR="00BD28B7" w:rsidRPr="00A32205" w:rsidDel="00B26558" w:rsidRDefault="00BD28B7" w:rsidP="00BD28B7">
      <w:pPr>
        <w:spacing w:after="0" w:line="276" w:lineRule="auto"/>
        <w:rPr>
          <w:del w:id="513" w:author="Mike Matyas" w:date="2020-02-05T20:26:00Z"/>
        </w:rPr>
      </w:pPr>
    </w:p>
    <w:p w14:paraId="4E00C42C" w14:textId="1820DC58" w:rsidR="00BD28B7" w:rsidRPr="003E4DEF" w:rsidDel="00B26558" w:rsidRDefault="00BD28B7" w:rsidP="00BD28B7">
      <w:pPr>
        <w:keepNext/>
        <w:spacing w:after="0" w:line="276" w:lineRule="auto"/>
        <w:rPr>
          <w:del w:id="514" w:author="Mike Matyas" w:date="2020-02-05T20:26:00Z"/>
          <w:b/>
          <w:color w:val="00B050"/>
        </w:rPr>
      </w:pPr>
      <w:del w:id="515" w:author="Mike Matyas" w:date="2020-02-05T20:26:00Z">
        <w:r w:rsidRPr="003E4DEF" w:rsidDel="00B26558">
          <w:rPr>
            <w:b/>
            <w:color w:val="00B050"/>
          </w:rPr>
          <w:delText>(SITAONAIR)  N1 size consideration</w:delText>
        </w:r>
      </w:del>
    </w:p>
    <w:p w14:paraId="0E72B2DD" w14:textId="18363C8D" w:rsidR="00BD28B7" w:rsidRPr="003E4DEF" w:rsidDel="00B26558" w:rsidRDefault="00BD28B7" w:rsidP="00BD28B7">
      <w:pPr>
        <w:spacing w:after="0" w:line="276" w:lineRule="auto"/>
        <w:rPr>
          <w:del w:id="516" w:author="Mike Matyas" w:date="2020-02-05T20:26:00Z"/>
          <w:color w:val="00B050"/>
        </w:rPr>
      </w:pPr>
      <w:del w:id="517" w:author="Mike Matyas" w:date="2020-02-05T20:26:00Z">
        <w:r w:rsidRPr="003E4DEF" w:rsidDel="00B26558">
          <w:rPr>
            <w:color w:val="00B050"/>
          </w:rPr>
          <w:delText>While the N1 size has a default SARPS value and can also be advertised in GSIF in non-default values are used, for a UI downlink frame containing the CSP broadcast address, the CMU has to assume/configure a CSP default N1 size support across the VHF network.  If the CMU uses the unicast address in the UI downlink then it can match the N1 advertised in the GSIF.</w:delText>
        </w:r>
      </w:del>
    </w:p>
    <w:p w14:paraId="61448AD2" w14:textId="1B726D3D" w:rsidR="00BD28B7" w:rsidDel="00B26558" w:rsidRDefault="00BD28B7" w:rsidP="00BD28B7">
      <w:pPr>
        <w:spacing w:before="120" w:after="0" w:line="276" w:lineRule="auto"/>
        <w:ind w:left="720"/>
        <w:rPr>
          <w:del w:id="518" w:author="Mike Matyas" w:date="2020-02-05T20:26:00Z"/>
          <w:color w:val="00B050"/>
        </w:rPr>
      </w:pPr>
      <w:del w:id="519" w:author="Mike Matyas" w:date="2020-02-05T20:26:00Z">
        <w:r w:rsidRPr="003E4DEF" w:rsidDel="00B26558">
          <w:rPr>
            <w:color w:val="00B050"/>
          </w:rPr>
          <w:delText>Issue to solve:  If multiple N1 values are used in different VDL stations from a particular CSP?  This impacts the true broadcast mode, while unicast UI can still be used.</w:delText>
        </w:r>
      </w:del>
    </w:p>
    <w:p w14:paraId="1D8E7F85" w14:textId="4A29DE4F" w:rsidR="00BD28B7" w:rsidDel="00B26558" w:rsidRDefault="00BD28B7" w:rsidP="00BD28B7">
      <w:pPr>
        <w:spacing w:before="120" w:after="0" w:line="276" w:lineRule="auto"/>
        <w:ind w:left="1440"/>
        <w:rPr>
          <w:del w:id="520" w:author="Mike Matyas" w:date="2020-02-05T20:26:00Z"/>
          <w:color w:val="0070C0"/>
        </w:rPr>
      </w:pPr>
      <w:del w:id="521" w:author="Mike Matyas" w:date="2020-02-05T20:26:00Z">
        <w:r w:rsidRPr="00276F5E" w:rsidDel="00B26558">
          <w:rPr>
            <w:color w:val="0070C0"/>
          </w:rPr>
          <w:delText>(Boeing)  Does this happen today with other values?</w:delText>
        </w:r>
        <w:r w:rsidDel="00B26558">
          <w:rPr>
            <w:color w:val="0070C0"/>
          </w:rPr>
          <w:delText xml:space="preserve">  (Shouldn’t the DSP offer the same capabilities through all ground stations in a given region?)</w:delText>
        </w:r>
      </w:del>
    </w:p>
    <w:p w14:paraId="7EBED400" w14:textId="3A06F874" w:rsidR="00BD28B7" w:rsidRPr="003E4DEF" w:rsidDel="00B26558" w:rsidRDefault="00BD28B7" w:rsidP="00BD28B7">
      <w:pPr>
        <w:spacing w:before="120" w:after="0" w:line="276" w:lineRule="auto"/>
        <w:ind w:left="1440"/>
        <w:rPr>
          <w:del w:id="522" w:author="Mike Matyas" w:date="2020-02-05T20:26:00Z"/>
        </w:rPr>
      </w:pPr>
      <w:del w:id="523" w:author="Mike Matyas" w:date="2020-02-05T20:26:00Z">
        <w:r w:rsidDel="00B26558">
          <w:delText>(June 2017 DLK meeting)  DSPs should use consistent N1 values in a given region.</w:delText>
        </w:r>
      </w:del>
    </w:p>
    <w:p w14:paraId="7BC9B942" w14:textId="5749C923" w:rsidR="009D4880" w:rsidRPr="00A35673" w:rsidDel="00B26558" w:rsidRDefault="009D4880" w:rsidP="009D4880">
      <w:pPr>
        <w:spacing w:before="120" w:after="0" w:line="276" w:lineRule="auto"/>
        <w:rPr>
          <w:del w:id="524" w:author="Mike Matyas" w:date="2020-02-05T20:27:00Z"/>
        </w:rPr>
      </w:pPr>
    </w:p>
    <w:p w14:paraId="04D52552" w14:textId="1922C790" w:rsidR="009D4880" w:rsidRPr="009D4880" w:rsidDel="00B26558" w:rsidRDefault="009D4880" w:rsidP="009D4880">
      <w:pPr>
        <w:keepNext/>
        <w:spacing w:after="0" w:line="276" w:lineRule="auto"/>
        <w:rPr>
          <w:del w:id="525" w:author="Mike Matyas" w:date="2020-02-05T20:27:00Z"/>
          <w:b/>
        </w:rPr>
      </w:pPr>
      <w:del w:id="526" w:author="Mike Matyas" w:date="2020-02-05T20:27:00Z">
        <w:r w:rsidRPr="009D4880" w:rsidDel="00B26558">
          <w:rPr>
            <w:b/>
          </w:rPr>
          <w:delText>Switching between connected, connectionless, and POA links</w:delText>
        </w:r>
      </w:del>
    </w:p>
    <w:p w14:paraId="00057683" w14:textId="43CCE274" w:rsidR="009D4880" w:rsidRPr="009D4880" w:rsidDel="00B26558" w:rsidRDefault="009D4880" w:rsidP="009D4880">
      <w:pPr>
        <w:spacing w:before="120" w:after="0" w:line="276" w:lineRule="auto"/>
        <w:rPr>
          <w:del w:id="527" w:author="Mike Matyas" w:date="2020-02-05T20:27:00Z"/>
        </w:rPr>
      </w:pPr>
      <w:del w:id="528" w:author="Mike Matyas" w:date="2020-02-05T20:27:00Z">
        <w:r w:rsidRPr="009D4880" w:rsidDel="00B26558">
          <w:delText>Section 11.5 of A618-8 discusses switching between ACARS and AOA.  Should this section/subsection be expanded to cover the logic concerning switching between connected and connectionless links?  For example, is any notification sent to one DSP if the avionics determines it should switch to an alternate DSP?  If the airborne transmission counter is exceeded on connectionless, is there any point in going to connected or should consideration be given to fallback to POA at that point?</w:delText>
        </w:r>
      </w:del>
    </w:p>
    <w:p w14:paraId="6CA02A26" w14:textId="0C098DFE" w:rsidR="009D4880" w:rsidRPr="00277757" w:rsidDel="00B26558" w:rsidRDefault="009D4880" w:rsidP="009D4880">
      <w:pPr>
        <w:spacing w:before="120" w:after="0" w:line="276" w:lineRule="auto"/>
        <w:rPr>
          <w:del w:id="529" w:author="Mike Matyas" w:date="2020-02-05T20:27:00Z"/>
        </w:rPr>
      </w:pPr>
      <w:del w:id="530" w:author="Mike Matyas" w:date="2020-02-05T20:27:00Z">
        <w:r w:rsidRPr="009D4880" w:rsidDel="00B26558">
          <w:delText>Any implications for the state of a multiblock downlink or uplink when switching between connected and connectionless?</w:delText>
        </w:r>
      </w:del>
    </w:p>
    <w:p w14:paraId="577DD43D" w14:textId="5BB34CE9" w:rsidR="009D4880" w:rsidDel="00B26558" w:rsidRDefault="009D4880" w:rsidP="009D4880">
      <w:pPr>
        <w:spacing w:before="120" w:after="0" w:line="276" w:lineRule="auto"/>
        <w:ind w:left="720"/>
        <w:rPr>
          <w:del w:id="531" w:author="Mike Matyas" w:date="2020-02-05T20:27:00Z"/>
          <w:color w:val="00B050"/>
        </w:rPr>
      </w:pPr>
      <w:del w:id="532" w:author="Mike Matyas" w:date="2020-02-05T20:27:00Z">
        <w:r w:rsidDel="00B26558">
          <w:rPr>
            <w:color w:val="00B050"/>
          </w:rPr>
          <w:delText>(</w:delText>
        </w:r>
        <w:r w:rsidRPr="009945BF" w:rsidDel="00B26558">
          <w:rPr>
            <w:color w:val="00B050"/>
          </w:rPr>
          <w:delText>SITA</w:delText>
        </w:r>
        <w:r w:rsidDel="00B26558">
          <w:rPr>
            <w:color w:val="00B050"/>
          </w:rPr>
          <w:delText>ONAIR)  What would be use case of switching between connectionless and connection oriented protocol on a particular CSP.   An Aircraft implementing Cat-V would stay connectionless?    We should assume that the Ground side will support both by default and not a mix.   If, however, the scenario needs to be supported,  Cat-V and AOA may need to be handle like media switching ?    This may complexify the implementation for not much gain.    The geoDB may also be useful to advise if a particular CSP VDL region supports Cat-V or not.</w:delText>
        </w:r>
      </w:del>
    </w:p>
    <w:p w14:paraId="11440719" w14:textId="62A990F6" w:rsidR="009D4880" w:rsidDel="00B26558" w:rsidRDefault="009D4880" w:rsidP="009D4880">
      <w:pPr>
        <w:spacing w:before="120" w:after="0" w:line="276" w:lineRule="auto"/>
        <w:ind w:left="720"/>
        <w:rPr>
          <w:del w:id="533" w:author="Mike Matyas" w:date="2020-02-05T20:27:00Z"/>
          <w:color w:val="0070C0"/>
        </w:rPr>
      </w:pPr>
      <w:del w:id="534" w:author="Mike Matyas" w:date="2020-02-05T20:27:00Z">
        <w:r w:rsidRPr="00A6180E" w:rsidDel="00B26558">
          <w:rPr>
            <w:color w:val="0070C0"/>
          </w:rPr>
          <w:delText>(Boeing)</w:delText>
        </w:r>
        <w:r w:rsidDel="00B26558">
          <w:rPr>
            <w:color w:val="0070C0"/>
          </w:rPr>
          <w:delText xml:space="preserve">  No, I don’t think so -- avionics won’t switch between using connection-oriented VDL Mode 2 and connectionless VDL Mode 2 any more than they switch between using POA Cat A and POA Cat B.  In a sense, connection-oriented vs. connectionless is really more of a formatting difference (INFO frames vs. UI frames) than a switch, considering that the same frequency is used for both (again, just like POA Cat A and POA Cat B).  That also means that avionics would not fall back between connection-oriented VDL Mode 2 and connectionless VDL Mode 2 any more than they fall back between POA Cat A and POA Cat B; the fallback would still be from VDL Mode 2 to VDL Mode 0/A (POA).</w:delText>
        </w:r>
      </w:del>
    </w:p>
    <w:p w14:paraId="79D102E0" w14:textId="2D36B54B" w:rsidR="009D4880" w:rsidRPr="00BE1466" w:rsidDel="00B26558" w:rsidRDefault="009D4880" w:rsidP="009D4880">
      <w:pPr>
        <w:spacing w:before="120" w:after="0" w:line="276" w:lineRule="auto"/>
        <w:ind w:left="1440"/>
        <w:rPr>
          <w:del w:id="535" w:author="Mike Matyas" w:date="2020-02-05T20:27:00Z"/>
        </w:rPr>
      </w:pPr>
      <w:del w:id="536" w:author="Mike Matyas" w:date="2020-02-05T20:27:00Z">
        <w:r w:rsidRPr="00A2315A" w:rsidDel="00B26558">
          <w:delText xml:space="preserve">(June 2017 DLK meeting)  A DISC from the avionics would still be useful to indicate to </w:delText>
        </w:r>
        <w:r w:rsidRPr="004876C8" w:rsidDel="00B26558">
          <w:delText xml:space="preserve">the DSP that the </w:delText>
        </w:r>
        <w:r w:rsidRPr="00BE1466" w:rsidDel="00B26558">
          <w:delText>avionics are disconnecting the AVLC link</w:delText>
        </w:r>
        <w:r w:rsidDel="00B26558">
          <w:delText xml:space="preserve"> (which they would not do if they are designed to mix INFO and UI frames)</w:delText>
        </w:r>
        <w:r w:rsidRPr="00BE1466" w:rsidDel="00B26558">
          <w:delText>.</w:delText>
        </w:r>
      </w:del>
    </w:p>
    <w:p w14:paraId="62683F70" w14:textId="3D7C2B76" w:rsidR="009D4880" w:rsidDel="00B26558" w:rsidRDefault="009D4880" w:rsidP="009D4880">
      <w:pPr>
        <w:spacing w:before="120" w:after="0" w:line="276" w:lineRule="auto"/>
        <w:ind w:left="720"/>
        <w:rPr>
          <w:del w:id="537" w:author="Mike Matyas" w:date="2020-02-05T20:27:00Z"/>
          <w:color w:val="7030A0"/>
        </w:rPr>
      </w:pPr>
      <w:del w:id="538" w:author="Mike Matyas" w:date="2020-02-05T20:27:00Z">
        <w:r w:rsidRPr="00277757" w:rsidDel="00B26558">
          <w:rPr>
            <w:color w:val="7030A0"/>
          </w:rPr>
          <w:delText xml:space="preserve">(UASC) </w:delText>
        </w:r>
        <w:r w:rsidDel="00B26558">
          <w:rPr>
            <w:color w:val="7030A0"/>
          </w:rPr>
          <w:delText xml:space="preserve"> </w:delText>
        </w:r>
        <w:r w:rsidRPr="00277757" w:rsidDel="00B26558">
          <w:rPr>
            <w:color w:val="7030A0"/>
          </w:rPr>
          <w:delText>Do we need another inter-media switch timer to prevent bouncing back and forth between the two types of links?</w:delText>
        </w:r>
      </w:del>
    </w:p>
    <w:p w14:paraId="54569376" w14:textId="4BD6C9D0" w:rsidR="009D4880" w:rsidRPr="00A2315A" w:rsidDel="00B26558" w:rsidRDefault="009D4880" w:rsidP="009D4880">
      <w:pPr>
        <w:spacing w:before="120" w:after="0" w:line="276" w:lineRule="auto"/>
        <w:ind w:left="1440"/>
        <w:rPr>
          <w:del w:id="539" w:author="Mike Matyas" w:date="2020-02-05T20:27:00Z"/>
          <w:color w:val="0070C0"/>
        </w:rPr>
      </w:pPr>
      <w:del w:id="540" w:author="Mike Matyas" w:date="2020-02-05T20:27:00Z">
        <w:r w:rsidRPr="00A2315A" w:rsidDel="00B26558">
          <w:rPr>
            <w:color w:val="0070C0"/>
          </w:rPr>
          <w:delText>(Boeing)  No, I don’t think so.  Please see above.</w:delText>
        </w:r>
      </w:del>
    </w:p>
    <w:p w14:paraId="09694B2A" w14:textId="09C95442" w:rsidR="00E72EE6" w:rsidRPr="00A32205" w:rsidDel="00B26558" w:rsidRDefault="00E72EE6" w:rsidP="00E72EE6">
      <w:pPr>
        <w:spacing w:after="0" w:line="276" w:lineRule="auto"/>
        <w:rPr>
          <w:del w:id="541" w:author="Mike Matyas" w:date="2020-02-05T20:27:00Z"/>
        </w:rPr>
      </w:pPr>
    </w:p>
    <w:p w14:paraId="277532A5" w14:textId="4C860F49" w:rsidR="00E72EE6" w:rsidRPr="008F5C84" w:rsidDel="00B26558" w:rsidRDefault="00E72EE6" w:rsidP="00E72EE6">
      <w:pPr>
        <w:keepNext/>
        <w:spacing w:after="0" w:line="276" w:lineRule="auto"/>
        <w:rPr>
          <w:del w:id="542" w:author="Mike Matyas" w:date="2020-02-05T20:27:00Z"/>
          <w:b/>
        </w:rPr>
      </w:pPr>
      <w:del w:id="543" w:author="Mike Matyas" w:date="2020-02-05T20:27:00Z">
        <w:r w:rsidRPr="008F5C84" w:rsidDel="00B26558">
          <w:rPr>
            <w:b/>
          </w:rPr>
          <w:delText>AVLC link management with UI frame use</w:delText>
        </w:r>
      </w:del>
    </w:p>
    <w:p w14:paraId="5624BA1C" w14:textId="6F073E8E" w:rsidR="00E72EE6" w:rsidRPr="00244DB3" w:rsidDel="00B26558" w:rsidRDefault="00E72EE6" w:rsidP="00E72EE6">
      <w:pPr>
        <w:spacing w:before="120" w:after="0" w:line="276" w:lineRule="auto"/>
        <w:rPr>
          <w:del w:id="544" w:author="Mike Matyas" w:date="2020-02-05T20:28:00Z"/>
        </w:rPr>
      </w:pPr>
      <w:del w:id="545" w:author="Mike Matyas" w:date="2020-02-05T20:28:00Z">
        <w:r w:rsidRPr="008F5C84" w:rsidDel="00B26558">
          <w:delText>How should AVLC link management be performed when UI frames are used?  Should the avionics not attempt to establish an AVLC link if they intend to use only UI frames and the DSP indicates support for them?  Conversely, should the avionics attempt to establish an AVLC link only if they intend to use INFO frames or the DSP does not indicate support for UI frames?</w:delText>
        </w:r>
      </w:del>
    </w:p>
    <w:p w14:paraId="5A0499AA" w14:textId="40902B78" w:rsidR="00E72EE6" w:rsidDel="00B26558" w:rsidRDefault="00E72EE6" w:rsidP="00E72EE6">
      <w:pPr>
        <w:spacing w:before="120" w:after="0" w:line="276" w:lineRule="auto"/>
        <w:ind w:left="720"/>
        <w:rPr>
          <w:del w:id="546" w:author="Mike Matyas" w:date="2020-02-05T20:28:00Z"/>
          <w:color w:val="00B050"/>
        </w:rPr>
      </w:pPr>
      <w:del w:id="547" w:author="Mike Matyas" w:date="2020-02-05T20:28:00Z">
        <w:r w:rsidDel="00B26558">
          <w:rPr>
            <w:color w:val="00B050"/>
          </w:rPr>
          <w:delText>(</w:delText>
        </w:r>
        <w:r w:rsidRPr="00EB56C9" w:rsidDel="00B26558">
          <w:rPr>
            <w:color w:val="00B050"/>
          </w:rPr>
          <w:delText>SITA</w:delText>
        </w:r>
        <w:r w:rsidDel="00B26558">
          <w:rPr>
            <w:color w:val="00B050"/>
          </w:rPr>
          <w:delText>ONAIR)</w:delText>
        </w:r>
        <w:r w:rsidRPr="00EB56C9" w:rsidDel="00B26558">
          <w:rPr>
            <w:color w:val="00B050"/>
          </w:rPr>
          <w:delText xml:space="preserve">  The Ground station software will be upgrade</w:delText>
        </w:r>
        <w:r w:rsidDel="00B26558">
          <w:rPr>
            <w:color w:val="00B050"/>
          </w:rPr>
          <w:delText>d</w:delText>
        </w:r>
        <w:r w:rsidRPr="00EB56C9" w:rsidDel="00B26558">
          <w:rPr>
            <w:color w:val="00B050"/>
          </w:rPr>
          <w:delText xml:space="preserve"> to support all modes of operation</w:delText>
        </w:r>
        <w:r w:rsidDel="00B26558">
          <w:rPr>
            <w:color w:val="00B050"/>
          </w:rPr>
          <w:delText>s</w:delText>
        </w:r>
        <w:r w:rsidRPr="00EB56C9" w:rsidDel="00B26558">
          <w:rPr>
            <w:color w:val="00B050"/>
          </w:rPr>
          <w:delText>.   It means that it will support UI Frame and point-to-point operations.    So AOA, ATN, Cat-V (ACARSoUI) will be supported</w:delText>
        </w:r>
        <w:r w:rsidDel="00B26558">
          <w:rPr>
            <w:color w:val="00B050"/>
          </w:rPr>
          <w:delText>, as well as IPS</w:delText>
        </w:r>
        <w:r w:rsidRPr="00EB56C9" w:rsidDel="00B26558">
          <w:rPr>
            <w:color w:val="00B050"/>
          </w:rPr>
          <w:delText>.</w:delText>
        </w:r>
        <w:r w:rsidDel="00B26558">
          <w:rPr>
            <w:color w:val="00B050"/>
          </w:rPr>
          <w:delText xml:space="preserve">  Aircraft may also use both ATN and Cat-V at the same time, meaning ATN/VDLM2 as we know it today and ACARSoUI.     This is part of the transition scenario that needs to be layed out.</w:delText>
        </w:r>
      </w:del>
    </w:p>
    <w:p w14:paraId="7D87F242" w14:textId="3E24C067" w:rsidR="00E72EE6" w:rsidDel="00B26558" w:rsidRDefault="00E72EE6" w:rsidP="00E72EE6">
      <w:pPr>
        <w:spacing w:before="120" w:after="0" w:line="276" w:lineRule="auto"/>
        <w:ind w:left="720"/>
        <w:rPr>
          <w:del w:id="548" w:author="Mike Matyas" w:date="2020-02-05T20:28:00Z"/>
          <w:color w:val="00B050"/>
        </w:rPr>
      </w:pPr>
      <w:del w:id="549" w:author="Mike Matyas" w:date="2020-02-05T20:28:00Z">
        <w:r w:rsidDel="00B26558">
          <w:rPr>
            <w:color w:val="00B050"/>
          </w:rPr>
          <w:delText>Step 0 (today):    ATN/VDL Mode 2, AOA</w:delText>
        </w:r>
      </w:del>
    </w:p>
    <w:p w14:paraId="6365D692" w14:textId="53A5BC75" w:rsidR="00E72EE6" w:rsidDel="00B26558" w:rsidRDefault="00E72EE6" w:rsidP="00E72EE6">
      <w:pPr>
        <w:spacing w:before="120" w:after="0" w:line="276" w:lineRule="auto"/>
        <w:ind w:left="720"/>
        <w:rPr>
          <w:del w:id="550" w:author="Mike Matyas" w:date="2020-02-05T20:28:00Z"/>
          <w:color w:val="00B050"/>
        </w:rPr>
      </w:pPr>
      <w:del w:id="551" w:author="Mike Matyas" w:date="2020-02-05T20:28:00Z">
        <w:r w:rsidDel="00B26558">
          <w:rPr>
            <w:color w:val="00B050"/>
          </w:rPr>
          <w:delText>Step 1:  ATN/VDL Mode 2, AOA, Cat-V</w:delText>
        </w:r>
      </w:del>
    </w:p>
    <w:p w14:paraId="54E57DF9" w14:textId="4770970D" w:rsidR="00E72EE6" w:rsidDel="00B26558" w:rsidRDefault="00E72EE6" w:rsidP="00E72EE6">
      <w:pPr>
        <w:spacing w:before="120" w:after="0" w:line="276" w:lineRule="auto"/>
        <w:ind w:left="720"/>
        <w:rPr>
          <w:del w:id="552" w:author="Mike Matyas" w:date="2020-02-05T20:28:00Z"/>
          <w:color w:val="00B050"/>
        </w:rPr>
      </w:pPr>
      <w:del w:id="553" w:author="Mike Matyas" w:date="2020-02-05T20:28:00Z">
        <w:r w:rsidDel="00B26558">
          <w:rPr>
            <w:color w:val="00B050"/>
          </w:rPr>
          <w:delText>Step 3:  ATN/VDL Mode 2, AOA, Cat-V, IPS  (question to solve: transition from ATN/OSI to IPS)</w:delText>
        </w:r>
      </w:del>
    </w:p>
    <w:p w14:paraId="031E989F" w14:textId="0133566C" w:rsidR="00E72EE6" w:rsidRPr="00EB56C9" w:rsidDel="00B26558" w:rsidRDefault="00E72EE6" w:rsidP="00E72EE6">
      <w:pPr>
        <w:spacing w:before="120" w:after="0" w:line="276" w:lineRule="auto"/>
        <w:jc w:val="center"/>
        <w:rPr>
          <w:del w:id="554" w:author="Mike Matyas" w:date="2020-02-05T20:28:00Z"/>
          <w:color w:val="00B050"/>
        </w:rPr>
      </w:pPr>
      <w:del w:id="555" w:author="Mike Matyas" w:date="2020-02-05T20:28:00Z">
        <w:r w:rsidDel="00B26558">
          <w:rPr>
            <w:noProof/>
            <w:color w:val="00B050"/>
            <w:lang w:val="en-GB" w:eastAsia="en-GB"/>
          </w:rPr>
          <w:drawing>
            <wp:inline distT="0" distB="0" distL="0" distR="0" wp14:anchorId="2AA7D17C" wp14:editId="031C573F">
              <wp:extent cx="4304665" cy="356171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4665" cy="3561715"/>
                      </a:xfrm>
                      <a:prstGeom prst="rect">
                        <a:avLst/>
                      </a:prstGeom>
                      <a:noFill/>
                    </pic:spPr>
                  </pic:pic>
                </a:graphicData>
              </a:graphic>
            </wp:inline>
          </w:drawing>
        </w:r>
      </w:del>
    </w:p>
    <w:p w14:paraId="47D1B319" w14:textId="08514999" w:rsidR="00E72EE6" w:rsidDel="00B26558" w:rsidRDefault="00E72EE6" w:rsidP="00E72EE6">
      <w:pPr>
        <w:spacing w:before="120" w:after="0" w:line="276" w:lineRule="auto"/>
        <w:ind w:left="720"/>
        <w:rPr>
          <w:del w:id="556" w:author="Mike Matyas" w:date="2020-02-05T20:28:00Z"/>
        </w:rPr>
      </w:pPr>
    </w:p>
    <w:p w14:paraId="52D0ADC9" w14:textId="511C4AFB" w:rsidR="00E72EE6" w:rsidRPr="00F032CA" w:rsidDel="00B26558" w:rsidRDefault="00E72EE6" w:rsidP="00E72EE6">
      <w:pPr>
        <w:spacing w:before="120" w:after="0" w:line="276" w:lineRule="auto"/>
        <w:ind w:left="720"/>
        <w:rPr>
          <w:del w:id="557" w:author="Mike Matyas" w:date="2020-02-05T20:28:00Z"/>
        </w:rPr>
      </w:pPr>
      <w:del w:id="558" w:author="Mike Matyas" w:date="2020-02-05T20:28:00Z">
        <w:r w:rsidRPr="006A68B8" w:rsidDel="00B26558">
          <w:delText>(June 2017 DLK meeting)  If UI frames will not carry VDL 8208 packets, then should the avionics use INFO frames for all packet types when VDL 8208 packets need to be exchanged (as opposed to simultaneously exchanging AOA and VDL IP packets in UI frames and VDL 8208 packets in INFO frames across an established AVLC link)?  Whether the avionics mix UI frames and INFO frames or use only one or the other should be for the avionics designers to decide.  Also, what are the use cases for the US and European operations?</w:delText>
        </w:r>
      </w:del>
    </w:p>
    <w:p w14:paraId="5C19CA21" w14:textId="4575593F" w:rsidR="00BD28B7" w:rsidDel="00B26558" w:rsidRDefault="00BD28B7" w:rsidP="00A2315A">
      <w:pPr>
        <w:spacing w:before="120" w:after="0" w:line="276" w:lineRule="auto"/>
        <w:rPr>
          <w:del w:id="559" w:author="Mike Matyas" w:date="2020-02-05T20:28:00Z"/>
        </w:rPr>
      </w:pPr>
    </w:p>
    <w:p w14:paraId="27DD64CA" w14:textId="1E9BC209" w:rsidR="00591C16" w:rsidRPr="00591C16" w:rsidDel="00B26558" w:rsidRDefault="00591C16" w:rsidP="00591C16">
      <w:pPr>
        <w:spacing w:before="120" w:after="0" w:line="276" w:lineRule="auto"/>
        <w:rPr>
          <w:del w:id="560" w:author="Mike Matyas" w:date="2020-02-05T20:28:00Z"/>
          <w:b/>
          <w:color w:val="00B050"/>
        </w:rPr>
      </w:pPr>
      <w:del w:id="561" w:author="Mike Matyas" w:date="2020-02-05T20:28:00Z">
        <w:r w:rsidRPr="00591C16" w:rsidDel="00B26558">
          <w:rPr>
            <w:b/>
            <w:color w:val="00B050"/>
          </w:rPr>
          <w:delText xml:space="preserve">Extended AVLC </w:delText>
        </w:r>
        <w:r w:rsidR="001540B1" w:rsidDel="00B26558">
          <w:rPr>
            <w:b/>
            <w:color w:val="00B050"/>
          </w:rPr>
          <w:delText>s</w:delText>
        </w:r>
        <w:r w:rsidRPr="00591C16" w:rsidDel="00B26558">
          <w:rPr>
            <w:b/>
            <w:color w:val="00B050"/>
          </w:rPr>
          <w:delText xml:space="preserve">pecific </w:delText>
        </w:r>
        <w:r w:rsidR="001540B1" w:rsidDel="00B26558">
          <w:rPr>
            <w:b/>
            <w:color w:val="00B050"/>
          </w:rPr>
          <w:delText>o</w:delText>
        </w:r>
        <w:r w:rsidRPr="00591C16" w:rsidDel="00B26558">
          <w:rPr>
            <w:b/>
            <w:color w:val="00B050"/>
          </w:rPr>
          <w:delText xml:space="preserve">ptions </w:delText>
        </w:r>
        <w:r w:rsidR="001540B1" w:rsidDel="00B26558">
          <w:rPr>
            <w:b/>
            <w:color w:val="00B050"/>
          </w:rPr>
          <w:delText>p</w:delText>
        </w:r>
        <w:r w:rsidRPr="00591C16" w:rsidDel="00B26558">
          <w:rPr>
            <w:b/>
            <w:color w:val="00B050"/>
          </w:rPr>
          <w:delText>arameter</w:delText>
        </w:r>
      </w:del>
    </w:p>
    <w:p w14:paraId="76FF2278" w14:textId="4A40772B" w:rsidR="00591C16" w:rsidDel="00B26558" w:rsidRDefault="00591C16" w:rsidP="00591C16">
      <w:pPr>
        <w:spacing w:before="120" w:after="0" w:line="276" w:lineRule="auto"/>
        <w:rPr>
          <w:del w:id="562" w:author="Mike Matyas" w:date="2020-02-05T20:28:00Z"/>
          <w:color w:val="00B050"/>
        </w:rPr>
      </w:pPr>
      <w:del w:id="563" w:author="Mike Matyas" w:date="2020-02-05T20:28:00Z">
        <w:r w:rsidRPr="00244DB3" w:rsidDel="00B26558">
          <w:rPr>
            <w:color w:val="00B050"/>
          </w:rPr>
          <w:delText>(SITAONAIR)  Issue to solve: If multiple AVLC option bits values are used in different VDL stations from a particular CSP?  This impacts the true broadcast mode, while unicast UI can still be used.</w:delText>
        </w:r>
      </w:del>
    </w:p>
    <w:p w14:paraId="34DA4F5A" w14:textId="78BFE91E" w:rsidR="00591C16" w:rsidDel="00B26558" w:rsidRDefault="00591C16" w:rsidP="00591C16">
      <w:pPr>
        <w:spacing w:before="120" w:after="0" w:line="276" w:lineRule="auto"/>
        <w:ind w:left="720"/>
        <w:rPr>
          <w:del w:id="564" w:author="Mike Matyas" w:date="2020-02-05T20:28:00Z"/>
          <w:color w:val="0070C0"/>
        </w:rPr>
      </w:pPr>
      <w:del w:id="565" w:author="Mike Matyas" w:date="2020-02-05T20:28:00Z">
        <w:r w:rsidRPr="00A35673" w:rsidDel="00B26558">
          <w:rPr>
            <w:color w:val="0070C0"/>
          </w:rPr>
          <w:delText>(Boeing)  Does this happen today with other values?</w:delText>
        </w:r>
        <w:r w:rsidDel="00B26558">
          <w:rPr>
            <w:color w:val="0070C0"/>
          </w:rPr>
          <w:delText xml:space="preserve">  (Shouldn’t the DSP offer the same capabilities through all ground stations in a given region?</w:delText>
        </w:r>
      </w:del>
    </w:p>
    <w:p w14:paraId="36230FFB" w14:textId="291F9DC7" w:rsidR="00591C16" w:rsidRPr="0068270A" w:rsidDel="00B26558" w:rsidRDefault="00591C16" w:rsidP="00591C16">
      <w:pPr>
        <w:spacing w:before="120" w:after="0" w:line="276" w:lineRule="auto"/>
        <w:ind w:left="720"/>
        <w:rPr>
          <w:del w:id="566" w:author="Mike Matyas" w:date="2020-02-05T20:28:00Z"/>
        </w:rPr>
      </w:pPr>
      <w:del w:id="567" w:author="Mike Matyas" w:date="2020-02-05T20:28:00Z">
        <w:r w:rsidRPr="0068270A" w:rsidDel="00B26558">
          <w:delText>(June 2017 DLK meeting)  DSP</w:delText>
        </w:r>
        <w:r w:rsidDel="00B26558">
          <w:delText>s</w:delText>
        </w:r>
        <w:r w:rsidRPr="0068270A" w:rsidDel="00B26558">
          <w:delText xml:space="preserve"> should </w:delText>
        </w:r>
        <w:r w:rsidDel="00B26558">
          <w:delText xml:space="preserve">advertise (and </w:delText>
        </w:r>
        <w:r w:rsidRPr="0068270A" w:rsidDel="00B26558">
          <w:delText>offer</w:delText>
        </w:r>
        <w:r w:rsidDel="00B26558">
          <w:delText>)</w:delText>
        </w:r>
        <w:r w:rsidRPr="0068270A" w:rsidDel="00B26558">
          <w:delText xml:space="preserve"> the same capabilities through all ground stations in a given region.</w:delText>
        </w:r>
      </w:del>
    </w:p>
    <w:p w14:paraId="2CBA0283" w14:textId="385312A0" w:rsidR="00591C16" w:rsidDel="00987EC8" w:rsidRDefault="00591C16" w:rsidP="00A2315A">
      <w:pPr>
        <w:spacing w:before="120" w:after="0" w:line="276" w:lineRule="auto"/>
        <w:rPr>
          <w:del w:id="568" w:author="Mike Matyas" w:date="2020-02-05T20:40:00Z"/>
        </w:rPr>
      </w:pPr>
    </w:p>
    <w:p w14:paraId="47FF01D5" w14:textId="76A37CBB" w:rsidR="00C52544" w:rsidRPr="00664DB6" w:rsidDel="00987EC8" w:rsidRDefault="00C52544" w:rsidP="00C52544">
      <w:pPr>
        <w:keepNext/>
        <w:spacing w:after="0" w:line="276" w:lineRule="auto"/>
        <w:rPr>
          <w:del w:id="569" w:author="Mike Matyas" w:date="2020-02-05T20:40:00Z"/>
          <w:b/>
        </w:rPr>
      </w:pPr>
      <w:del w:id="570" w:author="Mike Matyas" w:date="2020-02-05T20:40:00Z">
        <w:r w:rsidRPr="00664DB6" w:rsidDel="00987EC8">
          <w:rPr>
            <w:b/>
          </w:rPr>
          <w:delText>VDL Mode 2 frequency management with UI frame use</w:delText>
        </w:r>
      </w:del>
    </w:p>
    <w:p w14:paraId="1CF61CAD" w14:textId="3E77A1DE" w:rsidR="00C52544" w:rsidRPr="00664DB6" w:rsidDel="00987EC8" w:rsidRDefault="00C52544" w:rsidP="00C52544">
      <w:pPr>
        <w:spacing w:before="120" w:after="0" w:line="276" w:lineRule="auto"/>
        <w:rPr>
          <w:del w:id="571" w:author="Mike Matyas" w:date="2020-02-05T20:40:00Z"/>
        </w:rPr>
      </w:pPr>
      <w:del w:id="572" w:author="Mike Matyas" w:date="2020-02-05T20:40:00Z">
        <w:r w:rsidRPr="00664DB6" w:rsidDel="00987EC8">
          <w:delText>How, if at all, will use of only UI frames to exchange data without an AVLC link impact frequency management?  GSIF-based FSL use does not appear to be impacted, but will autotuning as currently defined with HO and LE frames not work because it requires (or at least implies) use of an AVLC link?</w:delText>
        </w:r>
      </w:del>
    </w:p>
    <w:p w14:paraId="28B6D996" w14:textId="4D69407A" w:rsidR="00C52544" w:rsidRPr="00BE1466" w:rsidDel="00987EC8" w:rsidRDefault="00C52544" w:rsidP="00C52544">
      <w:pPr>
        <w:spacing w:before="120" w:after="0" w:line="276" w:lineRule="auto"/>
        <w:ind w:left="720"/>
        <w:rPr>
          <w:del w:id="573" w:author="Mike Matyas" w:date="2020-02-05T20:40:00Z"/>
          <w:color w:val="0070C0"/>
        </w:rPr>
      </w:pPr>
      <w:del w:id="574" w:author="Mike Matyas" w:date="2020-02-05T20:40:00Z">
        <w:r w:rsidRPr="000042A0" w:rsidDel="00987EC8">
          <w:rPr>
            <w:color w:val="0070C0"/>
          </w:rPr>
          <w:delText>(Boeing)  Would it make sense to modify the XID_CMD_LPM frame to contain the autotune and RGSL parameters (</w:delText>
        </w:r>
        <w:r w:rsidRPr="004876C8" w:rsidDel="00987EC8">
          <w:rPr>
            <w:color w:val="0070C0"/>
          </w:rPr>
          <w:delText xml:space="preserve">like those HO and LE frames) </w:delText>
        </w:r>
        <w:r w:rsidRPr="00BE1466" w:rsidDel="00987EC8">
          <w:rPr>
            <w:color w:val="0070C0"/>
          </w:rPr>
          <w:delText>so it could be used as a connectionless autotune command (like a POA autotune command)?</w:delText>
        </w:r>
      </w:del>
    </w:p>
    <w:p w14:paraId="09C626F0" w14:textId="425961B2" w:rsidR="00C52544" w:rsidDel="00987EC8" w:rsidRDefault="00C52544" w:rsidP="00C52544">
      <w:pPr>
        <w:spacing w:before="120" w:after="0" w:line="276" w:lineRule="auto"/>
        <w:ind w:left="720"/>
        <w:rPr>
          <w:del w:id="575" w:author="Mike Matyas" w:date="2020-02-05T20:40:00Z"/>
          <w:color w:val="9900FF"/>
        </w:rPr>
      </w:pPr>
      <w:del w:id="576" w:author="Mike Matyas" w:date="2020-02-05T20:40:00Z">
        <w:r w:rsidRPr="000E337E" w:rsidDel="00987EC8">
          <w:rPr>
            <w:color w:val="9900FF"/>
          </w:rPr>
          <w:delText>(UASC) Can the aircraft receive an autotune command while in connectionless operation to a frequency that only supports connected operation or will common links be supported on any given frequency in the region?</w:delText>
        </w:r>
      </w:del>
    </w:p>
    <w:p w14:paraId="11D077B1" w14:textId="4C1B4729" w:rsidR="00C52544" w:rsidRPr="00854D18" w:rsidDel="00987EC8" w:rsidRDefault="00C52544" w:rsidP="00C52544">
      <w:pPr>
        <w:spacing w:before="120" w:after="0" w:line="276" w:lineRule="auto"/>
        <w:ind w:left="1440"/>
        <w:rPr>
          <w:del w:id="577" w:author="Mike Matyas" w:date="2020-02-05T20:40:00Z"/>
        </w:rPr>
      </w:pPr>
      <w:del w:id="578" w:author="Mike Matyas" w:date="2020-02-05T20:40:00Z">
        <w:r w:rsidDel="00987EC8">
          <w:delText>(June 2017 DLK meeting)  Both, although the second is more likely.</w:delText>
        </w:r>
      </w:del>
    </w:p>
    <w:p w14:paraId="058C851D" w14:textId="75E73DD5" w:rsidR="00C52544" w:rsidDel="00987EC8" w:rsidRDefault="00C52544" w:rsidP="00C52544">
      <w:pPr>
        <w:spacing w:before="120" w:after="0" w:line="276" w:lineRule="auto"/>
        <w:ind w:left="720"/>
        <w:rPr>
          <w:del w:id="579" w:author="Mike Matyas" w:date="2020-02-05T20:40:00Z"/>
          <w:color w:val="00B050"/>
        </w:rPr>
      </w:pPr>
      <w:del w:id="580" w:author="Mike Matyas" w:date="2020-02-05T20:40:00Z">
        <w:r w:rsidDel="00987EC8">
          <w:rPr>
            <w:color w:val="00B050"/>
          </w:rPr>
          <w:delText>(</w:delText>
        </w:r>
        <w:r w:rsidRPr="009945BF" w:rsidDel="00987EC8">
          <w:rPr>
            <w:color w:val="00B050"/>
          </w:rPr>
          <w:delText>SITA</w:delText>
        </w:r>
        <w:r w:rsidDel="00987EC8">
          <w:rPr>
            <w:color w:val="00B050"/>
          </w:rPr>
          <w:delText>ONAIR)</w:delText>
        </w:r>
        <w:r w:rsidRPr="009945BF" w:rsidDel="00987EC8">
          <w:rPr>
            <w:color w:val="00B050"/>
          </w:rPr>
          <w:delText xml:space="preserve">  </w:delText>
        </w:r>
        <w:r w:rsidDel="00987EC8">
          <w:rPr>
            <w:color w:val="00B050"/>
          </w:rPr>
          <w:delText>The assumption is that if the aircraft has full VDL Mode 2 capability, then it should support multi-freq as standardized in 631 (XID based operation, GRAIHO, FSL, etc.).  However this should not prevent the use of Cat-V.  Now, for a broadcast only operation (no point-to-point operation), ACARS autotune should be supported (label :; for example).  Another way is to use GRAIHO but the CMU should accept the GRAIHO stemming from any station (unlike today - not constrained by having a link established, can be sent via any station).</w:delText>
        </w:r>
      </w:del>
    </w:p>
    <w:p w14:paraId="7ADB6BC5" w14:textId="33EBB7D4" w:rsidR="00C52544" w:rsidDel="00987EC8" w:rsidRDefault="00987EC8" w:rsidP="00C52544">
      <w:pPr>
        <w:spacing w:before="120" w:after="0" w:line="276" w:lineRule="auto"/>
        <w:ind w:left="1440"/>
        <w:rPr>
          <w:del w:id="581" w:author="Mike Matyas" w:date="2020-02-05T20:40:00Z"/>
        </w:rPr>
      </w:pPr>
      <w:ins w:id="582" w:author="Mike Matyas" w:date="2020-02-05T20:43:00Z">
        <w:r w:rsidRPr="000042A0" w:rsidDel="00987EC8">
          <w:t xml:space="preserve"> </w:t>
        </w:r>
      </w:ins>
      <w:del w:id="583" w:author="Mike Matyas" w:date="2020-02-05T20:40:00Z">
        <w:r w:rsidR="00C52544" w:rsidRPr="000042A0" w:rsidDel="00987EC8">
          <w:delText>(June 2017 DLK meeting)  Use GRAIHO</w:delText>
        </w:r>
        <w:r w:rsidR="00C52544" w:rsidDel="00987EC8">
          <w:delText>:</w:delText>
        </w:r>
        <w:r w:rsidR="00C52544" w:rsidRPr="000042A0" w:rsidDel="00987EC8">
          <w:delText xml:space="preserve"> </w:delText>
        </w:r>
        <w:r w:rsidR="00C52544" w:rsidDel="00987EC8">
          <w:delText>if no RGSL is present, then new frequency supports connectionless VDL Mode 2; if RGSL is present, then new frequency supports connection-oriented VDL Mode 2</w:delText>
        </w:r>
        <w:r w:rsidR="00C52544" w:rsidRPr="000042A0" w:rsidDel="00987EC8">
          <w:delText>.</w:delText>
        </w:r>
      </w:del>
    </w:p>
    <w:p w14:paraId="4EC25449" w14:textId="595A5645" w:rsidR="00C52544" w:rsidDel="00987EC8" w:rsidRDefault="00C52544" w:rsidP="00C52544">
      <w:pPr>
        <w:spacing w:before="120" w:after="0" w:line="276" w:lineRule="auto"/>
        <w:ind w:left="2160"/>
        <w:rPr>
          <w:del w:id="584" w:author="Mike Matyas" w:date="2020-02-05T20:40:00Z"/>
          <w:color w:val="0070C0"/>
        </w:rPr>
      </w:pPr>
      <w:del w:id="585" w:author="Mike Matyas" w:date="2020-02-05T20:40:00Z">
        <w:r w:rsidRPr="00AA6BBD" w:rsidDel="00987EC8">
          <w:rPr>
            <w:color w:val="0070C0"/>
          </w:rPr>
          <w:delText xml:space="preserve">(Boeing)  What if new frequency supports both connection-oriented and connectionless VDL Mode 2?  </w:delText>
        </w:r>
        <w:r w:rsidDel="00987EC8">
          <w:rPr>
            <w:color w:val="0070C0"/>
          </w:rPr>
          <w:delText xml:space="preserve">(Should DSPs support connectionless VDL Mode 2 on all frequencies in a given region as alluded to above?)  </w:delText>
        </w:r>
        <w:r w:rsidRPr="00AA6BBD" w:rsidDel="00987EC8">
          <w:rPr>
            <w:color w:val="0070C0"/>
          </w:rPr>
          <w:delText>Also, was it decided to not use ACARS autotune messages?</w:delText>
        </w:r>
      </w:del>
    </w:p>
    <w:p w14:paraId="6C69C385" w14:textId="3092DC89" w:rsidR="00987EC8" w:rsidRPr="00A2315A" w:rsidRDefault="00C52544" w:rsidP="00987EC8">
      <w:pPr>
        <w:spacing w:before="120" w:after="0" w:line="276" w:lineRule="auto"/>
      </w:pPr>
      <w:del w:id="586" w:author="Mike Matyas" w:date="2020-02-05T20:40:00Z">
        <w:r w:rsidRPr="00BA62AB" w:rsidDel="00987EC8">
          <w:delText xml:space="preserve">(October 2017 DLK meeting) </w:delText>
        </w:r>
        <w:r w:rsidDel="00987EC8">
          <w:delText xml:space="preserve"> Don’t use RGSL-based solution discussed at June 2017 DLK meeting, but use existing FSL and GRAIHO mechanisms.  This means that avionics should accept a GRAIHO without having an established link.</w:delText>
        </w:r>
      </w:del>
    </w:p>
    <w:sectPr w:rsidR="00987EC8" w:rsidRPr="00A2315A" w:rsidSect="007F69E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Mike Matyas" w:date="2020-02-05T18:50:00Z" w:initials="MM">
    <w:p w14:paraId="3D6A3F67" w14:textId="51F66814" w:rsidR="00496813" w:rsidRDefault="00496813">
      <w:pPr>
        <w:pStyle w:val="CommentText"/>
      </w:pPr>
      <w:r>
        <w:rPr>
          <w:rStyle w:val="CommentReference"/>
        </w:rPr>
        <w:annotationRef/>
      </w:r>
      <w:r>
        <w:t>Multicast.</w:t>
      </w:r>
    </w:p>
  </w:comment>
  <w:comment w:id="34" w:author="Mike Matyas" w:date="2020-02-05T19:34:00Z" w:initials="MM">
    <w:p w14:paraId="621E21CF" w14:textId="1A4DD50F" w:rsidR="00496813" w:rsidRDefault="00496813">
      <w:pPr>
        <w:pStyle w:val="CommentText"/>
      </w:pPr>
      <w:r>
        <w:rPr>
          <w:rStyle w:val="CommentReference"/>
        </w:rPr>
        <w:annotationRef/>
      </w:r>
      <w:r>
        <w:t>Incorporated in item 2 above.</w:t>
      </w:r>
    </w:p>
  </w:comment>
  <w:comment w:id="43" w:author="Mike Matyas" w:date="2020-02-05T22:42:00Z" w:initials="MM">
    <w:p w14:paraId="502CB7BC" w14:textId="14026379" w:rsidR="00496813" w:rsidRDefault="00496813">
      <w:pPr>
        <w:pStyle w:val="CommentText"/>
      </w:pPr>
      <w:r>
        <w:rPr>
          <w:highlight w:val="yellow"/>
        </w:rPr>
        <w:t>Mike to c</w:t>
      </w:r>
      <w:r w:rsidRPr="00945123">
        <w:rPr>
          <w:highlight w:val="yellow"/>
        </w:rPr>
        <w:t>hange to conditional (“c”?) to indicate that mandatory for connectionless VDL Mode 2.</w:t>
      </w:r>
      <w:r>
        <w:t xml:space="preserve"> </w:t>
      </w:r>
    </w:p>
  </w:comment>
  <w:comment w:id="49" w:author="Mike Matyas" w:date="2020-02-05T16:21:00Z" w:initials="MM">
    <w:p w14:paraId="3AA16070" w14:textId="62EDA307" w:rsidR="00496813" w:rsidRDefault="00496813">
      <w:pPr>
        <w:pStyle w:val="CommentText"/>
      </w:pPr>
      <w:r>
        <w:rPr>
          <w:rStyle w:val="CommentReference"/>
        </w:rPr>
        <w:annotationRef/>
      </w:r>
      <w:r>
        <w:t>Rejected.</w:t>
      </w:r>
    </w:p>
  </w:comment>
  <w:comment w:id="60" w:author="Mike Matyas" w:date="2020-02-05T16:21:00Z" w:initials="MM">
    <w:p w14:paraId="47378131" w14:textId="07F81B74" w:rsidR="00496813" w:rsidRDefault="00496813">
      <w:pPr>
        <w:pStyle w:val="CommentText"/>
      </w:pPr>
      <w:r>
        <w:rPr>
          <w:rStyle w:val="CommentReference"/>
        </w:rPr>
        <w:annotationRef/>
      </w:r>
      <w:r>
        <w:t>Incorporated in item 3 above.</w:t>
      </w:r>
    </w:p>
  </w:comment>
  <w:comment w:id="64" w:author="VISEE Christophe" w:date="2020-07-02T10:23:00Z" w:initials="VC">
    <w:p w14:paraId="0E802EB9" w14:textId="7CF85C83" w:rsidR="005A52B8" w:rsidRDefault="005A52B8">
      <w:pPr>
        <w:pStyle w:val="CommentText"/>
      </w:pPr>
      <w:r>
        <w:rPr>
          <w:rStyle w:val="CommentReference"/>
        </w:rPr>
        <w:annotationRef/>
      </w:r>
      <w:r>
        <w:t xml:space="preserve">I understand that an additional byte will be added just after the AVLC link control field bytes (first byte of user data). As the current implementation is waiting for an 8208 packet (there is no PI at the 8208 level and the reason why we have 2 0xff bytes for AOA) </w:t>
      </w:r>
      <w:r w:rsidR="00243C35">
        <w:t>it seems that</w:t>
      </w:r>
      <w:r>
        <w:t xml:space="preserve"> the new implementation </w:t>
      </w:r>
      <w:r w:rsidR="00243C35">
        <w:t xml:space="preserve">is not </w:t>
      </w:r>
      <w:r>
        <w:t>compatible with</w:t>
      </w:r>
      <w:r w:rsidR="00243C35">
        <w:t xml:space="preserve"> the current one. In order to make it compatible, we need to use the “AOA way”: add one 0xff bytes to say it is not 8208 followed by the </w:t>
      </w:r>
      <w:r w:rsidR="003E2C75">
        <w:t>IP packet</w:t>
      </w:r>
      <w:r w:rsidR="00243C35">
        <w:t xml:space="preserve"> PI (0x8E).</w:t>
      </w:r>
    </w:p>
  </w:comment>
  <w:comment w:id="83" w:author="Tom McGuffin" w:date="2020-06-29T08:57:00Z" w:initials="TM">
    <w:p w14:paraId="6DD37B59" w14:textId="16C4A83D" w:rsidR="00496813" w:rsidRDefault="00496813">
      <w:pPr>
        <w:pStyle w:val="CommentText"/>
      </w:pPr>
      <w:r>
        <w:rPr>
          <w:rStyle w:val="CommentReference"/>
        </w:rPr>
        <w:annotationRef/>
      </w:r>
      <w:r>
        <w:t xml:space="preserve">Word </w:t>
      </w:r>
      <w:proofErr w:type="spellStart"/>
      <w:r>
        <w:t>smithed</w:t>
      </w:r>
      <w:proofErr w:type="spellEnd"/>
      <w:r>
        <w:t xml:space="preserve"> to try and improve structure and use similar wording for 8208 </w:t>
      </w:r>
      <w:proofErr w:type="gramStart"/>
      <w:r>
        <w:t>packet</w:t>
      </w:r>
      <w:proofErr w:type="gramEnd"/>
      <w:r>
        <w:t xml:space="preserve"> as used for AOA and IPS  </w:t>
      </w:r>
    </w:p>
  </w:comment>
  <w:comment w:id="68" w:author="VISEE Christophe" w:date="2020-07-02T10:29:00Z" w:initials="VC">
    <w:p w14:paraId="49658148" w14:textId="014EA404" w:rsidR="00243C35" w:rsidRDefault="00243C35">
      <w:pPr>
        <w:pStyle w:val="CommentText"/>
      </w:pPr>
      <w:r>
        <w:rPr>
          <w:rStyle w:val="CommentReference"/>
        </w:rPr>
        <w:annotationRef/>
      </w:r>
      <w:r>
        <w:t>As stated above, and for compatibility reasons of the current implementation, no additional bytes should be added in front of 8208 packet.</w:t>
      </w:r>
    </w:p>
  </w:comment>
  <w:comment w:id="88" w:author="VISEE Christophe" w:date="2020-07-02T10:30:00Z" w:initials="VC">
    <w:p w14:paraId="01192DBA" w14:textId="2A41ACFB" w:rsidR="00243C35" w:rsidRDefault="00243C35">
      <w:pPr>
        <w:pStyle w:val="CommentText"/>
      </w:pPr>
      <w:r>
        <w:rPr>
          <w:rStyle w:val="CommentReference"/>
        </w:rPr>
        <w:annotationRef/>
      </w:r>
      <w:r>
        <w:t>As stated above, an additional byte (0xff) should be added in order to differentiate with 8208</w:t>
      </w:r>
      <w:r w:rsidR="00153714">
        <w:t xml:space="preserve"> before the 0x8E byte.</w:t>
      </w:r>
    </w:p>
  </w:comment>
  <w:comment w:id="94" w:author="Mike Matyas" w:date="2020-02-05T16:23:00Z" w:initials="MM">
    <w:p w14:paraId="1EBF0441" w14:textId="70EC5A02" w:rsidR="00496813" w:rsidRDefault="00496813">
      <w:pPr>
        <w:pStyle w:val="CommentText"/>
      </w:pPr>
      <w:r>
        <w:rPr>
          <w:rStyle w:val="CommentReference"/>
        </w:rPr>
        <w:annotationRef/>
      </w:r>
      <w:r>
        <w:t>Incorporated in item 4 above.</w:t>
      </w:r>
    </w:p>
  </w:comment>
  <w:comment w:id="96" w:author="Mike Matyas" w:date="2020-02-06T13:18:00Z" w:initials="MM">
    <w:p w14:paraId="0307D72B" w14:textId="14F9F244" w:rsidR="00496813" w:rsidRDefault="00496813">
      <w:pPr>
        <w:pStyle w:val="CommentText"/>
      </w:pPr>
      <w:r w:rsidRPr="00945123">
        <w:rPr>
          <w:rStyle w:val="CommentReference"/>
          <w:highlight w:val="yellow"/>
        </w:rPr>
        <w:annotationRef/>
      </w:r>
      <w:r>
        <w:rPr>
          <w:highlight w:val="yellow"/>
        </w:rPr>
        <w:t>Mike to c</w:t>
      </w:r>
      <w:r w:rsidRPr="00945123">
        <w:rPr>
          <w:highlight w:val="yellow"/>
        </w:rPr>
        <w:t>reate state machine diagram.</w:t>
      </w:r>
    </w:p>
  </w:comment>
  <w:comment w:id="120" w:author="Tom McGuffin" w:date="2020-06-29T08:57:00Z" w:initials="TM">
    <w:p w14:paraId="2E2C70F4" w14:textId="79F602B9" w:rsidR="00496813" w:rsidRDefault="00496813">
      <w:pPr>
        <w:pStyle w:val="CommentText"/>
      </w:pPr>
      <w:r>
        <w:rPr>
          <w:rStyle w:val="CommentReference"/>
        </w:rPr>
        <w:annotationRef/>
      </w:r>
    </w:p>
  </w:comment>
  <w:comment w:id="125" w:author="Mike Matyas" w:date="2020-02-06T15:34:00Z" w:initials="MM">
    <w:p w14:paraId="1A783D8B" w14:textId="44511D40" w:rsidR="00496813" w:rsidRDefault="00496813">
      <w:pPr>
        <w:pStyle w:val="CommentText"/>
      </w:pPr>
      <w:r w:rsidRPr="00590AC5">
        <w:rPr>
          <w:rStyle w:val="CommentReference"/>
          <w:highlight w:val="cyan"/>
        </w:rPr>
        <w:annotationRef/>
      </w:r>
      <w:r w:rsidRPr="00590AC5">
        <w:rPr>
          <w:highlight w:val="cyan"/>
        </w:rPr>
        <w:t>DSPs to investigate whether RR preferred over LE.</w:t>
      </w:r>
    </w:p>
  </w:comment>
  <w:comment w:id="126" w:author="Mike Matyas" w:date="2020-02-06T18:23:00Z" w:initials="MM">
    <w:p w14:paraId="650C04A5" w14:textId="5CEB8538" w:rsidR="00496813" w:rsidRDefault="00496813">
      <w:pPr>
        <w:pStyle w:val="CommentText"/>
      </w:pPr>
      <w:r>
        <w:rPr>
          <w:rStyle w:val="CommentReference"/>
        </w:rPr>
        <w:annotationRef/>
      </w:r>
      <w:r w:rsidRPr="00590AC5">
        <w:rPr>
          <w:highlight w:val="yellow"/>
        </w:rPr>
        <w:t>Or is LE necessary to indicate support for UI frames in HDLC optional functions XID public parameter</w:t>
      </w:r>
      <w:r>
        <w:rPr>
          <w:highlight w:val="yellow"/>
        </w:rPr>
        <w:t xml:space="preserve"> per item 1 above?</w:t>
      </w:r>
    </w:p>
  </w:comment>
  <w:comment w:id="185" w:author="Mike Matyas" w:date="2020-02-06T15:32:00Z" w:initials="MM">
    <w:p w14:paraId="68FB6803" w14:textId="70D92F16" w:rsidR="00496813" w:rsidRDefault="00496813">
      <w:pPr>
        <w:pStyle w:val="CommentText"/>
      </w:pPr>
      <w:r>
        <w:rPr>
          <w:rStyle w:val="CommentReference"/>
        </w:rPr>
        <w:annotationRef/>
      </w:r>
      <w:r w:rsidRPr="00590AC5">
        <w:rPr>
          <w:rStyle w:val="CommentReference"/>
          <w:highlight w:val="cyan"/>
        </w:rPr>
        <w:annotationRef/>
      </w:r>
      <w:r w:rsidRPr="00590AC5">
        <w:rPr>
          <w:highlight w:val="cyan"/>
        </w:rPr>
        <w:t xml:space="preserve">DSPs to investigate whether RR </w:t>
      </w:r>
      <w:r>
        <w:rPr>
          <w:highlight w:val="cyan"/>
        </w:rPr>
        <w:t xml:space="preserve">or LE </w:t>
      </w:r>
      <w:r w:rsidRPr="00590AC5">
        <w:rPr>
          <w:highlight w:val="cyan"/>
        </w:rPr>
        <w:t xml:space="preserve">preferred over </w:t>
      </w:r>
      <w:r>
        <w:rPr>
          <w:highlight w:val="cyan"/>
        </w:rPr>
        <w:t>HO</w:t>
      </w:r>
      <w:r w:rsidRPr="00590AC5">
        <w:rPr>
          <w:highlight w:val="cyan"/>
        </w:rPr>
        <w:t>.</w:t>
      </w:r>
    </w:p>
  </w:comment>
  <w:comment w:id="267" w:author="Mike Matyas" w:date="2020-02-06T15:37:00Z" w:initials="MM">
    <w:p w14:paraId="007BACC2" w14:textId="6C3755D1" w:rsidR="00496813" w:rsidRDefault="00496813">
      <w:pPr>
        <w:pStyle w:val="CommentText"/>
      </w:pPr>
      <w:r>
        <w:rPr>
          <w:rStyle w:val="CommentReference"/>
        </w:rPr>
        <w:annotationRef/>
      </w:r>
      <w:r w:rsidRPr="00590AC5">
        <w:rPr>
          <w:rStyle w:val="CommentReference"/>
          <w:highlight w:val="cyan"/>
        </w:rPr>
        <w:annotationRef/>
      </w:r>
      <w:r w:rsidRPr="00590AC5">
        <w:rPr>
          <w:highlight w:val="cyan"/>
        </w:rPr>
        <w:t xml:space="preserve">DSPs to investigate whether RR </w:t>
      </w:r>
      <w:r>
        <w:rPr>
          <w:highlight w:val="cyan"/>
        </w:rPr>
        <w:t xml:space="preserve">or LE </w:t>
      </w:r>
      <w:r w:rsidRPr="00590AC5">
        <w:rPr>
          <w:highlight w:val="cyan"/>
        </w:rPr>
        <w:t xml:space="preserve">preferred over </w:t>
      </w:r>
      <w:r>
        <w:rPr>
          <w:highlight w:val="cyan"/>
        </w:rPr>
        <w:t>HO</w:t>
      </w:r>
      <w:r w:rsidRPr="00590AC5">
        <w:rPr>
          <w:highlight w:val="cyan"/>
        </w:rPr>
        <w:t>.</w:t>
      </w:r>
    </w:p>
  </w:comment>
  <w:comment w:id="325" w:author="Mike Matyas" w:date="2020-02-05T20:21:00Z" w:initials="MM">
    <w:p w14:paraId="62EB3D7D" w14:textId="3FA54A54" w:rsidR="00496813" w:rsidRDefault="00496813">
      <w:pPr>
        <w:pStyle w:val="CommentText"/>
      </w:pPr>
      <w:r>
        <w:rPr>
          <w:rStyle w:val="CommentReference"/>
        </w:rPr>
        <w:annotationRef/>
      </w:r>
      <w:r>
        <w:t>Incorporated in item 3 above.</w:t>
      </w:r>
    </w:p>
  </w:comment>
  <w:comment w:id="328" w:author="Mike Matyas" w:date="2020-02-05T20:13:00Z" w:initials="MM">
    <w:p w14:paraId="7C650883" w14:textId="01D0123F" w:rsidR="00496813" w:rsidRDefault="00496813">
      <w:pPr>
        <w:pStyle w:val="CommentText"/>
      </w:pPr>
      <w:r>
        <w:rPr>
          <w:rStyle w:val="CommentReference"/>
        </w:rPr>
        <w:annotationRef/>
      </w:r>
      <w:r>
        <w:t>Incorporated in item 6 above.</w:t>
      </w:r>
    </w:p>
  </w:comment>
  <w:comment w:id="331" w:author="Mike Matyas" w:date="2020-02-05T20:16:00Z" w:initials="MM">
    <w:p w14:paraId="18CECF48" w14:textId="27A98BBD" w:rsidR="00496813" w:rsidRDefault="00496813">
      <w:pPr>
        <w:pStyle w:val="CommentText"/>
      </w:pPr>
      <w:r>
        <w:rPr>
          <w:rStyle w:val="CommentReference"/>
        </w:rPr>
        <w:annotationRef/>
      </w:r>
      <w:r>
        <w:t>Incorporated in item 6 above.</w:t>
      </w:r>
    </w:p>
  </w:comment>
  <w:comment w:id="335" w:author="Mike Matyas" w:date="2020-02-05T23:44:00Z" w:initials="MM">
    <w:p w14:paraId="5AC619E6" w14:textId="64214580" w:rsidR="00496813" w:rsidRDefault="00496813">
      <w:pPr>
        <w:pStyle w:val="CommentText"/>
      </w:pPr>
      <w:r>
        <w:rPr>
          <w:rStyle w:val="CommentReference"/>
        </w:rPr>
        <w:annotationRef/>
      </w:r>
      <w:r>
        <w:t>Incorporated in item 5 above.</w:t>
      </w:r>
    </w:p>
  </w:comment>
  <w:comment w:id="345" w:author="Mike Matyas" w:date="2020-02-06T18:59:00Z" w:initials="MM">
    <w:p w14:paraId="21E417EE" w14:textId="4B98A784" w:rsidR="00496813" w:rsidRDefault="00496813">
      <w:pPr>
        <w:pStyle w:val="CommentText"/>
      </w:pPr>
      <w:r w:rsidRPr="00523677">
        <w:rPr>
          <w:rStyle w:val="CommentReference"/>
          <w:highlight w:val="yellow"/>
        </w:rPr>
        <w:annotationRef/>
      </w:r>
      <w:r w:rsidRPr="00523677">
        <w:rPr>
          <w:highlight w:val="yellow"/>
        </w:rPr>
        <w:t>Mike to update based on changes above.</w:t>
      </w:r>
    </w:p>
  </w:comment>
  <w:comment w:id="356" w:author="Tom McGuffin" w:date="2020-06-29T09:04:00Z" w:initials="TM">
    <w:p w14:paraId="2BC812D4" w14:textId="56DE23B7" w:rsidR="00496813" w:rsidRDefault="00496813">
      <w:pPr>
        <w:pStyle w:val="CommentText"/>
      </w:pPr>
      <w:r>
        <w:rPr>
          <w:rStyle w:val="CommentReference"/>
        </w:rPr>
        <w:annotationRef/>
      </w:r>
      <w:r>
        <w:t>Are ATN or IPS SARPS affected?</w:t>
      </w:r>
    </w:p>
    <w:p w14:paraId="230D1A78" w14:textId="77777777" w:rsidR="00496813" w:rsidRDefault="00496813">
      <w:pPr>
        <w:pStyle w:val="CommentText"/>
      </w:pPr>
    </w:p>
  </w:comment>
  <w:comment w:id="357" w:author="VISEE Christophe" w:date="2020-07-02T10:35:00Z" w:initials="VC">
    <w:p w14:paraId="28DA6A04" w14:textId="291102A7" w:rsidR="00AD4B5E" w:rsidRDefault="00AD4B5E">
      <w:pPr>
        <w:pStyle w:val="CommentText"/>
      </w:pPr>
      <w:r>
        <w:rPr>
          <w:rStyle w:val="CommentReference"/>
        </w:rPr>
        <w:annotationRef/>
      </w:r>
      <w:r>
        <w:t xml:space="preserve">It would be good, for compatibility reasons of the current implementation, that the modifications will not affect the ATN SARPS – should we add this as a </w:t>
      </w:r>
      <w:r w:rsidR="002F68DB">
        <w:t>requirement</w:t>
      </w:r>
      <w:r>
        <w:t>?</w:t>
      </w:r>
    </w:p>
  </w:comment>
  <w:comment w:id="365" w:author="Mike Matyas" w:date="2020-02-06T19:08:00Z" w:initials="MM">
    <w:p w14:paraId="4E9EDD02" w14:textId="1D4D1106" w:rsidR="00496813" w:rsidRDefault="00496813">
      <w:pPr>
        <w:pStyle w:val="CommentText"/>
      </w:pPr>
      <w:r>
        <w:rPr>
          <w:rStyle w:val="CommentReference"/>
        </w:rPr>
        <w:annotationRef/>
      </w:r>
      <w:r w:rsidRPr="009C0BEE">
        <w:rPr>
          <w:highlight w:val="yellow"/>
        </w:rPr>
        <w:t>Mike to update based on changes above.</w:t>
      </w:r>
    </w:p>
  </w:comment>
  <w:comment w:id="366" w:author="VISEE Christophe" w:date="2020-07-02T10:40:00Z" w:initials="VC">
    <w:p w14:paraId="66F55D3A" w14:textId="70925497" w:rsidR="00540563" w:rsidRDefault="00540563">
      <w:pPr>
        <w:pStyle w:val="CommentText"/>
      </w:pPr>
      <w:r>
        <w:rPr>
          <w:rStyle w:val="CommentReference"/>
        </w:rPr>
        <w:annotationRef/>
      </w:r>
      <w:r>
        <w:t>A631 and Doc9776 specifies that an a/c cannot transmit a msg to a “1” address</w:t>
      </w:r>
    </w:p>
  </w:comment>
  <w:comment w:id="367" w:author="VISEE Christophe" w:date="2020-07-02T10:42:00Z" w:initials="VC">
    <w:p w14:paraId="38C40EBB" w14:textId="79286BFD" w:rsidR="00540563" w:rsidRDefault="00540563">
      <w:pPr>
        <w:pStyle w:val="CommentText"/>
      </w:pPr>
      <w:r>
        <w:rPr>
          <w:rStyle w:val="CommentReference"/>
        </w:rPr>
        <w:annotationRef/>
      </w:r>
      <w:r>
        <w:t>A631 and Doc9776 specifies that an a/c cannot transmit a frame to a “all 1” address (VGS shall discard them). To ensure compatibility with the current implementation, a specific address “all ones” after the DSP’s system mask shall not be used.</w:t>
      </w:r>
    </w:p>
  </w:comment>
  <w:comment w:id="372" w:author="VISEE Christophe" w:date="2020-07-02T10:57:00Z" w:initials="VC">
    <w:p w14:paraId="25059F29" w14:textId="1BEBFECB" w:rsidR="00016055" w:rsidRDefault="00016055">
      <w:pPr>
        <w:pStyle w:val="CommentText"/>
      </w:pPr>
      <w:r>
        <w:rPr>
          <w:rStyle w:val="CommentReference"/>
        </w:rPr>
        <w:annotationRef/>
      </w:r>
      <w:r>
        <w:t>That’s because there is no IPI for 8208!</w:t>
      </w:r>
      <w:r w:rsidR="002A3010">
        <w:t xml:space="preserve"> … and the reason why we need to add an extra byte.</w:t>
      </w:r>
    </w:p>
  </w:comment>
  <w:comment w:id="393" w:author="VISEE Christophe" w:date="2020-07-02T10:58:00Z" w:initials="VC">
    <w:p w14:paraId="013B47E1" w14:textId="1CF988AD" w:rsidR="002A3010" w:rsidRDefault="002A3010">
      <w:pPr>
        <w:pStyle w:val="CommentText"/>
      </w:pPr>
      <w:r>
        <w:rPr>
          <w:rStyle w:val="CommentReference"/>
        </w:rPr>
        <w:annotationRef/>
      </w:r>
      <w:r>
        <w:t>I would use “shall” as required in Doc9776 5.4.4.1</w:t>
      </w:r>
    </w:p>
  </w:comment>
  <w:comment w:id="398" w:author="Tom McGuffin" w:date="2020-06-29T11:03:00Z" w:initials="TM">
    <w:p w14:paraId="75010DC0" w14:textId="72379160" w:rsidR="004E7F96" w:rsidRDefault="004E7F96">
      <w:pPr>
        <w:pStyle w:val="CommentText"/>
      </w:pPr>
      <w:r>
        <w:rPr>
          <w:rStyle w:val="CommentReference"/>
        </w:rPr>
        <w:annotationRef/>
      </w:r>
      <w:r>
        <w:t>What about ISH PDU and 9542? Should it be mentioned? Or should this all be abstr</w:t>
      </w:r>
      <w:r w:rsidR="008F38D3">
        <w:t>a</w:t>
      </w:r>
      <w:r>
        <w:t>cted to a higher level? E.g. “ATN/OSI upper layers”?</w:t>
      </w:r>
    </w:p>
  </w:comment>
  <w:comment w:id="399" w:author="VISEE Christophe" w:date="2020-07-02T11:03:00Z" w:initials="VC">
    <w:p w14:paraId="7FC665A5" w14:textId="638D253C" w:rsidR="00AD4295" w:rsidRDefault="00AD4295">
      <w:pPr>
        <w:pStyle w:val="CommentText"/>
      </w:pPr>
      <w:r>
        <w:rPr>
          <w:rStyle w:val="CommentReference"/>
        </w:rPr>
        <w:annotationRef/>
      </w:r>
      <w:r>
        <w:t>Should be abstracted as taking care off by higher level.</w:t>
      </w:r>
    </w:p>
  </w:comment>
  <w:comment w:id="395" w:author="VISEE Christophe" w:date="2020-07-02T11:02:00Z" w:initials="VC">
    <w:p w14:paraId="0D14268D" w14:textId="796DAE58" w:rsidR="00AD4295" w:rsidRDefault="00AD4295">
      <w:pPr>
        <w:pStyle w:val="CommentText"/>
      </w:pPr>
      <w:r>
        <w:rPr>
          <w:rStyle w:val="CommentReference"/>
        </w:rPr>
        <w:annotationRef/>
      </w:r>
      <w:r>
        <w:t>Same comments as above</w:t>
      </w:r>
    </w:p>
  </w:comment>
  <w:comment w:id="407" w:author="VISEE Christophe" w:date="2020-07-02T11:04:00Z" w:initials="VC">
    <w:p w14:paraId="61CCF229" w14:textId="56DDDE5B" w:rsidR="002F68DB" w:rsidRDefault="002F68DB">
      <w:pPr>
        <w:pStyle w:val="CommentText"/>
      </w:pPr>
      <w:r>
        <w:rPr>
          <w:rStyle w:val="CommentReference"/>
        </w:rPr>
        <w:annotationRef/>
      </w:r>
      <w:r>
        <w:t xml:space="preserve">I believe this should be a high level </w:t>
      </w:r>
      <w:r w:rsidR="00CE7202">
        <w:t>requirement – for compatibility reasons with the current implementation.</w:t>
      </w:r>
    </w:p>
  </w:comment>
  <w:comment w:id="408" w:author="VISEE Christophe" w:date="2020-07-02T11:08:00Z" w:initials="VC">
    <w:p w14:paraId="5BC4E48B" w14:textId="0058D7DC" w:rsidR="00F1610C" w:rsidRDefault="00F1610C">
      <w:pPr>
        <w:pStyle w:val="CommentText"/>
      </w:pPr>
      <w:r>
        <w:rPr>
          <w:rStyle w:val="CommentReference"/>
        </w:rPr>
        <w:annotationRef/>
      </w:r>
      <w:r>
        <w:t>This is also important and particularly interesting for AOA (bypassing hence the AVLC)</w:t>
      </w:r>
    </w:p>
  </w:comment>
  <w:comment w:id="409" w:author="VISEE Christophe" w:date="2020-07-02T11:10:00Z" w:initials="VC">
    <w:p w14:paraId="25DC5F2B" w14:textId="57E183F2" w:rsidR="00653576" w:rsidRDefault="00653576">
      <w:pPr>
        <w:pStyle w:val="CommentText"/>
      </w:pPr>
      <w:r>
        <w:rPr>
          <w:rStyle w:val="CommentReference"/>
        </w:rPr>
        <w:annotationRef/>
      </w:r>
      <w:r>
        <w:t>The sentence is misleading and could create confusion with what is stated with the above paragraph.</w:t>
      </w:r>
    </w:p>
  </w:comment>
  <w:comment w:id="410" w:author="VISEE Christophe" w:date="2020-07-02T11:14:00Z" w:initials="VC">
    <w:p w14:paraId="018FD128" w14:textId="5B49209C" w:rsidR="00653576" w:rsidRDefault="00653576">
      <w:pPr>
        <w:pStyle w:val="CommentText"/>
      </w:pPr>
      <w:r>
        <w:rPr>
          <w:rStyle w:val="CommentReference"/>
        </w:rPr>
        <w:annotationRef/>
      </w:r>
      <w:r>
        <w:t>Why to restrict the explanation of UI frame use to AOA?</w:t>
      </w:r>
    </w:p>
  </w:comment>
  <w:comment w:id="418" w:author="Tom McGuffin" w:date="2020-06-29T11:22:00Z" w:initials="TM">
    <w:p w14:paraId="7E8A8B03" w14:textId="7EAA65AF" w:rsidR="00CA5284" w:rsidRDefault="00CA5284">
      <w:pPr>
        <w:pStyle w:val="CommentText"/>
      </w:pPr>
      <w:r>
        <w:rPr>
          <w:rStyle w:val="CommentReference"/>
        </w:rPr>
        <w:annotationRef/>
      </w:r>
      <w:r>
        <w:t>Clarify that the ACARS protocol should no</w:t>
      </w:r>
      <w:r w:rsidR="001731FB">
        <w:t>t</w:t>
      </w:r>
      <w:r>
        <w:t xml:space="preserve"> delay transmission of other UI frames</w:t>
      </w:r>
    </w:p>
  </w:comment>
  <w:comment w:id="420" w:author="Tom McGuffin" w:date="2020-06-29T11:23:00Z" w:initials="TM">
    <w:p w14:paraId="16389511" w14:textId="6500DAC6" w:rsidR="00CA5284" w:rsidRDefault="00CA5284">
      <w:pPr>
        <w:pStyle w:val="CommentText"/>
      </w:pPr>
      <w:r>
        <w:rPr>
          <w:rStyle w:val="CommentReference"/>
        </w:rPr>
        <w:annotationRef/>
      </w:r>
      <w:r>
        <w:t>Is this note required?</w:t>
      </w:r>
    </w:p>
  </w:comment>
  <w:comment w:id="434" w:author="Tom McGuffin" w:date="2020-06-29T11:32:00Z" w:initials="TM">
    <w:p w14:paraId="745599FA" w14:textId="7282AE9F" w:rsidR="001731FB" w:rsidRDefault="001731FB">
      <w:pPr>
        <w:pStyle w:val="CommentText"/>
      </w:pPr>
      <w:r>
        <w:rPr>
          <w:rStyle w:val="CommentReference"/>
        </w:rPr>
        <w:annotationRef/>
      </w:r>
      <w:r>
        <w:t>Or ?</w:t>
      </w:r>
    </w:p>
  </w:comment>
  <w:comment w:id="439" w:author="Tom McGuffin" w:date="2020-06-29T11:22:00Z" w:initials="TM">
    <w:p w14:paraId="03BA34E5" w14:textId="3F4BCD45" w:rsidR="00CA5284" w:rsidRDefault="00CA5284" w:rsidP="00CA5284">
      <w:pPr>
        <w:pStyle w:val="CommentText"/>
      </w:pPr>
      <w:r>
        <w:rPr>
          <w:rStyle w:val="CommentReference"/>
        </w:rPr>
        <w:annotationRef/>
      </w:r>
      <w:r>
        <w:t>Clarify that the ACARS protocol should no</w:t>
      </w:r>
      <w:r w:rsidR="001731FB">
        <w:t>t</w:t>
      </w:r>
      <w:r>
        <w:t xml:space="preserve"> delay transmission of other UI frames</w:t>
      </w:r>
    </w:p>
  </w:comment>
  <w:comment w:id="440" w:author="Tom McGuffin" w:date="2020-06-29T11:28:00Z" w:initials="TM">
    <w:p w14:paraId="25B4737D" w14:textId="77777777" w:rsidR="001731FB" w:rsidRDefault="001731FB" w:rsidP="001731FB">
      <w:pPr>
        <w:pStyle w:val="CommentText"/>
      </w:pPr>
      <w:r>
        <w:rPr>
          <w:rStyle w:val="CommentReference"/>
        </w:rPr>
        <w:annotationRef/>
      </w:r>
      <w:r>
        <w:t>Is this note required?</w:t>
      </w:r>
    </w:p>
    <w:p w14:paraId="57894938" w14:textId="48CAC355" w:rsidR="001731FB" w:rsidRDefault="001731FB">
      <w:pPr>
        <w:pStyle w:val="CommentText"/>
      </w:pPr>
    </w:p>
  </w:comment>
  <w:comment w:id="453" w:author="Tom McGuffin" w:date="2020-06-29T11:32:00Z" w:initials="TM">
    <w:p w14:paraId="555FCA22" w14:textId="77777777" w:rsidR="001731FB" w:rsidRDefault="001731FB" w:rsidP="001731FB">
      <w:pPr>
        <w:pStyle w:val="CommentText"/>
      </w:pPr>
      <w:r>
        <w:rPr>
          <w:rStyle w:val="CommentReference"/>
        </w:rPr>
        <w:annotationRef/>
      </w:r>
      <w:r>
        <w:t>Or ?</w:t>
      </w:r>
    </w:p>
  </w:comment>
  <w:comment w:id="458" w:author="Mike Matyas" w:date="2020-02-06T16:22:00Z" w:initials="MM">
    <w:p w14:paraId="67F777AF" w14:textId="3ADF86E8" w:rsidR="00496813" w:rsidRDefault="00496813">
      <w:pPr>
        <w:pStyle w:val="CommentText"/>
      </w:pPr>
      <w:r>
        <w:rPr>
          <w:rStyle w:val="CommentReference"/>
        </w:rPr>
        <w:annotationRef/>
      </w:r>
      <w:r w:rsidRPr="00E317F2">
        <w:rPr>
          <w:highlight w:val="cyan"/>
        </w:rPr>
        <w:t>DSPs to investigate whether this can be reduced.  (Round-trip RCTP for RCP130</w:t>
      </w:r>
      <w:r>
        <w:rPr>
          <w:highlight w:val="cyan"/>
        </w:rPr>
        <w:t xml:space="preserve"> at </w:t>
      </w:r>
      <w:r w:rsidRPr="00E317F2">
        <w:rPr>
          <w:highlight w:val="cyan"/>
        </w:rPr>
        <w:t>95% is 20s</w:t>
      </w:r>
      <w:r>
        <w:rPr>
          <w:highlight w:val="cyan"/>
        </w:rPr>
        <w:t xml:space="preserve"> and at 99.9% is 32s</w:t>
      </w:r>
      <w:r w:rsidRPr="00E317F2">
        <w:rPr>
          <w:highlight w:val="cyan"/>
        </w:rPr>
        <w:t>.)</w:t>
      </w:r>
    </w:p>
  </w:comment>
  <w:comment w:id="469" w:author="Mike Matyas" w:date="2020-02-06T16:00:00Z" w:initials="MM">
    <w:p w14:paraId="7EEA9F79" w14:textId="7D0953AA" w:rsidR="00496813" w:rsidRDefault="00496813">
      <w:pPr>
        <w:pStyle w:val="CommentText"/>
      </w:pPr>
      <w:r w:rsidRPr="000B0F77">
        <w:rPr>
          <w:rStyle w:val="CommentReference"/>
          <w:highlight w:val="yellow"/>
        </w:rPr>
        <w:annotationRef/>
      </w:r>
      <w:r w:rsidRPr="000B0F77">
        <w:rPr>
          <w:highlight w:val="yellow"/>
        </w:rPr>
        <w:t>How to support DSP need for tracking information?  Push up RRs in stack?  Define Orange keep-alive?</w:t>
      </w:r>
    </w:p>
  </w:comment>
  <w:comment w:id="468" w:author="Mike Matyas" w:date="2020-02-06T20:23:00Z" w:initials="MM">
    <w:p w14:paraId="4EE075E9" w14:textId="5D607934" w:rsidR="00496813" w:rsidRDefault="00496813">
      <w:pPr>
        <w:pStyle w:val="CommentText"/>
      </w:pPr>
      <w:r>
        <w:rPr>
          <w:rStyle w:val="CommentReference"/>
        </w:rPr>
        <w:annotationRef/>
      </w:r>
      <w:r w:rsidRPr="000B0F77">
        <w:rPr>
          <w:highlight w:val="yellow"/>
        </w:rPr>
        <w:t>Are these unnecessary with TG2 (like VAT1) and T4 (like VAT3)?  (They’re marked as “N/A” for AOA…)</w:t>
      </w:r>
    </w:p>
  </w:comment>
  <w:comment w:id="481" w:author="Mike Matyas" w:date="2020-02-06T19:52:00Z" w:initials="MM">
    <w:p w14:paraId="372105B5" w14:textId="4D0351F7" w:rsidR="00496813" w:rsidRDefault="00496813">
      <w:pPr>
        <w:pStyle w:val="CommentText"/>
      </w:pPr>
      <w:r>
        <w:rPr>
          <w:rStyle w:val="CommentReference"/>
        </w:rPr>
        <w:annotationRef/>
      </w:r>
      <w:r w:rsidRPr="00E317F2">
        <w:rPr>
          <w:highlight w:val="cyan"/>
        </w:rPr>
        <w:t>DSPs to investigate whether this can be reduced.  (Round-trip RCTP for RCP130</w:t>
      </w:r>
      <w:r>
        <w:rPr>
          <w:highlight w:val="cyan"/>
        </w:rPr>
        <w:t xml:space="preserve"> at </w:t>
      </w:r>
      <w:r w:rsidRPr="00E317F2">
        <w:rPr>
          <w:highlight w:val="cyan"/>
        </w:rPr>
        <w:t>95% is 20s</w:t>
      </w:r>
      <w:r>
        <w:rPr>
          <w:highlight w:val="cyan"/>
        </w:rPr>
        <w:t xml:space="preserve"> and at 99.9% is 32s</w:t>
      </w:r>
      <w:r w:rsidRPr="00E317F2">
        <w:rPr>
          <w:highlight w:val="cyan"/>
        </w:rPr>
        <w:t>.)</w:t>
      </w:r>
    </w:p>
  </w:comment>
  <w:comment w:id="493" w:author="Tom McGuffin" w:date="2020-06-29T11:44:00Z" w:initials="TM">
    <w:p w14:paraId="0861082E" w14:textId="67402290" w:rsidR="0020181C" w:rsidRDefault="0020181C">
      <w:pPr>
        <w:pStyle w:val="CommentText"/>
      </w:pPr>
      <w:r>
        <w:rPr>
          <w:rStyle w:val="CommentReference"/>
        </w:rPr>
        <w:annotationRef/>
      </w:r>
      <w:r>
        <w:t xml:space="preserve">is clarification required? Is DSP limited to 3 transmissions per GS? After 3 </w:t>
      </w:r>
      <w:proofErr w:type="spellStart"/>
      <w:r>
        <w:t>xmits</w:t>
      </w:r>
      <w:proofErr w:type="spellEnd"/>
      <w:r>
        <w:t xml:space="preserve"> then DSP must switch GS? After thi</w:t>
      </w:r>
      <w:r w:rsidR="008F38D3">
        <w:t>r</w:t>
      </w:r>
      <w:r>
        <w:t xml:space="preserve">d GS exhausts </w:t>
      </w:r>
      <w:proofErr w:type="spellStart"/>
      <w:r>
        <w:t>tranmits</w:t>
      </w:r>
      <w:proofErr w:type="spellEnd"/>
      <w:r>
        <w:t xml:space="preserve"> then no comm?</w:t>
      </w:r>
    </w:p>
  </w:comment>
  <w:comment w:id="501" w:author="Mike Matyas" w:date="2020-02-05T20:41:00Z" w:initials="MM">
    <w:p w14:paraId="6E2A9CE0" w14:textId="6C66BDB7" w:rsidR="00496813" w:rsidRDefault="00496813">
      <w:pPr>
        <w:pStyle w:val="CommentText"/>
      </w:pPr>
      <w:r>
        <w:rPr>
          <w:rStyle w:val="CommentReference"/>
        </w:rPr>
        <w:annotationRef/>
      </w:r>
      <w:r>
        <w:t>In work separately as Orange protocol.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6A3F67" w15:done="0"/>
  <w15:commentEx w15:paraId="621E21CF" w15:done="0"/>
  <w15:commentEx w15:paraId="502CB7BC" w15:done="0"/>
  <w15:commentEx w15:paraId="3AA16070" w15:done="0"/>
  <w15:commentEx w15:paraId="47378131" w15:done="0"/>
  <w15:commentEx w15:paraId="0E802EB9" w15:done="0"/>
  <w15:commentEx w15:paraId="6DD37B59" w15:done="0"/>
  <w15:commentEx w15:paraId="49658148" w15:done="0"/>
  <w15:commentEx w15:paraId="01192DBA" w15:done="0"/>
  <w15:commentEx w15:paraId="1EBF0441" w15:done="0"/>
  <w15:commentEx w15:paraId="0307D72B" w15:done="0"/>
  <w15:commentEx w15:paraId="2E2C70F4" w15:done="0"/>
  <w15:commentEx w15:paraId="1A783D8B" w15:done="0"/>
  <w15:commentEx w15:paraId="650C04A5" w15:paraIdParent="1A783D8B" w15:done="0"/>
  <w15:commentEx w15:paraId="68FB6803" w15:done="0"/>
  <w15:commentEx w15:paraId="007BACC2" w15:done="0"/>
  <w15:commentEx w15:paraId="62EB3D7D" w15:done="0"/>
  <w15:commentEx w15:paraId="7C650883" w15:done="0"/>
  <w15:commentEx w15:paraId="18CECF48" w15:done="0"/>
  <w15:commentEx w15:paraId="5AC619E6" w15:done="0"/>
  <w15:commentEx w15:paraId="21E417EE" w15:done="0"/>
  <w15:commentEx w15:paraId="230D1A78" w15:done="0"/>
  <w15:commentEx w15:paraId="28DA6A04" w15:paraIdParent="230D1A78" w15:done="0"/>
  <w15:commentEx w15:paraId="4E9EDD02" w15:done="0"/>
  <w15:commentEx w15:paraId="66F55D3A" w15:done="0"/>
  <w15:commentEx w15:paraId="38C40EBB" w15:done="0"/>
  <w15:commentEx w15:paraId="25059F29" w15:done="0"/>
  <w15:commentEx w15:paraId="013B47E1" w15:done="0"/>
  <w15:commentEx w15:paraId="75010DC0" w15:done="0"/>
  <w15:commentEx w15:paraId="7FC665A5" w15:paraIdParent="75010DC0" w15:done="0"/>
  <w15:commentEx w15:paraId="0D14268D" w15:done="0"/>
  <w15:commentEx w15:paraId="61CCF229" w15:done="0"/>
  <w15:commentEx w15:paraId="5BC4E48B" w15:done="0"/>
  <w15:commentEx w15:paraId="25DC5F2B" w15:done="0"/>
  <w15:commentEx w15:paraId="018FD128" w15:done="0"/>
  <w15:commentEx w15:paraId="7E8A8B03" w15:done="0"/>
  <w15:commentEx w15:paraId="16389511" w15:done="0"/>
  <w15:commentEx w15:paraId="745599FA" w15:done="0"/>
  <w15:commentEx w15:paraId="03BA34E5" w15:done="0"/>
  <w15:commentEx w15:paraId="57894938" w15:done="0"/>
  <w15:commentEx w15:paraId="555FCA22" w15:done="0"/>
  <w15:commentEx w15:paraId="67F777AF" w15:done="0"/>
  <w15:commentEx w15:paraId="7EEA9F79" w15:done="0"/>
  <w15:commentEx w15:paraId="4EE075E9" w15:done="0"/>
  <w15:commentEx w15:paraId="372105B5" w15:done="0"/>
  <w15:commentEx w15:paraId="0861082E" w15:done="0"/>
  <w15:commentEx w15:paraId="6E2A9C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6A3F67" w16cid:durableId="22B2DF2F"/>
  <w16cid:commentId w16cid:paraId="621E21CF" w16cid:durableId="22B2DF30"/>
  <w16cid:commentId w16cid:paraId="502CB7BC" w16cid:durableId="22B2DF31"/>
  <w16cid:commentId w16cid:paraId="3AA16070" w16cid:durableId="22B2DF32"/>
  <w16cid:commentId w16cid:paraId="47378131" w16cid:durableId="22B2DF33"/>
  <w16cid:commentId w16cid:paraId="0E802EB9" w16cid:durableId="22B2DF34"/>
  <w16cid:commentId w16cid:paraId="6DD37B59" w16cid:durableId="22B2DF35"/>
  <w16cid:commentId w16cid:paraId="49658148" w16cid:durableId="22B2DF36"/>
  <w16cid:commentId w16cid:paraId="01192DBA" w16cid:durableId="22B2DF37"/>
  <w16cid:commentId w16cid:paraId="1EBF0441" w16cid:durableId="22B2DF38"/>
  <w16cid:commentId w16cid:paraId="0307D72B" w16cid:durableId="22B2DF39"/>
  <w16cid:commentId w16cid:paraId="2E2C70F4" w16cid:durableId="22B2DF3A"/>
  <w16cid:commentId w16cid:paraId="1A783D8B" w16cid:durableId="22B2DF3B"/>
  <w16cid:commentId w16cid:paraId="650C04A5" w16cid:durableId="22B2DF3C"/>
  <w16cid:commentId w16cid:paraId="68FB6803" w16cid:durableId="22B2DF3D"/>
  <w16cid:commentId w16cid:paraId="007BACC2" w16cid:durableId="22B2DF3E"/>
  <w16cid:commentId w16cid:paraId="62EB3D7D" w16cid:durableId="22B2DF3F"/>
  <w16cid:commentId w16cid:paraId="7C650883" w16cid:durableId="22B2DF40"/>
  <w16cid:commentId w16cid:paraId="18CECF48" w16cid:durableId="22B2DF41"/>
  <w16cid:commentId w16cid:paraId="5AC619E6" w16cid:durableId="22B2DF42"/>
  <w16cid:commentId w16cid:paraId="21E417EE" w16cid:durableId="22B2DF43"/>
  <w16cid:commentId w16cid:paraId="230D1A78" w16cid:durableId="22B2DF44"/>
  <w16cid:commentId w16cid:paraId="28DA6A04" w16cid:durableId="22B2DF45"/>
  <w16cid:commentId w16cid:paraId="4E9EDD02" w16cid:durableId="22B2DF46"/>
  <w16cid:commentId w16cid:paraId="66F55D3A" w16cid:durableId="22B2DF47"/>
  <w16cid:commentId w16cid:paraId="38C40EBB" w16cid:durableId="22B2DF48"/>
  <w16cid:commentId w16cid:paraId="25059F29" w16cid:durableId="22B2DF49"/>
  <w16cid:commentId w16cid:paraId="013B47E1" w16cid:durableId="22B2DF4A"/>
  <w16cid:commentId w16cid:paraId="75010DC0" w16cid:durableId="22B2DF4B"/>
  <w16cid:commentId w16cid:paraId="7FC665A5" w16cid:durableId="22B2DF4C"/>
  <w16cid:commentId w16cid:paraId="0D14268D" w16cid:durableId="22B2DF4D"/>
  <w16cid:commentId w16cid:paraId="61CCF229" w16cid:durableId="22B2DF4E"/>
  <w16cid:commentId w16cid:paraId="5BC4E48B" w16cid:durableId="22B2DF4F"/>
  <w16cid:commentId w16cid:paraId="25DC5F2B" w16cid:durableId="22B2DF50"/>
  <w16cid:commentId w16cid:paraId="018FD128" w16cid:durableId="22B2DF51"/>
  <w16cid:commentId w16cid:paraId="7E8A8B03" w16cid:durableId="22B2DF52"/>
  <w16cid:commentId w16cid:paraId="16389511" w16cid:durableId="22B2DF53"/>
  <w16cid:commentId w16cid:paraId="745599FA" w16cid:durableId="22B2DF54"/>
  <w16cid:commentId w16cid:paraId="03BA34E5" w16cid:durableId="22B2DF55"/>
  <w16cid:commentId w16cid:paraId="57894938" w16cid:durableId="22B2DF56"/>
  <w16cid:commentId w16cid:paraId="555FCA22" w16cid:durableId="22B2DF57"/>
  <w16cid:commentId w16cid:paraId="67F777AF" w16cid:durableId="22B2DF58"/>
  <w16cid:commentId w16cid:paraId="7EEA9F79" w16cid:durableId="22B2DF59"/>
  <w16cid:commentId w16cid:paraId="4EE075E9" w16cid:durableId="22B2DF5A"/>
  <w16cid:commentId w16cid:paraId="372105B5" w16cid:durableId="22B2DF5B"/>
  <w16cid:commentId w16cid:paraId="0861082E" w16cid:durableId="22B2DF5C"/>
  <w16cid:commentId w16cid:paraId="6E2A9CE0" w16cid:durableId="22B2D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4E592" w14:textId="77777777" w:rsidR="00FA732E" w:rsidRDefault="00FA732E" w:rsidP="00716926">
      <w:pPr>
        <w:spacing w:after="0" w:line="240" w:lineRule="auto"/>
      </w:pPr>
      <w:r>
        <w:separator/>
      </w:r>
    </w:p>
  </w:endnote>
  <w:endnote w:type="continuationSeparator" w:id="0">
    <w:p w14:paraId="66919AB3" w14:textId="77777777" w:rsidR="00FA732E" w:rsidRDefault="00FA732E" w:rsidP="0071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B2FCA" w14:textId="77777777" w:rsidR="00FA732E" w:rsidRDefault="00FA732E" w:rsidP="00716926">
      <w:pPr>
        <w:spacing w:after="0" w:line="240" w:lineRule="auto"/>
      </w:pPr>
      <w:r>
        <w:separator/>
      </w:r>
    </w:p>
  </w:footnote>
  <w:footnote w:type="continuationSeparator" w:id="0">
    <w:p w14:paraId="72B3BF48" w14:textId="77777777" w:rsidR="00FA732E" w:rsidRDefault="00FA732E" w:rsidP="00716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2181"/>
    <w:multiLevelType w:val="hybridMultilevel"/>
    <w:tmpl w:val="FEBE5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2F2C"/>
    <w:multiLevelType w:val="hybridMultilevel"/>
    <w:tmpl w:val="AB6E439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15:restartNumberingAfterBreak="0">
    <w:nsid w:val="33394AAE"/>
    <w:multiLevelType w:val="hybridMultilevel"/>
    <w:tmpl w:val="8B7A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 McGuffin">
    <w15:presenceInfo w15:providerId="AD" w15:userId="S-1-5-21-2116170847-1569485794-638741381-7736"/>
  </w15:person>
  <w15:person w15:author="Mike Matyas">
    <w15:presenceInfo w15:providerId="None" w15:userId="Mike Matyas"/>
  </w15:person>
  <w15:person w15:author="VISEE Christophe">
    <w15:presenceInfo w15:providerId="AD" w15:userId="S-1-5-21-502306719-852733667-2112119951-17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D5"/>
    <w:rsid w:val="000042A0"/>
    <w:rsid w:val="00006B5B"/>
    <w:rsid w:val="00011836"/>
    <w:rsid w:val="0001338B"/>
    <w:rsid w:val="00016055"/>
    <w:rsid w:val="0002032C"/>
    <w:rsid w:val="000217ED"/>
    <w:rsid w:val="000243FE"/>
    <w:rsid w:val="00024F8D"/>
    <w:rsid w:val="0003064F"/>
    <w:rsid w:val="00030D32"/>
    <w:rsid w:val="000379D9"/>
    <w:rsid w:val="000425A9"/>
    <w:rsid w:val="00042D9D"/>
    <w:rsid w:val="0004336C"/>
    <w:rsid w:val="000440F2"/>
    <w:rsid w:val="00045AFD"/>
    <w:rsid w:val="00047DC5"/>
    <w:rsid w:val="000503D5"/>
    <w:rsid w:val="0005076B"/>
    <w:rsid w:val="000518E4"/>
    <w:rsid w:val="00051AC4"/>
    <w:rsid w:val="0005257F"/>
    <w:rsid w:val="00054058"/>
    <w:rsid w:val="000601FD"/>
    <w:rsid w:val="00060D10"/>
    <w:rsid w:val="0006246F"/>
    <w:rsid w:val="00064F40"/>
    <w:rsid w:val="00064F45"/>
    <w:rsid w:val="00065E62"/>
    <w:rsid w:val="000668DF"/>
    <w:rsid w:val="00072A81"/>
    <w:rsid w:val="00075B65"/>
    <w:rsid w:val="00083D0E"/>
    <w:rsid w:val="00084A16"/>
    <w:rsid w:val="00085EF1"/>
    <w:rsid w:val="00087686"/>
    <w:rsid w:val="000879D0"/>
    <w:rsid w:val="00094702"/>
    <w:rsid w:val="000965B5"/>
    <w:rsid w:val="00097179"/>
    <w:rsid w:val="000A087F"/>
    <w:rsid w:val="000A51ED"/>
    <w:rsid w:val="000B0F77"/>
    <w:rsid w:val="000B273F"/>
    <w:rsid w:val="000B5685"/>
    <w:rsid w:val="000B56C2"/>
    <w:rsid w:val="000C09B6"/>
    <w:rsid w:val="000C1429"/>
    <w:rsid w:val="000C56E7"/>
    <w:rsid w:val="000C6AC1"/>
    <w:rsid w:val="000C752B"/>
    <w:rsid w:val="000D6876"/>
    <w:rsid w:val="000E337E"/>
    <w:rsid w:val="000E3C5F"/>
    <w:rsid w:val="000E4B68"/>
    <w:rsid w:val="000E53B3"/>
    <w:rsid w:val="000F0640"/>
    <w:rsid w:val="000F7C96"/>
    <w:rsid w:val="001037DC"/>
    <w:rsid w:val="00105409"/>
    <w:rsid w:val="00106CD4"/>
    <w:rsid w:val="00107A06"/>
    <w:rsid w:val="001112E2"/>
    <w:rsid w:val="00122AB3"/>
    <w:rsid w:val="00126E62"/>
    <w:rsid w:val="00133845"/>
    <w:rsid w:val="0014033F"/>
    <w:rsid w:val="00144136"/>
    <w:rsid w:val="00152739"/>
    <w:rsid w:val="00153714"/>
    <w:rsid w:val="00153A53"/>
    <w:rsid w:val="001540B1"/>
    <w:rsid w:val="0016415F"/>
    <w:rsid w:val="00170744"/>
    <w:rsid w:val="001722E4"/>
    <w:rsid w:val="001731FB"/>
    <w:rsid w:val="00174EFE"/>
    <w:rsid w:val="00182C18"/>
    <w:rsid w:val="00184899"/>
    <w:rsid w:val="00191641"/>
    <w:rsid w:val="00192C08"/>
    <w:rsid w:val="00193374"/>
    <w:rsid w:val="00194764"/>
    <w:rsid w:val="001A003B"/>
    <w:rsid w:val="001A37AF"/>
    <w:rsid w:val="001A3D89"/>
    <w:rsid w:val="001A4F6E"/>
    <w:rsid w:val="001A6384"/>
    <w:rsid w:val="001B535E"/>
    <w:rsid w:val="001C181C"/>
    <w:rsid w:val="001C1947"/>
    <w:rsid w:val="001C2BBE"/>
    <w:rsid w:val="001C3764"/>
    <w:rsid w:val="001C43EF"/>
    <w:rsid w:val="001C46EE"/>
    <w:rsid w:val="001D0E0F"/>
    <w:rsid w:val="001E1F1C"/>
    <w:rsid w:val="001E41D3"/>
    <w:rsid w:val="001F3722"/>
    <w:rsid w:val="001F3DD3"/>
    <w:rsid w:val="001F46A3"/>
    <w:rsid w:val="001F5B64"/>
    <w:rsid w:val="001F5FD7"/>
    <w:rsid w:val="0020181C"/>
    <w:rsid w:val="002042B5"/>
    <w:rsid w:val="00212DB0"/>
    <w:rsid w:val="00213D61"/>
    <w:rsid w:val="00217197"/>
    <w:rsid w:val="00221C13"/>
    <w:rsid w:val="00224C84"/>
    <w:rsid w:val="002256E4"/>
    <w:rsid w:val="002376EA"/>
    <w:rsid w:val="00243C35"/>
    <w:rsid w:val="00244DB3"/>
    <w:rsid w:val="00245BAE"/>
    <w:rsid w:val="002468B3"/>
    <w:rsid w:val="00250E1C"/>
    <w:rsid w:val="00251ACE"/>
    <w:rsid w:val="00257339"/>
    <w:rsid w:val="00257B76"/>
    <w:rsid w:val="002611B9"/>
    <w:rsid w:val="00271D56"/>
    <w:rsid w:val="00272969"/>
    <w:rsid w:val="0027356D"/>
    <w:rsid w:val="00277757"/>
    <w:rsid w:val="0028054E"/>
    <w:rsid w:val="00285F1C"/>
    <w:rsid w:val="002861B0"/>
    <w:rsid w:val="00286DB5"/>
    <w:rsid w:val="002931E2"/>
    <w:rsid w:val="00293297"/>
    <w:rsid w:val="002A0651"/>
    <w:rsid w:val="002A3010"/>
    <w:rsid w:val="002A3C9C"/>
    <w:rsid w:val="002A4575"/>
    <w:rsid w:val="002A5A8C"/>
    <w:rsid w:val="002B0AC8"/>
    <w:rsid w:val="002B3BA7"/>
    <w:rsid w:val="002B57F0"/>
    <w:rsid w:val="002B75C5"/>
    <w:rsid w:val="002C2BD4"/>
    <w:rsid w:val="002D28C4"/>
    <w:rsid w:val="002D3BAB"/>
    <w:rsid w:val="002D5627"/>
    <w:rsid w:val="002E122C"/>
    <w:rsid w:val="002F6651"/>
    <w:rsid w:val="002F68DB"/>
    <w:rsid w:val="0030097D"/>
    <w:rsid w:val="0030171A"/>
    <w:rsid w:val="00307002"/>
    <w:rsid w:val="003075E5"/>
    <w:rsid w:val="00313333"/>
    <w:rsid w:val="00317C1E"/>
    <w:rsid w:val="00320E5F"/>
    <w:rsid w:val="00322BEB"/>
    <w:rsid w:val="003239B2"/>
    <w:rsid w:val="00325E2C"/>
    <w:rsid w:val="00326BE1"/>
    <w:rsid w:val="003317A5"/>
    <w:rsid w:val="00332EA8"/>
    <w:rsid w:val="00334B3D"/>
    <w:rsid w:val="00340DE9"/>
    <w:rsid w:val="0034534B"/>
    <w:rsid w:val="0034583B"/>
    <w:rsid w:val="00355691"/>
    <w:rsid w:val="003616A0"/>
    <w:rsid w:val="0036238B"/>
    <w:rsid w:val="00365DD4"/>
    <w:rsid w:val="00370100"/>
    <w:rsid w:val="00375D6A"/>
    <w:rsid w:val="003865F0"/>
    <w:rsid w:val="00391F46"/>
    <w:rsid w:val="003A45C1"/>
    <w:rsid w:val="003B2206"/>
    <w:rsid w:val="003B791A"/>
    <w:rsid w:val="003C1085"/>
    <w:rsid w:val="003C46BD"/>
    <w:rsid w:val="003C5DA5"/>
    <w:rsid w:val="003D1583"/>
    <w:rsid w:val="003D3BCE"/>
    <w:rsid w:val="003D3BE1"/>
    <w:rsid w:val="003D4A0F"/>
    <w:rsid w:val="003D64D3"/>
    <w:rsid w:val="003D6FBE"/>
    <w:rsid w:val="003D79B5"/>
    <w:rsid w:val="003E2C75"/>
    <w:rsid w:val="003E3062"/>
    <w:rsid w:val="003E4DEF"/>
    <w:rsid w:val="003F1697"/>
    <w:rsid w:val="003F4E06"/>
    <w:rsid w:val="00412FF2"/>
    <w:rsid w:val="0041380A"/>
    <w:rsid w:val="0041508C"/>
    <w:rsid w:val="004236B7"/>
    <w:rsid w:val="00426CDB"/>
    <w:rsid w:val="00430540"/>
    <w:rsid w:val="0043424C"/>
    <w:rsid w:val="00445529"/>
    <w:rsid w:val="00446819"/>
    <w:rsid w:val="004518D7"/>
    <w:rsid w:val="00451F93"/>
    <w:rsid w:val="00456809"/>
    <w:rsid w:val="004602AC"/>
    <w:rsid w:val="00460568"/>
    <w:rsid w:val="00461106"/>
    <w:rsid w:val="00461D8F"/>
    <w:rsid w:val="004650B8"/>
    <w:rsid w:val="00467E98"/>
    <w:rsid w:val="00470F2C"/>
    <w:rsid w:val="00471F26"/>
    <w:rsid w:val="00476B37"/>
    <w:rsid w:val="00480965"/>
    <w:rsid w:val="004843E1"/>
    <w:rsid w:val="004876C8"/>
    <w:rsid w:val="004879A6"/>
    <w:rsid w:val="004909B5"/>
    <w:rsid w:val="00492977"/>
    <w:rsid w:val="00494986"/>
    <w:rsid w:val="00494E59"/>
    <w:rsid w:val="00494EC7"/>
    <w:rsid w:val="00496813"/>
    <w:rsid w:val="004A28D7"/>
    <w:rsid w:val="004B0FCF"/>
    <w:rsid w:val="004B278B"/>
    <w:rsid w:val="004B6408"/>
    <w:rsid w:val="004C0E81"/>
    <w:rsid w:val="004C5930"/>
    <w:rsid w:val="004D2CB5"/>
    <w:rsid w:val="004E2E99"/>
    <w:rsid w:val="004E7F96"/>
    <w:rsid w:val="004F011F"/>
    <w:rsid w:val="004F583D"/>
    <w:rsid w:val="004F6BC2"/>
    <w:rsid w:val="004F74DB"/>
    <w:rsid w:val="00501062"/>
    <w:rsid w:val="00503811"/>
    <w:rsid w:val="0050504B"/>
    <w:rsid w:val="005067A9"/>
    <w:rsid w:val="005167F0"/>
    <w:rsid w:val="00523677"/>
    <w:rsid w:val="0053281B"/>
    <w:rsid w:val="00534A82"/>
    <w:rsid w:val="00536CB1"/>
    <w:rsid w:val="005379C1"/>
    <w:rsid w:val="00540563"/>
    <w:rsid w:val="0054497D"/>
    <w:rsid w:val="00545679"/>
    <w:rsid w:val="00547184"/>
    <w:rsid w:val="005477C5"/>
    <w:rsid w:val="00550B5F"/>
    <w:rsid w:val="00550DEB"/>
    <w:rsid w:val="0055207C"/>
    <w:rsid w:val="00555C05"/>
    <w:rsid w:val="005565FD"/>
    <w:rsid w:val="00557116"/>
    <w:rsid w:val="00567EE8"/>
    <w:rsid w:val="00581868"/>
    <w:rsid w:val="00583819"/>
    <w:rsid w:val="00590AC5"/>
    <w:rsid w:val="00591C16"/>
    <w:rsid w:val="00592388"/>
    <w:rsid w:val="00593E59"/>
    <w:rsid w:val="005942AF"/>
    <w:rsid w:val="00596972"/>
    <w:rsid w:val="005A0F85"/>
    <w:rsid w:val="005A2563"/>
    <w:rsid w:val="005A3D83"/>
    <w:rsid w:val="005A52B8"/>
    <w:rsid w:val="005A6388"/>
    <w:rsid w:val="005A7CF9"/>
    <w:rsid w:val="005B2708"/>
    <w:rsid w:val="005B37ED"/>
    <w:rsid w:val="005B56AE"/>
    <w:rsid w:val="005C062E"/>
    <w:rsid w:val="005C4B7E"/>
    <w:rsid w:val="005D57EF"/>
    <w:rsid w:val="005D5E64"/>
    <w:rsid w:val="005D799B"/>
    <w:rsid w:val="005E1FDF"/>
    <w:rsid w:val="005E2FE3"/>
    <w:rsid w:val="005F4049"/>
    <w:rsid w:val="005F7267"/>
    <w:rsid w:val="006064DE"/>
    <w:rsid w:val="00611B3C"/>
    <w:rsid w:val="00617578"/>
    <w:rsid w:val="0062550B"/>
    <w:rsid w:val="00626045"/>
    <w:rsid w:val="006277E2"/>
    <w:rsid w:val="006434EB"/>
    <w:rsid w:val="0064378B"/>
    <w:rsid w:val="00645A0E"/>
    <w:rsid w:val="006468B8"/>
    <w:rsid w:val="006500C2"/>
    <w:rsid w:val="006511DC"/>
    <w:rsid w:val="00651652"/>
    <w:rsid w:val="00652AE6"/>
    <w:rsid w:val="00653576"/>
    <w:rsid w:val="00654D2C"/>
    <w:rsid w:val="006617A5"/>
    <w:rsid w:val="00664DB6"/>
    <w:rsid w:val="00666733"/>
    <w:rsid w:val="00675FC5"/>
    <w:rsid w:val="00680E69"/>
    <w:rsid w:val="006818D1"/>
    <w:rsid w:val="0068270A"/>
    <w:rsid w:val="006919B0"/>
    <w:rsid w:val="006945DB"/>
    <w:rsid w:val="00694FE4"/>
    <w:rsid w:val="00695A84"/>
    <w:rsid w:val="006A1B1E"/>
    <w:rsid w:val="006A3432"/>
    <w:rsid w:val="006A3EAC"/>
    <w:rsid w:val="006A48DC"/>
    <w:rsid w:val="006A68B8"/>
    <w:rsid w:val="006A76D1"/>
    <w:rsid w:val="006B1474"/>
    <w:rsid w:val="006B2673"/>
    <w:rsid w:val="006B2BE3"/>
    <w:rsid w:val="006C27C9"/>
    <w:rsid w:val="006C4304"/>
    <w:rsid w:val="006C6E57"/>
    <w:rsid w:val="006D5DCD"/>
    <w:rsid w:val="006E3F12"/>
    <w:rsid w:val="006E4877"/>
    <w:rsid w:val="006E4E55"/>
    <w:rsid w:val="006F0657"/>
    <w:rsid w:val="006F528F"/>
    <w:rsid w:val="006F5B07"/>
    <w:rsid w:val="006F60B2"/>
    <w:rsid w:val="006F7A47"/>
    <w:rsid w:val="00702BF3"/>
    <w:rsid w:val="007035BE"/>
    <w:rsid w:val="007040AA"/>
    <w:rsid w:val="007102AC"/>
    <w:rsid w:val="007138B9"/>
    <w:rsid w:val="007142A9"/>
    <w:rsid w:val="00715CBF"/>
    <w:rsid w:val="00716926"/>
    <w:rsid w:val="0071777C"/>
    <w:rsid w:val="0072182F"/>
    <w:rsid w:val="00723F6C"/>
    <w:rsid w:val="00730743"/>
    <w:rsid w:val="00735809"/>
    <w:rsid w:val="00736992"/>
    <w:rsid w:val="00737946"/>
    <w:rsid w:val="00740703"/>
    <w:rsid w:val="0074568C"/>
    <w:rsid w:val="0075019B"/>
    <w:rsid w:val="00750EFD"/>
    <w:rsid w:val="00753026"/>
    <w:rsid w:val="00756B4A"/>
    <w:rsid w:val="00757799"/>
    <w:rsid w:val="00760EE2"/>
    <w:rsid w:val="007649FF"/>
    <w:rsid w:val="00764BAD"/>
    <w:rsid w:val="007757E9"/>
    <w:rsid w:val="007778B9"/>
    <w:rsid w:val="00780371"/>
    <w:rsid w:val="00782D24"/>
    <w:rsid w:val="00782D96"/>
    <w:rsid w:val="00784291"/>
    <w:rsid w:val="007908AB"/>
    <w:rsid w:val="007918E7"/>
    <w:rsid w:val="007971C5"/>
    <w:rsid w:val="007A58DB"/>
    <w:rsid w:val="007A7126"/>
    <w:rsid w:val="007B0F93"/>
    <w:rsid w:val="007B2BD1"/>
    <w:rsid w:val="007B30AA"/>
    <w:rsid w:val="007B3881"/>
    <w:rsid w:val="007B7A38"/>
    <w:rsid w:val="007C2842"/>
    <w:rsid w:val="007C2BCB"/>
    <w:rsid w:val="007D0420"/>
    <w:rsid w:val="007E4207"/>
    <w:rsid w:val="007E474B"/>
    <w:rsid w:val="007E5301"/>
    <w:rsid w:val="007F24EA"/>
    <w:rsid w:val="007F69E3"/>
    <w:rsid w:val="00804785"/>
    <w:rsid w:val="008102C5"/>
    <w:rsid w:val="008153C9"/>
    <w:rsid w:val="00815F6C"/>
    <w:rsid w:val="00816B33"/>
    <w:rsid w:val="00817015"/>
    <w:rsid w:val="00817B46"/>
    <w:rsid w:val="008201D5"/>
    <w:rsid w:val="00825430"/>
    <w:rsid w:val="00826763"/>
    <w:rsid w:val="00827C1C"/>
    <w:rsid w:val="00836A2A"/>
    <w:rsid w:val="00836C1C"/>
    <w:rsid w:val="00843EAC"/>
    <w:rsid w:val="00845C53"/>
    <w:rsid w:val="00845CAB"/>
    <w:rsid w:val="00851674"/>
    <w:rsid w:val="00852016"/>
    <w:rsid w:val="00854D18"/>
    <w:rsid w:val="00862204"/>
    <w:rsid w:val="00865AFB"/>
    <w:rsid w:val="00874CD9"/>
    <w:rsid w:val="00875A86"/>
    <w:rsid w:val="00877871"/>
    <w:rsid w:val="0088097E"/>
    <w:rsid w:val="008813B8"/>
    <w:rsid w:val="008821C3"/>
    <w:rsid w:val="00884F00"/>
    <w:rsid w:val="00885050"/>
    <w:rsid w:val="00893509"/>
    <w:rsid w:val="008937F5"/>
    <w:rsid w:val="00896596"/>
    <w:rsid w:val="00896A90"/>
    <w:rsid w:val="008A57AE"/>
    <w:rsid w:val="008A6429"/>
    <w:rsid w:val="008B0B2A"/>
    <w:rsid w:val="008B2295"/>
    <w:rsid w:val="008C173E"/>
    <w:rsid w:val="008D74BD"/>
    <w:rsid w:val="008E796A"/>
    <w:rsid w:val="008F1CC6"/>
    <w:rsid w:val="008F38D3"/>
    <w:rsid w:val="008F5C84"/>
    <w:rsid w:val="00902FBF"/>
    <w:rsid w:val="00905D93"/>
    <w:rsid w:val="00906719"/>
    <w:rsid w:val="00910893"/>
    <w:rsid w:val="009144D2"/>
    <w:rsid w:val="0091508D"/>
    <w:rsid w:val="00915C4F"/>
    <w:rsid w:val="00915FDA"/>
    <w:rsid w:val="00932921"/>
    <w:rsid w:val="00934E6E"/>
    <w:rsid w:val="0093589A"/>
    <w:rsid w:val="00937021"/>
    <w:rsid w:val="00945123"/>
    <w:rsid w:val="009541CE"/>
    <w:rsid w:val="009550A8"/>
    <w:rsid w:val="0096097B"/>
    <w:rsid w:val="00961A27"/>
    <w:rsid w:val="009640DA"/>
    <w:rsid w:val="00965F2C"/>
    <w:rsid w:val="009764B3"/>
    <w:rsid w:val="00976573"/>
    <w:rsid w:val="009769C2"/>
    <w:rsid w:val="009822EE"/>
    <w:rsid w:val="0098282F"/>
    <w:rsid w:val="00983D7D"/>
    <w:rsid w:val="0098465D"/>
    <w:rsid w:val="00987EC8"/>
    <w:rsid w:val="0099121C"/>
    <w:rsid w:val="009925E8"/>
    <w:rsid w:val="009A2209"/>
    <w:rsid w:val="009A243C"/>
    <w:rsid w:val="009B1BE8"/>
    <w:rsid w:val="009B6493"/>
    <w:rsid w:val="009C0BEE"/>
    <w:rsid w:val="009D06E4"/>
    <w:rsid w:val="009D1D96"/>
    <w:rsid w:val="009D4880"/>
    <w:rsid w:val="009D5E8F"/>
    <w:rsid w:val="009E0442"/>
    <w:rsid w:val="009E2BD6"/>
    <w:rsid w:val="009E48ED"/>
    <w:rsid w:val="009E54A0"/>
    <w:rsid w:val="009F3A31"/>
    <w:rsid w:val="00A01B90"/>
    <w:rsid w:val="00A01E18"/>
    <w:rsid w:val="00A0263B"/>
    <w:rsid w:val="00A10843"/>
    <w:rsid w:val="00A10973"/>
    <w:rsid w:val="00A1331D"/>
    <w:rsid w:val="00A152BC"/>
    <w:rsid w:val="00A20B8A"/>
    <w:rsid w:val="00A2315A"/>
    <w:rsid w:val="00A25F7D"/>
    <w:rsid w:val="00A31CCC"/>
    <w:rsid w:val="00A32205"/>
    <w:rsid w:val="00A32684"/>
    <w:rsid w:val="00A32A48"/>
    <w:rsid w:val="00A32B15"/>
    <w:rsid w:val="00A33B52"/>
    <w:rsid w:val="00A34A03"/>
    <w:rsid w:val="00A35673"/>
    <w:rsid w:val="00A362DA"/>
    <w:rsid w:val="00A4472C"/>
    <w:rsid w:val="00A4494F"/>
    <w:rsid w:val="00A452D8"/>
    <w:rsid w:val="00A52EA3"/>
    <w:rsid w:val="00A5542E"/>
    <w:rsid w:val="00A56430"/>
    <w:rsid w:val="00A61019"/>
    <w:rsid w:val="00A615CD"/>
    <w:rsid w:val="00A6180E"/>
    <w:rsid w:val="00A61B19"/>
    <w:rsid w:val="00A64DB0"/>
    <w:rsid w:val="00A653AE"/>
    <w:rsid w:val="00A664BC"/>
    <w:rsid w:val="00A7188F"/>
    <w:rsid w:val="00A73B0C"/>
    <w:rsid w:val="00A7456A"/>
    <w:rsid w:val="00A81F09"/>
    <w:rsid w:val="00A82714"/>
    <w:rsid w:val="00A9177D"/>
    <w:rsid w:val="00A9215A"/>
    <w:rsid w:val="00A932F8"/>
    <w:rsid w:val="00A94250"/>
    <w:rsid w:val="00A96FE0"/>
    <w:rsid w:val="00AA6BBD"/>
    <w:rsid w:val="00AA78C6"/>
    <w:rsid w:val="00AB2353"/>
    <w:rsid w:val="00AB4DB8"/>
    <w:rsid w:val="00AC04E4"/>
    <w:rsid w:val="00AC2728"/>
    <w:rsid w:val="00AC38DD"/>
    <w:rsid w:val="00AC394A"/>
    <w:rsid w:val="00AC5770"/>
    <w:rsid w:val="00AD4295"/>
    <w:rsid w:val="00AD4B5E"/>
    <w:rsid w:val="00AE18F0"/>
    <w:rsid w:val="00AE26AF"/>
    <w:rsid w:val="00AE7691"/>
    <w:rsid w:val="00AF164D"/>
    <w:rsid w:val="00AF18D5"/>
    <w:rsid w:val="00AF1928"/>
    <w:rsid w:val="00AF2679"/>
    <w:rsid w:val="00AF6D9C"/>
    <w:rsid w:val="00AF717B"/>
    <w:rsid w:val="00B01AEB"/>
    <w:rsid w:val="00B26558"/>
    <w:rsid w:val="00B27619"/>
    <w:rsid w:val="00B344FA"/>
    <w:rsid w:val="00B42EFE"/>
    <w:rsid w:val="00B47184"/>
    <w:rsid w:val="00B558E2"/>
    <w:rsid w:val="00B57404"/>
    <w:rsid w:val="00B57735"/>
    <w:rsid w:val="00B6044D"/>
    <w:rsid w:val="00B609E1"/>
    <w:rsid w:val="00B663F2"/>
    <w:rsid w:val="00B672A6"/>
    <w:rsid w:val="00B67DAE"/>
    <w:rsid w:val="00B84A41"/>
    <w:rsid w:val="00B92EFC"/>
    <w:rsid w:val="00B930AB"/>
    <w:rsid w:val="00B96152"/>
    <w:rsid w:val="00B96524"/>
    <w:rsid w:val="00B97307"/>
    <w:rsid w:val="00BA18FA"/>
    <w:rsid w:val="00BA3C02"/>
    <w:rsid w:val="00BA4F00"/>
    <w:rsid w:val="00BA60B6"/>
    <w:rsid w:val="00BA62AB"/>
    <w:rsid w:val="00BB1ECA"/>
    <w:rsid w:val="00BC0CAB"/>
    <w:rsid w:val="00BC0E1D"/>
    <w:rsid w:val="00BC1112"/>
    <w:rsid w:val="00BC1791"/>
    <w:rsid w:val="00BC51F5"/>
    <w:rsid w:val="00BC63B4"/>
    <w:rsid w:val="00BD1C78"/>
    <w:rsid w:val="00BD28B7"/>
    <w:rsid w:val="00BD2F34"/>
    <w:rsid w:val="00BD44C8"/>
    <w:rsid w:val="00BD4F8D"/>
    <w:rsid w:val="00BD6875"/>
    <w:rsid w:val="00BD7E3E"/>
    <w:rsid w:val="00BE0B11"/>
    <w:rsid w:val="00BE1466"/>
    <w:rsid w:val="00BE4327"/>
    <w:rsid w:val="00BE4640"/>
    <w:rsid w:val="00BE638C"/>
    <w:rsid w:val="00BE6912"/>
    <w:rsid w:val="00BF3C5E"/>
    <w:rsid w:val="00C0234A"/>
    <w:rsid w:val="00C0632C"/>
    <w:rsid w:val="00C10AD0"/>
    <w:rsid w:val="00C12A65"/>
    <w:rsid w:val="00C224FA"/>
    <w:rsid w:val="00C24011"/>
    <w:rsid w:val="00C25031"/>
    <w:rsid w:val="00C255E9"/>
    <w:rsid w:val="00C34C5B"/>
    <w:rsid w:val="00C42281"/>
    <w:rsid w:val="00C436A9"/>
    <w:rsid w:val="00C45B2B"/>
    <w:rsid w:val="00C50B6D"/>
    <w:rsid w:val="00C52544"/>
    <w:rsid w:val="00C55E9F"/>
    <w:rsid w:val="00C63F0D"/>
    <w:rsid w:val="00C66814"/>
    <w:rsid w:val="00C7129D"/>
    <w:rsid w:val="00C73393"/>
    <w:rsid w:val="00C74062"/>
    <w:rsid w:val="00C82D39"/>
    <w:rsid w:val="00C843A4"/>
    <w:rsid w:val="00C909C3"/>
    <w:rsid w:val="00CA4846"/>
    <w:rsid w:val="00CA5284"/>
    <w:rsid w:val="00CA55CB"/>
    <w:rsid w:val="00CA6073"/>
    <w:rsid w:val="00CA6378"/>
    <w:rsid w:val="00CB10A6"/>
    <w:rsid w:val="00CB5F56"/>
    <w:rsid w:val="00CB652D"/>
    <w:rsid w:val="00CB68EC"/>
    <w:rsid w:val="00CC1A0A"/>
    <w:rsid w:val="00CC5977"/>
    <w:rsid w:val="00CD3B2F"/>
    <w:rsid w:val="00CD4A75"/>
    <w:rsid w:val="00CE41C4"/>
    <w:rsid w:val="00CE7202"/>
    <w:rsid w:val="00CE729E"/>
    <w:rsid w:val="00CE7CEA"/>
    <w:rsid w:val="00CF034C"/>
    <w:rsid w:val="00CF6FBC"/>
    <w:rsid w:val="00D023B2"/>
    <w:rsid w:val="00D03AF2"/>
    <w:rsid w:val="00D065D0"/>
    <w:rsid w:val="00D06C39"/>
    <w:rsid w:val="00D113B3"/>
    <w:rsid w:val="00D12DA1"/>
    <w:rsid w:val="00D1641C"/>
    <w:rsid w:val="00D24808"/>
    <w:rsid w:val="00D2666E"/>
    <w:rsid w:val="00D36565"/>
    <w:rsid w:val="00D36FBB"/>
    <w:rsid w:val="00D447A9"/>
    <w:rsid w:val="00D45669"/>
    <w:rsid w:val="00D46B48"/>
    <w:rsid w:val="00D519AF"/>
    <w:rsid w:val="00D529DE"/>
    <w:rsid w:val="00D53818"/>
    <w:rsid w:val="00D6248F"/>
    <w:rsid w:val="00D7003A"/>
    <w:rsid w:val="00D826B1"/>
    <w:rsid w:val="00D82A43"/>
    <w:rsid w:val="00D85223"/>
    <w:rsid w:val="00D85509"/>
    <w:rsid w:val="00D91096"/>
    <w:rsid w:val="00D928B7"/>
    <w:rsid w:val="00DA6011"/>
    <w:rsid w:val="00DB097B"/>
    <w:rsid w:val="00DB0EFE"/>
    <w:rsid w:val="00DB7F59"/>
    <w:rsid w:val="00DC0D28"/>
    <w:rsid w:val="00DD48B3"/>
    <w:rsid w:val="00DD5356"/>
    <w:rsid w:val="00DE31A0"/>
    <w:rsid w:val="00DE4F67"/>
    <w:rsid w:val="00DE74C9"/>
    <w:rsid w:val="00DE78CE"/>
    <w:rsid w:val="00DF25D4"/>
    <w:rsid w:val="00DF3F3C"/>
    <w:rsid w:val="00DF5291"/>
    <w:rsid w:val="00DF7834"/>
    <w:rsid w:val="00DF79E7"/>
    <w:rsid w:val="00E008D2"/>
    <w:rsid w:val="00E0310C"/>
    <w:rsid w:val="00E03B45"/>
    <w:rsid w:val="00E056B5"/>
    <w:rsid w:val="00E057F4"/>
    <w:rsid w:val="00E05A2E"/>
    <w:rsid w:val="00E10178"/>
    <w:rsid w:val="00E1524E"/>
    <w:rsid w:val="00E177AD"/>
    <w:rsid w:val="00E17961"/>
    <w:rsid w:val="00E259EA"/>
    <w:rsid w:val="00E26705"/>
    <w:rsid w:val="00E305E2"/>
    <w:rsid w:val="00E317F2"/>
    <w:rsid w:val="00E323B0"/>
    <w:rsid w:val="00E349BA"/>
    <w:rsid w:val="00E400D9"/>
    <w:rsid w:val="00E41CF7"/>
    <w:rsid w:val="00E561D9"/>
    <w:rsid w:val="00E6226C"/>
    <w:rsid w:val="00E63A01"/>
    <w:rsid w:val="00E63BB6"/>
    <w:rsid w:val="00E64D51"/>
    <w:rsid w:val="00E66E8D"/>
    <w:rsid w:val="00E72EE6"/>
    <w:rsid w:val="00E738A9"/>
    <w:rsid w:val="00E757BA"/>
    <w:rsid w:val="00E80234"/>
    <w:rsid w:val="00E8118D"/>
    <w:rsid w:val="00E85ECB"/>
    <w:rsid w:val="00E91B14"/>
    <w:rsid w:val="00E93586"/>
    <w:rsid w:val="00EA12F5"/>
    <w:rsid w:val="00EB56C9"/>
    <w:rsid w:val="00EB767D"/>
    <w:rsid w:val="00EC2B7C"/>
    <w:rsid w:val="00EC4F19"/>
    <w:rsid w:val="00ED0463"/>
    <w:rsid w:val="00ED1DCF"/>
    <w:rsid w:val="00ED242C"/>
    <w:rsid w:val="00ED2640"/>
    <w:rsid w:val="00EE2119"/>
    <w:rsid w:val="00EE2ECB"/>
    <w:rsid w:val="00EE53B7"/>
    <w:rsid w:val="00F01670"/>
    <w:rsid w:val="00F032CA"/>
    <w:rsid w:val="00F03DF3"/>
    <w:rsid w:val="00F06254"/>
    <w:rsid w:val="00F06889"/>
    <w:rsid w:val="00F0731B"/>
    <w:rsid w:val="00F11ED6"/>
    <w:rsid w:val="00F1610C"/>
    <w:rsid w:val="00F241F8"/>
    <w:rsid w:val="00F25728"/>
    <w:rsid w:val="00F3098F"/>
    <w:rsid w:val="00F30F3B"/>
    <w:rsid w:val="00F34835"/>
    <w:rsid w:val="00F356C7"/>
    <w:rsid w:val="00F44104"/>
    <w:rsid w:val="00F4454E"/>
    <w:rsid w:val="00F554DB"/>
    <w:rsid w:val="00F646CF"/>
    <w:rsid w:val="00F71377"/>
    <w:rsid w:val="00F71E78"/>
    <w:rsid w:val="00F73CD1"/>
    <w:rsid w:val="00F75B82"/>
    <w:rsid w:val="00F76231"/>
    <w:rsid w:val="00F77C4E"/>
    <w:rsid w:val="00F8268E"/>
    <w:rsid w:val="00F85C9D"/>
    <w:rsid w:val="00F93042"/>
    <w:rsid w:val="00F933BE"/>
    <w:rsid w:val="00F94437"/>
    <w:rsid w:val="00FA1D61"/>
    <w:rsid w:val="00FA732E"/>
    <w:rsid w:val="00FA7D0C"/>
    <w:rsid w:val="00FB0BB9"/>
    <w:rsid w:val="00FC30C4"/>
    <w:rsid w:val="00FC49D7"/>
    <w:rsid w:val="00FC6DCC"/>
    <w:rsid w:val="00FD010C"/>
    <w:rsid w:val="00FE3977"/>
    <w:rsid w:val="00FE52F3"/>
    <w:rsid w:val="00FE68BD"/>
    <w:rsid w:val="00FE7134"/>
    <w:rsid w:val="00FE71BD"/>
    <w:rsid w:val="00FE79F1"/>
    <w:rsid w:val="00FF1CE8"/>
    <w:rsid w:val="00FF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F65B"/>
  <w15:chartTrackingRefBased/>
  <w15:docId w15:val="{A9860A21-9AD5-4ACF-81B3-7389F18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9B2"/>
    <w:pPr>
      <w:ind w:left="720"/>
      <w:contextualSpacing/>
    </w:pPr>
  </w:style>
  <w:style w:type="character" w:styleId="CommentReference">
    <w:name w:val="annotation reference"/>
    <w:basedOn w:val="DefaultParagraphFont"/>
    <w:uiPriority w:val="99"/>
    <w:semiHidden/>
    <w:unhideWhenUsed/>
    <w:rsid w:val="00E259EA"/>
    <w:rPr>
      <w:sz w:val="16"/>
      <w:szCs w:val="16"/>
    </w:rPr>
  </w:style>
  <w:style w:type="paragraph" w:styleId="CommentText">
    <w:name w:val="annotation text"/>
    <w:basedOn w:val="Normal"/>
    <w:link w:val="CommentTextChar"/>
    <w:uiPriority w:val="99"/>
    <w:semiHidden/>
    <w:unhideWhenUsed/>
    <w:rsid w:val="00E259EA"/>
    <w:pPr>
      <w:spacing w:line="240" w:lineRule="auto"/>
    </w:pPr>
    <w:rPr>
      <w:sz w:val="20"/>
      <w:szCs w:val="20"/>
    </w:rPr>
  </w:style>
  <w:style w:type="character" w:customStyle="1" w:styleId="CommentTextChar">
    <w:name w:val="Comment Text Char"/>
    <w:basedOn w:val="DefaultParagraphFont"/>
    <w:link w:val="CommentText"/>
    <w:uiPriority w:val="99"/>
    <w:semiHidden/>
    <w:rsid w:val="00E259EA"/>
    <w:rPr>
      <w:sz w:val="20"/>
      <w:szCs w:val="20"/>
    </w:rPr>
  </w:style>
  <w:style w:type="paragraph" w:styleId="CommentSubject">
    <w:name w:val="annotation subject"/>
    <w:basedOn w:val="CommentText"/>
    <w:next w:val="CommentText"/>
    <w:link w:val="CommentSubjectChar"/>
    <w:uiPriority w:val="99"/>
    <w:semiHidden/>
    <w:unhideWhenUsed/>
    <w:rsid w:val="00E259EA"/>
    <w:rPr>
      <w:b/>
      <w:bCs/>
    </w:rPr>
  </w:style>
  <w:style w:type="character" w:customStyle="1" w:styleId="CommentSubjectChar">
    <w:name w:val="Comment Subject Char"/>
    <w:basedOn w:val="CommentTextChar"/>
    <w:link w:val="CommentSubject"/>
    <w:uiPriority w:val="99"/>
    <w:semiHidden/>
    <w:rsid w:val="00E259EA"/>
    <w:rPr>
      <w:b/>
      <w:bCs/>
      <w:sz w:val="20"/>
      <w:szCs w:val="20"/>
    </w:rPr>
  </w:style>
  <w:style w:type="paragraph" w:styleId="BalloonText">
    <w:name w:val="Balloon Text"/>
    <w:basedOn w:val="Normal"/>
    <w:link w:val="BalloonTextChar"/>
    <w:uiPriority w:val="99"/>
    <w:semiHidden/>
    <w:unhideWhenUsed/>
    <w:rsid w:val="00E2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9EA"/>
    <w:rPr>
      <w:rFonts w:ascii="Segoe UI" w:hAnsi="Segoe UI" w:cs="Segoe UI"/>
      <w:sz w:val="18"/>
      <w:szCs w:val="18"/>
    </w:rPr>
  </w:style>
  <w:style w:type="table" w:styleId="TableGrid">
    <w:name w:val="Table Grid"/>
    <w:basedOn w:val="TableNormal"/>
    <w:uiPriority w:val="39"/>
    <w:rsid w:val="00D45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434E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434EB"/>
    <w:rPr>
      <w:rFonts w:ascii="Calibri" w:hAnsi="Calibri" w:cs="Consolas"/>
      <w:szCs w:val="21"/>
    </w:rPr>
  </w:style>
  <w:style w:type="paragraph" w:styleId="Revision">
    <w:name w:val="Revision"/>
    <w:hidden/>
    <w:uiPriority w:val="99"/>
    <w:semiHidden/>
    <w:rsid w:val="007778B9"/>
    <w:pPr>
      <w:spacing w:after="0" w:line="240" w:lineRule="auto"/>
    </w:pPr>
  </w:style>
  <w:style w:type="paragraph" w:styleId="Header">
    <w:name w:val="header"/>
    <w:basedOn w:val="Normal"/>
    <w:link w:val="HeaderChar"/>
    <w:uiPriority w:val="99"/>
    <w:unhideWhenUsed/>
    <w:rsid w:val="00716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926"/>
  </w:style>
  <w:style w:type="paragraph" w:styleId="Footer">
    <w:name w:val="footer"/>
    <w:basedOn w:val="Normal"/>
    <w:link w:val="FooterChar"/>
    <w:uiPriority w:val="99"/>
    <w:unhideWhenUsed/>
    <w:rsid w:val="00716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4180">
      <w:bodyDiv w:val="1"/>
      <w:marLeft w:val="0"/>
      <w:marRight w:val="0"/>
      <w:marTop w:val="0"/>
      <w:marBottom w:val="0"/>
      <w:divBdr>
        <w:top w:val="none" w:sz="0" w:space="0" w:color="auto"/>
        <w:left w:val="none" w:sz="0" w:space="0" w:color="auto"/>
        <w:bottom w:val="none" w:sz="0" w:space="0" w:color="auto"/>
        <w:right w:val="none" w:sz="0" w:space="0" w:color="auto"/>
      </w:divBdr>
    </w:div>
    <w:div w:id="964770805">
      <w:bodyDiv w:val="1"/>
      <w:marLeft w:val="0"/>
      <w:marRight w:val="0"/>
      <w:marTop w:val="0"/>
      <w:marBottom w:val="0"/>
      <w:divBdr>
        <w:top w:val="none" w:sz="0" w:space="0" w:color="auto"/>
        <w:left w:val="none" w:sz="0" w:space="0" w:color="auto"/>
        <w:bottom w:val="none" w:sz="0" w:space="0" w:color="auto"/>
        <w:right w:val="none" w:sz="0" w:space="0" w:color="auto"/>
      </w:divBdr>
    </w:div>
    <w:div w:id="1309701886">
      <w:bodyDiv w:val="1"/>
      <w:marLeft w:val="0"/>
      <w:marRight w:val="0"/>
      <w:marTop w:val="0"/>
      <w:marBottom w:val="0"/>
      <w:divBdr>
        <w:top w:val="none" w:sz="0" w:space="0" w:color="auto"/>
        <w:left w:val="none" w:sz="0" w:space="0" w:color="auto"/>
        <w:bottom w:val="none" w:sz="0" w:space="0" w:color="auto"/>
        <w:right w:val="none" w:sz="0" w:space="0" w:color="auto"/>
      </w:divBdr>
    </w:div>
    <w:div w:id="1411269165">
      <w:bodyDiv w:val="1"/>
      <w:marLeft w:val="0"/>
      <w:marRight w:val="0"/>
      <w:marTop w:val="0"/>
      <w:marBottom w:val="0"/>
      <w:divBdr>
        <w:top w:val="none" w:sz="0" w:space="0" w:color="auto"/>
        <w:left w:val="none" w:sz="0" w:space="0" w:color="auto"/>
        <w:bottom w:val="none" w:sz="0" w:space="0" w:color="auto"/>
        <w:right w:val="none" w:sz="0" w:space="0" w:color="auto"/>
      </w:divBdr>
    </w:div>
    <w:div w:id="1530099225">
      <w:bodyDiv w:val="1"/>
      <w:marLeft w:val="0"/>
      <w:marRight w:val="0"/>
      <w:marTop w:val="0"/>
      <w:marBottom w:val="0"/>
      <w:divBdr>
        <w:top w:val="none" w:sz="0" w:space="0" w:color="auto"/>
        <w:left w:val="none" w:sz="0" w:space="0" w:color="auto"/>
        <w:bottom w:val="none" w:sz="0" w:space="0" w:color="auto"/>
        <w:right w:val="none" w:sz="0" w:space="0" w:color="auto"/>
      </w:divBdr>
    </w:div>
    <w:div w:id="1534882743">
      <w:bodyDiv w:val="1"/>
      <w:marLeft w:val="0"/>
      <w:marRight w:val="0"/>
      <w:marTop w:val="0"/>
      <w:marBottom w:val="0"/>
      <w:divBdr>
        <w:top w:val="none" w:sz="0" w:space="0" w:color="auto"/>
        <w:left w:val="none" w:sz="0" w:space="0" w:color="auto"/>
        <w:bottom w:val="none" w:sz="0" w:space="0" w:color="auto"/>
        <w:right w:val="none" w:sz="0" w:space="0" w:color="auto"/>
      </w:divBdr>
    </w:div>
    <w:div w:id="1655602904">
      <w:bodyDiv w:val="1"/>
      <w:marLeft w:val="0"/>
      <w:marRight w:val="0"/>
      <w:marTop w:val="0"/>
      <w:marBottom w:val="0"/>
      <w:divBdr>
        <w:top w:val="none" w:sz="0" w:space="0" w:color="auto"/>
        <w:left w:val="none" w:sz="0" w:space="0" w:color="auto"/>
        <w:bottom w:val="none" w:sz="0" w:space="0" w:color="auto"/>
        <w:right w:val="none" w:sz="0" w:space="0" w:color="auto"/>
      </w:divBdr>
    </w:div>
    <w:div w:id="16591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D252-BD27-4AC6-8ED9-5AFA6BD3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5165</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 Michael</dc:creator>
  <cp:keywords/>
  <dc:description/>
  <cp:lastModifiedBy>Jose Godoy</cp:lastModifiedBy>
  <cp:revision>2</cp:revision>
  <cp:lastPrinted>2017-06-15T21:35:00Z</cp:lastPrinted>
  <dcterms:created xsi:type="dcterms:W3CDTF">2020-07-10T16:48:00Z</dcterms:created>
  <dcterms:modified xsi:type="dcterms:W3CDTF">2020-07-10T16:48:00Z</dcterms:modified>
</cp:coreProperties>
</file>