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1" w:name="_GoBack" w:displacedByCustomXml="next"/>
    <w:bookmarkEnd w:id="1" w:displacedByCustomXml="next"/>
    <w:bookmarkStart w:id="2" w:name="_Toc360535929" w:displacedByCustomXml="next"/>
    <w:bookmarkStart w:id="3" w:name="_Toc430691648" w:displacedByCustomXml="next"/>
    <w:sdt>
      <w:sdtPr>
        <w:rPr>
          <w:rFonts w:asciiTheme="minorHAnsi" w:eastAsiaTheme="minorHAnsi" w:hAnsiTheme="minorHAnsi" w:cstheme="minorBidi"/>
          <w:b w:val="0"/>
          <w:bCs w:val="0"/>
          <w:iCs w:val="0"/>
          <w:color w:val="auto"/>
          <w:sz w:val="22"/>
          <w:szCs w:val="22"/>
          <w:lang w:eastAsia="en-US"/>
        </w:rPr>
        <w:id w:val="1242602560"/>
        <w:docPartObj>
          <w:docPartGallery w:val="Table of Contents"/>
          <w:docPartUnique/>
        </w:docPartObj>
      </w:sdtPr>
      <w:sdtEndPr>
        <w:rPr>
          <w:noProof/>
        </w:rPr>
      </w:sdtEndPr>
      <w:sdtContent>
        <w:p w14:paraId="3B3E5E61" w14:textId="7693F419" w:rsidR="00857168" w:rsidRDefault="00857168" w:rsidP="00A44ACA">
          <w:pPr>
            <w:pStyle w:val="TOCHeading"/>
          </w:pPr>
          <w:r>
            <w:t>Table of Contents</w:t>
          </w:r>
        </w:p>
        <w:p w14:paraId="152CC509" w14:textId="70EB9289" w:rsidR="004E64BD" w:rsidRDefault="0039657A">
          <w:pPr>
            <w:pStyle w:val="TOC1"/>
            <w:spacing w:after="4"/>
            <w:rPr>
              <w:ins w:id="4" w:author="McGuffin, Thomas" w:date="2023-06-28T05:00:00Z"/>
              <w:rFonts w:asciiTheme="minorHAnsi" w:eastAsiaTheme="minorEastAsia" w:hAnsiTheme="minorHAnsi" w:cstheme="minorBidi"/>
              <w:noProof/>
              <w:szCs w:val="22"/>
            </w:rPr>
          </w:pPr>
          <w:r>
            <w:fldChar w:fldCharType="begin"/>
          </w:r>
          <w:r>
            <w:instrText xml:space="preserve"> TOC \o \h \z \u </w:instrText>
          </w:r>
          <w:r>
            <w:fldChar w:fldCharType="separate"/>
          </w:r>
          <w:ins w:id="5" w:author="McGuffin, Thomas" w:date="2023-06-28T05:00:00Z">
            <w:r w:rsidR="004E64BD" w:rsidRPr="003649EA">
              <w:rPr>
                <w:rStyle w:val="Hyperlink"/>
                <w:noProof/>
              </w:rPr>
              <w:fldChar w:fldCharType="begin"/>
            </w:r>
            <w:r w:rsidR="004E64BD" w:rsidRPr="003649EA">
              <w:rPr>
                <w:rStyle w:val="Hyperlink"/>
                <w:noProof/>
              </w:rPr>
              <w:instrText xml:space="preserve"> </w:instrText>
            </w:r>
            <w:r w:rsidR="004E64BD">
              <w:rPr>
                <w:noProof/>
              </w:rPr>
              <w:instrText>HYPERLINK \l "_Toc138820875"</w:instrText>
            </w:r>
            <w:r w:rsidR="004E64BD" w:rsidRPr="003649EA">
              <w:rPr>
                <w:rStyle w:val="Hyperlink"/>
                <w:noProof/>
              </w:rPr>
              <w:instrText xml:space="preserve"> </w:instrText>
            </w:r>
            <w:r w:rsidR="004E64BD" w:rsidRPr="003649EA">
              <w:rPr>
                <w:rStyle w:val="Hyperlink"/>
                <w:noProof/>
              </w:rPr>
              <w:fldChar w:fldCharType="separate"/>
            </w:r>
            <w:r w:rsidR="004E64BD" w:rsidRPr="003649EA">
              <w:rPr>
                <w:rStyle w:val="Hyperlink"/>
                <w:noProof/>
              </w:rPr>
              <w:t>1.0</w:t>
            </w:r>
            <w:r w:rsidR="004E64BD">
              <w:rPr>
                <w:rFonts w:asciiTheme="minorHAnsi" w:eastAsiaTheme="minorEastAsia" w:hAnsiTheme="minorHAnsi" w:cstheme="minorBidi"/>
                <w:noProof/>
                <w:szCs w:val="22"/>
              </w:rPr>
              <w:tab/>
            </w:r>
            <w:r w:rsidR="004E64BD" w:rsidRPr="003649EA">
              <w:rPr>
                <w:rStyle w:val="Hyperlink"/>
                <w:noProof/>
              </w:rPr>
              <w:t>legacy</w:t>
            </w:r>
            <w:r w:rsidR="004E64BD">
              <w:rPr>
                <w:noProof/>
                <w:webHidden/>
              </w:rPr>
              <w:tab/>
            </w:r>
            <w:r w:rsidR="004E64BD">
              <w:rPr>
                <w:noProof/>
                <w:webHidden/>
              </w:rPr>
              <w:fldChar w:fldCharType="begin"/>
            </w:r>
            <w:r w:rsidR="004E64BD">
              <w:rPr>
                <w:noProof/>
                <w:webHidden/>
              </w:rPr>
              <w:instrText xml:space="preserve"> PAGEREF _Toc138820875 \h </w:instrText>
            </w:r>
          </w:ins>
          <w:r w:rsidR="004E64BD">
            <w:rPr>
              <w:noProof/>
              <w:webHidden/>
            </w:rPr>
          </w:r>
          <w:r w:rsidR="004E64BD">
            <w:rPr>
              <w:noProof/>
              <w:webHidden/>
            </w:rPr>
            <w:fldChar w:fldCharType="separate"/>
          </w:r>
          <w:ins w:id="6" w:author="McGuffin, Thomas" w:date="2023-06-28T05:00:00Z">
            <w:r w:rsidR="004E64BD">
              <w:rPr>
                <w:noProof/>
                <w:webHidden/>
              </w:rPr>
              <w:t>3</w:t>
            </w:r>
            <w:r w:rsidR="004E64BD">
              <w:rPr>
                <w:noProof/>
                <w:webHidden/>
              </w:rPr>
              <w:fldChar w:fldCharType="end"/>
            </w:r>
            <w:r w:rsidR="004E64BD" w:rsidRPr="003649EA">
              <w:rPr>
                <w:rStyle w:val="Hyperlink"/>
                <w:noProof/>
              </w:rPr>
              <w:fldChar w:fldCharType="end"/>
            </w:r>
          </w:ins>
        </w:p>
        <w:p w14:paraId="718FB7F8" w14:textId="42AD347D" w:rsidR="004E64BD" w:rsidRDefault="004E64BD">
          <w:pPr>
            <w:pStyle w:val="TOC1"/>
            <w:spacing w:after="4"/>
            <w:rPr>
              <w:ins w:id="7" w:author="McGuffin, Thomas" w:date="2023-06-28T05:00:00Z"/>
              <w:rFonts w:asciiTheme="minorHAnsi" w:eastAsiaTheme="minorEastAsia" w:hAnsiTheme="minorHAnsi" w:cstheme="minorBidi"/>
              <w:noProof/>
              <w:szCs w:val="22"/>
            </w:rPr>
          </w:pPr>
          <w:ins w:id="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"_Toc138820876"</w:instrText>
            </w:r>
            <w:r w:rsidRPr="003649EA">
              <w:rPr>
                <w:rStyle w:val="Hyperlink"/>
                <w:noProof/>
              </w:rPr>
              <w:instrText xml:space="preserve"> </w:instrText>
            </w:r>
            <w:r w:rsidRPr="003649EA">
              <w:rPr>
                <w:rStyle w:val="Hyperlink"/>
                <w:noProof/>
              </w:rPr>
              <w:fldChar w:fldCharType="separate"/>
            </w:r>
            <w:r w:rsidRPr="003649EA">
              <w:rPr>
                <w:rStyle w:val="Hyperlink"/>
                <w:noProof/>
              </w:rPr>
              <w:t>2.0</w:t>
            </w:r>
            <w:r>
              <w:rPr>
                <w:rFonts w:asciiTheme="minorHAnsi" w:eastAsiaTheme="minorEastAsia" w:hAnsiTheme="minorHAnsi" w:cstheme="minorBidi"/>
                <w:noProof/>
                <w:szCs w:val="22"/>
              </w:rPr>
              <w:tab/>
            </w:r>
            <w:r w:rsidRPr="003649EA">
              <w:rPr>
                <w:rStyle w:val="Hyperlink"/>
                <w:noProof/>
              </w:rPr>
              <w:t>legacy</w:t>
            </w:r>
            <w:r>
              <w:rPr>
                <w:noProof/>
                <w:webHidden/>
              </w:rPr>
              <w:tab/>
            </w:r>
            <w:r>
              <w:rPr>
                <w:noProof/>
                <w:webHidden/>
              </w:rPr>
              <w:fldChar w:fldCharType="begin"/>
            </w:r>
            <w:r>
              <w:rPr>
                <w:noProof/>
                <w:webHidden/>
              </w:rPr>
              <w:instrText xml:space="preserve"> PAGEREF _Toc138820876 \h </w:instrText>
            </w:r>
          </w:ins>
          <w:r>
            <w:rPr>
              <w:noProof/>
              <w:webHidden/>
            </w:rPr>
          </w:r>
          <w:r>
            <w:rPr>
              <w:noProof/>
              <w:webHidden/>
            </w:rPr>
            <w:fldChar w:fldCharType="separate"/>
          </w:r>
          <w:ins w:id="9" w:author="McGuffin, Thomas" w:date="2023-06-28T05:00:00Z">
            <w:r>
              <w:rPr>
                <w:noProof/>
                <w:webHidden/>
              </w:rPr>
              <w:t>3</w:t>
            </w:r>
            <w:r>
              <w:rPr>
                <w:noProof/>
                <w:webHidden/>
              </w:rPr>
              <w:fldChar w:fldCharType="end"/>
            </w:r>
            <w:r w:rsidRPr="003649EA">
              <w:rPr>
                <w:rStyle w:val="Hyperlink"/>
                <w:noProof/>
              </w:rPr>
              <w:fldChar w:fldCharType="end"/>
            </w:r>
          </w:ins>
        </w:p>
        <w:p w14:paraId="31918CCC" w14:textId="15471CE5" w:rsidR="004E64BD" w:rsidRDefault="004E64BD">
          <w:pPr>
            <w:pStyle w:val="TOC1"/>
            <w:spacing w:after="4"/>
            <w:rPr>
              <w:ins w:id="10" w:author="McGuffin, Thomas" w:date="2023-06-28T05:00:00Z"/>
              <w:rFonts w:asciiTheme="minorHAnsi" w:eastAsiaTheme="minorEastAsia" w:hAnsiTheme="minorHAnsi" w:cstheme="minorBidi"/>
              <w:noProof/>
              <w:szCs w:val="22"/>
            </w:rPr>
          </w:pPr>
          <w:ins w:id="11"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"_Toc138820877"</w:instrText>
            </w:r>
            <w:r w:rsidRPr="003649EA">
              <w:rPr>
                <w:rStyle w:val="Hyperlink"/>
                <w:noProof/>
              </w:rPr>
              <w:instrText xml:space="preserve"> </w:instrText>
            </w:r>
            <w:r w:rsidRPr="003649EA">
              <w:rPr>
                <w:rStyle w:val="Hyperlink"/>
                <w:noProof/>
              </w:rPr>
              <w:fldChar w:fldCharType="separate"/>
            </w:r>
            <w:r w:rsidRPr="003649EA">
              <w:rPr>
                <w:rStyle w:val="Hyperlink"/>
                <w:noProof/>
              </w:rPr>
              <w:t>3.0</w:t>
            </w:r>
            <w:r>
              <w:rPr>
                <w:rFonts w:asciiTheme="minorHAnsi" w:eastAsiaTheme="minorEastAsia" w:hAnsiTheme="minorHAnsi" w:cstheme="minorBidi"/>
                <w:noProof/>
                <w:szCs w:val="22"/>
              </w:rPr>
              <w:tab/>
            </w:r>
            <w:r w:rsidRPr="003649EA">
              <w:rPr>
                <w:rStyle w:val="Hyperlink"/>
                <w:noProof/>
              </w:rPr>
              <w:t>legacy</w:t>
            </w:r>
            <w:r>
              <w:rPr>
                <w:noProof/>
                <w:webHidden/>
              </w:rPr>
              <w:tab/>
            </w:r>
            <w:r>
              <w:rPr>
                <w:noProof/>
                <w:webHidden/>
              </w:rPr>
              <w:fldChar w:fldCharType="begin"/>
            </w:r>
            <w:r>
              <w:rPr>
                <w:noProof/>
                <w:webHidden/>
              </w:rPr>
              <w:instrText xml:space="preserve"> PAGEREF _Toc138820877 \h </w:instrText>
            </w:r>
          </w:ins>
          <w:r>
            <w:rPr>
              <w:noProof/>
              <w:webHidden/>
            </w:rPr>
          </w:r>
          <w:r>
            <w:rPr>
              <w:noProof/>
              <w:webHidden/>
            </w:rPr>
            <w:fldChar w:fldCharType="separate"/>
          </w:r>
          <w:ins w:id="12" w:author="McGuffin, Thomas" w:date="2023-06-28T05:00:00Z">
            <w:r>
              <w:rPr>
                <w:noProof/>
                <w:webHidden/>
              </w:rPr>
              <w:t>3</w:t>
            </w:r>
            <w:r>
              <w:rPr>
                <w:noProof/>
                <w:webHidden/>
              </w:rPr>
              <w:fldChar w:fldCharType="end"/>
            </w:r>
            <w:r w:rsidRPr="003649EA">
              <w:rPr>
                <w:rStyle w:val="Hyperlink"/>
                <w:noProof/>
              </w:rPr>
              <w:fldChar w:fldCharType="end"/>
            </w:r>
          </w:ins>
        </w:p>
        <w:p w14:paraId="37D33092" w14:textId="160BF3F8" w:rsidR="004E64BD" w:rsidRDefault="004E64BD">
          <w:pPr>
            <w:pStyle w:val="TOC3"/>
            <w:spacing w:before="4" w:after="4"/>
            <w:rPr>
              <w:ins w:id="13" w:author="McGuffin, Thomas" w:date="2023-06-28T05:00:00Z"/>
              <w:rFonts w:asciiTheme="minorHAnsi" w:eastAsiaTheme="minorEastAsia" w:hAnsiTheme="minorHAnsi" w:cstheme="minorBidi"/>
              <w:noProof/>
              <w:szCs w:val="22"/>
            </w:rPr>
          </w:pPr>
          <w:ins w:id="1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"_Toc138820878"</w:instrText>
            </w:r>
            <w:r w:rsidRPr="003649EA">
              <w:rPr>
                <w:rStyle w:val="Hyperlink"/>
                <w:noProof/>
              </w:rPr>
              <w:instrText xml:space="preserve"> </w:instrText>
            </w:r>
            <w:r w:rsidRPr="003649EA">
              <w:rPr>
                <w:rStyle w:val="Hyperlink"/>
                <w:noProof/>
              </w:rPr>
              <w:fldChar w:fldCharType="separate"/>
            </w:r>
            <w:r w:rsidRPr="003649EA">
              <w:rPr>
                <w:rStyle w:val="Hyperlink"/>
                <w:noProof/>
              </w:rPr>
              <w:t>3.2.5</w:t>
            </w:r>
            <w:r>
              <w:rPr>
                <w:rFonts w:asciiTheme="minorHAnsi" w:eastAsiaTheme="minorEastAsia" w:hAnsiTheme="minorHAnsi" w:cstheme="minorBidi"/>
                <w:noProof/>
                <w:szCs w:val="22"/>
              </w:rPr>
              <w:tab/>
            </w:r>
            <w:r w:rsidRPr="003649EA">
              <w:rPr>
                <w:rStyle w:val="Hyperlink"/>
                <w:noProof/>
              </w:rPr>
              <w:t>IOA</w:t>
            </w:r>
            <w:r>
              <w:rPr>
                <w:noProof/>
                <w:webHidden/>
              </w:rPr>
              <w:tab/>
            </w:r>
            <w:r>
              <w:rPr>
                <w:noProof/>
                <w:webHidden/>
              </w:rPr>
              <w:fldChar w:fldCharType="begin"/>
            </w:r>
            <w:r>
              <w:rPr>
                <w:noProof/>
                <w:webHidden/>
              </w:rPr>
              <w:instrText xml:space="preserve"> PAGEREF _Toc138820878 \h </w:instrText>
            </w:r>
          </w:ins>
          <w:r>
            <w:rPr>
              <w:noProof/>
              <w:webHidden/>
            </w:rPr>
          </w:r>
          <w:r>
            <w:rPr>
              <w:noProof/>
              <w:webHidden/>
            </w:rPr>
            <w:fldChar w:fldCharType="separate"/>
          </w:r>
          <w:ins w:id="15" w:author="McGuffin, Thomas" w:date="2023-06-28T05:00:00Z">
            <w:r>
              <w:rPr>
                <w:noProof/>
                <w:webHidden/>
              </w:rPr>
              <w:t>3</w:t>
            </w:r>
            <w:r>
              <w:rPr>
                <w:noProof/>
                <w:webHidden/>
              </w:rPr>
              <w:fldChar w:fldCharType="end"/>
            </w:r>
            <w:r w:rsidRPr="003649EA">
              <w:rPr>
                <w:rStyle w:val="Hyperlink"/>
                <w:noProof/>
              </w:rPr>
              <w:fldChar w:fldCharType="end"/>
            </w:r>
          </w:ins>
        </w:p>
        <w:p w14:paraId="3BFB2F4D" w14:textId="57455ACB" w:rsidR="004E64BD" w:rsidRDefault="004E64BD">
          <w:pPr>
            <w:pStyle w:val="TOC3"/>
            <w:spacing w:before="4" w:after="4"/>
            <w:rPr>
              <w:ins w:id="16" w:author="McGuffin, Thomas" w:date="2023-06-28T05:00:00Z"/>
              <w:rFonts w:asciiTheme="minorHAnsi" w:eastAsiaTheme="minorEastAsia" w:hAnsiTheme="minorHAnsi" w:cstheme="minorBidi"/>
              <w:noProof/>
              <w:szCs w:val="22"/>
            </w:rPr>
          </w:pPr>
          <w:ins w:id="17"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"_Toc138820879"</w:instrText>
            </w:r>
            <w:r w:rsidRPr="003649EA">
              <w:rPr>
                <w:rStyle w:val="Hyperlink"/>
                <w:noProof/>
              </w:rPr>
              <w:instrText xml:space="preserve"> </w:instrText>
            </w:r>
            <w:r w:rsidRPr="003649EA">
              <w:rPr>
                <w:rStyle w:val="Hyperlink"/>
                <w:noProof/>
              </w:rPr>
              <w:fldChar w:fldCharType="separate"/>
            </w:r>
            <w:r w:rsidRPr="003649EA">
              <w:rPr>
                <w:rStyle w:val="Hyperlink"/>
                <w:noProof/>
              </w:rPr>
              <w:t>3.2.6</w:t>
            </w:r>
            <w:r>
              <w:rPr>
                <w:rFonts w:asciiTheme="minorHAnsi" w:eastAsiaTheme="minorEastAsia" w:hAnsiTheme="minorHAnsi" w:cstheme="minorBidi"/>
                <w:noProof/>
                <w:szCs w:val="22"/>
              </w:rPr>
              <w:tab/>
            </w:r>
            <w:r w:rsidRPr="003649EA">
              <w:rPr>
                <w:rStyle w:val="Hyperlink"/>
                <w:noProof/>
              </w:rPr>
              <w:t>ACARS Over AVLC</w:t>
            </w:r>
            <w:r>
              <w:rPr>
                <w:noProof/>
                <w:webHidden/>
              </w:rPr>
              <w:tab/>
            </w:r>
            <w:r>
              <w:rPr>
                <w:noProof/>
                <w:webHidden/>
              </w:rPr>
              <w:fldChar w:fldCharType="begin"/>
            </w:r>
            <w:r>
              <w:rPr>
                <w:noProof/>
                <w:webHidden/>
              </w:rPr>
              <w:instrText xml:space="preserve"> PAGEREF _Toc138820879 \h </w:instrText>
            </w:r>
          </w:ins>
          <w:r>
            <w:rPr>
              <w:noProof/>
              <w:webHidden/>
            </w:rPr>
          </w:r>
          <w:r>
            <w:rPr>
              <w:noProof/>
              <w:webHidden/>
            </w:rPr>
            <w:fldChar w:fldCharType="separate"/>
          </w:r>
          <w:ins w:id="18" w:author="McGuffin, Thomas" w:date="2023-06-28T05:00:00Z">
            <w:r>
              <w:rPr>
                <w:noProof/>
                <w:webHidden/>
              </w:rPr>
              <w:t>3</w:t>
            </w:r>
            <w:r>
              <w:rPr>
                <w:noProof/>
                <w:webHidden/>
              </w:rPr>
              <w:fldChar w:fldCharType="end"/>
            </w:r>
            <w:r w:rsidRPr="003649EA">
              <w:rPr>
                <w:rStyle w:val="Hyperlink"/>
                <w:noProof/>
              </w:rPr>
              <w:fldChar w:fldCharType="end"/>
            </w:r>
          </w:ins>
        </w:p>
        <w:p w14:paraId="2E5263C8" w14:textId="23C61C69" w:rsidR="004E64BD" w:rsidRDefault="004E64BD">
          <w:pPr>
            <w:pStyle w:val="TOC4"/>
            <w:spacing w:before="4" w:after="4"/>
            <w:rPr>
              <w:ins w:id="19" w:author="McGuffin, Thomas" w:date="2023-06-28T05:00:00Z"/>
              <w:rFonts w:asciiTheme="minorHAnsi" w:eastAsiaTheme="minorEastAsia" w:hAnsiTheme="minorHAnsi" w:cstheme="minorBidi"/>
              <w:noProof/>
              <w:szCs w:val="22"/>
            </w:rPr>
          </w:pPr>
          <w:ins w:id="2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"_Toc138820880"</w:instrText>
            </w:r>
            <w:r w:rsidRPr="003649EA">
              <w:rPr>
                <w:rStyle w:val="Hyperlink"/>
                <w:noProof/>
              </w:rPr>
              <w:instrText xml:space="preserve"> </w:instrText>
            </w:r>
            <w:r w:rsidRPr="003649EA">
              <w:rPr>
                <w:rStyle w:val="Hyperlink"/>
                <w:noProof/>
              </w:rPr>
              <w:fldChar w:fldCharType="separate"/>
            </w:r>
            <w:r w:rsidRPr="003649EA">
              <w:rPr>
                <w:rStyle w:val="Hyperlink"/>
                <w:noProof/>
              </w:rPr>
              <w:t>3.2.6.1</w:t>
            </w:r>
            <w:r>
              <w:rPr>
                <w:rFonts w:asciiTheme="minorHAnsi" w:eastAsiaTheme="minorEastAsia" w:hAnsiTheme="minorHAnsi" w:cstheme="minorBidi"/>
                <w:noProof/>
                <w:szCs w:val="22"/>
              </w:rPr>
              <w:tab/>
            </w:r>
            <w:r w:rsidRPr="003649EA">
              <w:rPr>
                <w:rStyle w:val="Hyperlink"/>
                <w:noProof/>
              </w:rPr>
              <w:t>ACARS AOA Protocol Identification and Format</w:t>
            </w:r>
            <w:r>
              <w:rPr>
                <w:noProof/>
                <w:webHidden/>
              </w:rPr>
              <w:tab/>
            </w:r>
            <w:r>
              <w:rPr>
                <w:noProof/>
                <w:webHidden/>
              </w:rPr>
              <w:fldChar w:fldCharType="begin"/>
            </w:r>
            <w:r>
              <w:rPr>
                <w:noProof/>
                <w:webHidden/>
              </w:rPr>
              <w:instrText xml:space="preserve"> PAGEREF _Toc138820880 \h </w:instrText>
            </w:r>
          </w:ins>
          <w:r>
            <w:rPr>
              <w:noProof/>
              <w:webHidden/>
            </w:rPr>
          </w:r>
          <w:r>
            <w:rPr>
              <w:noProof/>
              <w:webHidden/>
            </w:rPr>
            <w:fldChar w:fldCharType="separate"/>
          </w:r>
          <w:ins w:id="21" w:author="McGuffin, Thomas" w:date="2023-06-28T05:00:00Z">
            <w:r>
              <w:rPr>
                <w:noProof/>
                <w:webHidden/>
              </w:rPr>
              <w:t>3</w:t>
            </w:r>
            <w:r>
              <w:rPr>
                <w:noProof/>
                <w:webHidden/>
              </w:rPr>
              <w:fldChar w:fldCharType="end"/>
            </w:r>
            <w:r w:rsidRPr="003649EA">
              <w:rPr>
                <w:rStyle w:val="Hyperlink"/>
                <w:noProof/>
              </w:rPr>
              <w:fldChar w:fldCharType="end"/>
            </w:r>
          </w:ins>
        </w:p>
        <w:p w14:paraId="29CABC16" w14:textId="4F7D4FF0" w:rsidR="004E64BD" w:rsidRDefault="004E64BD">
          <w:pPr>
            <w:pStyle w:val="TOC5"/>
            <w:spacing w:before="4" w:after="4"/>
            <w:rPr>
              <w:ins w:id="22" w:author="McGuffin, Thomas" w:date="2023-06-28T05:00:00Z"/>
              <w:rFonts w:asciiTheme="minorHAnsi" w:eastAsiaTheme="minorEastAsia" w:hAnsiTheme="minorHAnsi" w:cstheme="minorBidi"/>
              <w:noProof/>
              <w:szCs w:val="22"/>
            </w:rPr>
          </w:pPr>
          <w:ins w:id="23"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"_Toc138820881"</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3.2.6.1.1.1</w:t>
            </w:r>
            <w:r>
              <w:rPr>
                <w:rFonts w:asciiTheme="minorHAnsi" w:eastAsiaTheme="minorEastAsia" w:hAnsiTheme="minorHAnsi" w:cstheme="minorBidi"/>
                <w:noProof/>
                <w:szCs w:val="22"/>
              </w:rPr>
              <w:tab/>
            </w:r>
            <w:r w:rsidRPr="003649EA">
              <w:rPr>
                <w:rStyle w:val="Hyperlink"/>
                <w:noProof/>
              </w:rPr>
              <w:t>ACARS AOA Downlink Block Format</w:t>
            </w:r>
            <w:r>
              <w:rPr>
                <w:noProof/>
                <w:webHidden/>
              </w:rPr>
              <w:tab/>
            </w:r>
            <w:r>
              <w:rPr>
                <w:noProof/>
                <w:webHidden/>
              </w:rPr>
              <w:fldChar w:fldCharType="begin"/>
            </w:r>
            <w:r>
              <w:rPr>
                <w:noProof/>
                <w:webHidden/>
              </w:rPr>
              <w:instrText xml:space="preserve"> PAGEREF _Toc138820881 \h </w:instrText>
            </w:r>
          </w:ins>
          <w:r>
            <w:rPr>
              <w:noProof/>
              <w:webHidden/>
            </w:rPr>
          </w:r>
          <w:r>
            <w:rPr>
              <w:noProof/>
              <w:webHidden/>
            </w:rPr>
            <w:fldChar w:fldCharType="separate"/>
          </w:r>
          <w:ins w:id="24" w:author="McGuffin, Thomas" w:date="2023-06-28T05:00:00Z">
            <w:r>
              <w:rPr>
                <w:noProof/>
                <w:webHidden/>
              </w:rPr>
              <w:t>6</w:t>
            </w:r>
            <w:r>
              <w:rPr>
                <w:noProof/>
                <w:webHidden/>
              </w:rPr>
              <w:fldChar w:fldCharType="end"/>
            </w:r>
            <w:r w:rsidRPr="003649EA">
              <w:rPr>
                <w:rStyle w:val="Hyperlink"/>
                <w:noProof/>
              </w:rPr>
              <w:fldChar w:fldCharType="end"/>
            </w:r>
          </w:ins>
        </w:p>
        <w:p w14:paraId="619E55F5" w14:textId="0EFFACD7" w:rsidR="004E64BD" w:rsidRDefault="004E64BD">
          <w:pPr>
            <w:pStyle w:val="TOC6"/>
            <w:spacing w:before="4" w:after="4"/>
            <w:rPr>
              <w:ins w:id="25" w:author="McGuffin, Thomas" w:date="2023-06-28T05:00:00Z"/>
              <w:rFonts w:asciiTheme="minorHAnsi" w:eastAsiaTheme="minorEastAsia" w:hAnsiTheme="minorHAnsi" w:cstheme="minorBidi"/>
              <w:noProof/>
              <w:szCs w:val="22"/>
            </w:rPr>
          </w:pPr>
          <w:ins w:id="2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"_Toc138820882"</w:instrText>
            </w:r>
            <w:r w:rsidRPr="003649EA">
              <w:rPr>
                <w:rStyle w:val="Hyperlink"/>
                <w:noProof/>
              </w:rPr>
              <w:instrText xml:space="preserve"> </w:instrText>
            </w:r>
            <w:r w:rsidRPr="003649EA">
              <w:rPr>
                <w:rStyle w:val="Hyperlink"/>
                <w:noProof/>
              </w:rPr>
              <w:fldChar w:fldCharType="separate"/>
            </w:r>
            <w:r w:rsidRPr="003649EA">
              <w:rPr>
                <w:rStyle w:val="Hyperlink"/>
                <w:noProof/>
              </w:rPr>
              <w:t>3.2.6.1.1.1.1</w:t>
            </w:r>
            <w:r>
              <w:rPr>
                <w:rFonts w:asciiTheme="minorHAnsi" w:eastAsiaTheme="minorEastAsia" w:hAnsiTheme="minorHAnsi" w:cstheme="minorBidi"/>
                <w:noProof/>
                <w:szCs w:val="22"/>
              </w:rPr>
              <w:tab/>
            </w:r>
            <w:r w:rsidRPr="003649EA">
              <w:rPr>
                <w:rStyle w:val="Hyperlink"/>
                <w:noProof/>
              </w:rPr>
              <w:t>Downlink Text Field</w:t>
            </w:r>
            <w:r>
              <w:rPr>
                <w:noProof/>
                <w:webHidden/>
              </w:rPr>
              <w:tab/>
            </w:r>
            <w:r>
              <w:rPr>
                <w:noProof/>
                <w:webHidden/>
              </w:rPr>
              <w:fldChar w:fldCharType="begin"/>
            </w:r>
            <w:r>
              <w:rPr>
                <w:noProof/>
                <w:webHidden/>
              </w:rPr>
              <w:instrText xml:space="preserve"> PAGEREF _Toc138820882 \h </w:instrText>
            </w:r>
          </w:ins>
          <w:r>
            <w:rPr>
              <w:noProof/>
              <w:webHidden/>
            </w:rPr>
          </w:r>
          <w:r>
            <w:rPr>
              <w:noProof/>
              <w:webHidden/>
            </w:rPr>
            <w:fldChar w:fldCharType="separate"/>
          </w:r>
          <w:ins w:id="27" w:author="McGuffin, Thomas" w:date="2023-06-28T05:00:00Z">
            <w:r>
              <w:rPr>
                <w:noProof/>
                <w:webHidden/>
              </w:rPr>
              <w:t>7</w:t>
            </w:r>
            <w:r>
              <w:rPr>
                <w:noProof/>
                <w:webHidden/>
              </w:rPr>
              <w:fldChar w:fldCharType="end"/>
            </w:r>
            <w:r w:rsidRPr="003649EA">
              <w:rPr>
                <w:rStyle w:val="Hyperlink"/>
                <w:noProof/>
              </w:rPr>
              <w:fldChar w:fldCharType="end"/>
            </w:r>
          </w:ins>
        </w:p>
        <w:p w14:paraId="12547A2A" w14:textId="2925C6E1" w:rsidR="004E64BD" w:rsidRDefault="004E64BD">
          <w:pPr>
            <w:pStyle w:val="TOC6"/>
            <w:spacing w:before="4" w:after="4"/>
            <w:rPr>
              <w:ins w:id="28" w:author="McGuffin, Thomas" w:date="2023-06-28T05:00:00Z"/>
              <w:rFonts w:asciiTheme="minorHAnsi" w:eastAsiaTheme="minorEastAsia" w:hAnsiTheme="minorHAnsi" w:cstheme="minorBidi"/>
              <w:noProof/>
              <w:szCs w:val="22"/>
            </w:rPr>
          </w:pPr>
          <w:ins w:id="29"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"_Toc138820883"</w:instrText>
            </w:r>
            <w:r w:rsidRPr="003649EA">
              <w:rPr>
                <w:rStyle w:val="Hyperlink"/>
                <w:noProof/>
              </w:rPr>
              <w:instrText xml:space="preserve"> </w:instrText>
            </w:r>
            <w:r w:rsidRPr="003649EA">
              <w:rPr>
                <w:rStyle w:val="Hyperlink"/>
                <w:noProof/>
              </w:rPr>
              <w:fldChar w:fldCharType="separate"/>
            </w:r>
            <w:r w:rsidRPr="003649EA">
              <w:rPr>
                <w:rStyle w:val="Hyperlink"/>
                <w:noProof/>
              </w:rPr>
              <w:t>3.2.6.1.1.1.2</w:t>
            </w:r>
            <w:r>
              <w:rPr>
                <w:rFonts w:asciiTheme="minorHAnsi" w:eastAsiaTheme="minorEastAsia" w:hAnsiTheme="minorHAnsi" w:cstheme="minorBidi"/>
                <w:noProof/>
                <w:szCs w:val="22"/>
              </w:rPr>
              <w:tab/>
            </w:r>
            <w:r w:rsidRPr="003649EA">
              <w:rPr>
                <w:rStyle w:val="Hyperlink"/>
                <w:noProof/>
              </w:rPr>
              <w:t>Downlink Suffix Character</w:t>
            </w:r>
            <w:r>
              <w:rPr>
                <w:noProof/>
                <w:webHidden/>
              </w:rPr>
              <w:tab/>
            </w:r>
            <w:r>
              <w:rPr>
                <w:noProof/>
                <w:webHidden/>
              </w:rPr>
              <w:fldChar w:fldCharType="begin"/>
            </w:r>
            <w:r>
              <w:rPr>
                <w:noProof/>
                <w:webHidden/>
              </w:rPr>
              <w:instrText xml:space="preserve"> PAGEREF _Toc138820883 \h </w:instrText>
            </w:r>
          </w:ins>
          <w:r>
            <w:rPr>
              <w:noProof/>
              <w:webHidden/>
            </w:rPr>
          </w:r>
          <w:r>
            <w:rPr>
              <w:noProof/>
              <w:webHidden/>
            </w:rPr>
            <w:fldChar w:fldCharType="separate"/>
          </w:r>
          <w:ins w:id="30" w:author="McGuffin, Thomas" w:date="2023-06-28T05:00:00Z">
            <w:r>
              <w:rPr>
                <w:noProof/>
                <w:webHidden/>
              </w:rPr>
              <w:t>7</w:t>
            </w:r>
            <w:r>
              <w:rPr>
                <w:noProof/>
                <w:webHidden/>
              </w:rPr>
              <w:fldChar w:fldCharType="end"/>
            </w:r>
            <w:r w:rsidRPr="003649EA">
              <w:rPr>
                <w:rStyle w:val="Hyperlink"/>
                <w:noProof/>
              </w:rPr>
              <w:fldChar w:fldCharType="end"/>
            </w:r>
          </w:ins>
        </w:p>
        <w:p w14:paraId="4DDF4EC9" w14:textId="0651EE17" w:rsidR="004E64BD" w:rsidRDefault="004E64BD">
          <w:pPr>
            <w:pStyle w:val="TOC6"/>
            <w:spacing w:before="4" w:after="4"/>
            <w:rPr>
              <w:ins w:id="31" w:author="McGuffin, Thomas" w:date="2023-06-28T05:00:00Z"/>
              <w:rFonts w:asciiTheme="minorHAnsi" w:eastAsiaTheme="minorEastAsia" w:hAnsiTheme="minorHAnsi" w:cstheme="minorBidi"/>
              <w:noProof/>
              <w:szCs w:val="22"/>
            </w:rPr>
          </w:pPr>
          <w:ins w:id="3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"_Toc138820884"</w:instrText>
            </w:r>
            <w:r w:rsidRPr="003649EA">
              <w:rPr>
                <w:rStyle w:val="Hyperlink"/>
                <w:noProof/>
              </w:rPr>
              <w:instrText xml:space="preserve"> </w:instrText>
            </w:r>
            <w:r w:rsidRPr="003649EA">
              <w:rPr>
                <w:rStyle w:val="Hyperlink"/>
                <w:noProof/>
              </w:rPr>
              <w:fldChar w:fldCharType="separate"/>
            </w:r>
            <w:r w:rsidRPr="003649EA">
              <w:rPr>
                <w:rStyle w:val="Hyperlink"/>
                <w:noProof/>
              </w:rPr>
              <w:t>3.2.6.1.1.1.3</w:t>
            </w:r>
            <w:r>
              <w:rPr>
                <w:rFonts w:asciiTheme="minorHAnsi" w:eastAsiaTheme="minorEastAsia" w:hAnsiTheme="minorHAnsi" w:cstheme="minorBidi"/>
                <w:noProof/>
                <w:szCs w:val="22"/>
              </w:rPr>
              <w:tab/>
            </w:r>
            <w:r w:rsidRPr="003649EA">
              <w:rPr>
                <w:rStyle w:val="Hyperlink"/>
                <w:noProof/>
              </w:rPr>
              <w:t>Downlink Block Check Sequence</w:t>
            </w:r>
            <w:r>
              <w:rPr>
                <w:noProof/>
                <w:webHidden/>
              </w:rPr>
              <w:tab/>
            </w:r>
            <w:r>
              <w:rPr>
                <w:noProof/>
                <w:webHidden/>
              </w:rPr>
              <w:fldChar w:fldCharType="begin"/>
            </w:r>
            <w:r>
              <w:rPr>
                <w:noProof/>
                <w:webHidden/>
              </w:rPr>
              <w:instrText xml:space="preserve"> PAGEREF _Toc138820884 \h </w:instrText>
            </w:r>
          </w:ins>
          <w:r>
            <w:rPr>
              <w:noProof/>
              <w:webHidden/>
            </w:rPr>
          </w:r>
          <w:r>
            <w:rPr>
              <w:noProof/>
              <w:webHidden/>
            </w:rPr>
            <w:fldChar w:fldCharType="separate"/>
          </w:r>
          <w:ins w:id="33" w:author="McGuffin, Thomas" w:date="2023-06-28T05:00:00Z">
            <w:r>
              <w:rPr>
                <w:noProof/>
                <w:webHidden/>
              </w:rPr>
              <w:t>7</w:t>
            </w:r>
            <w:r>
              <w:rPr>
                <w:noProof/>
                <w:webHidden/>
              </w:rPr>
              <w:fldChar w:fldCharType="end"/>
            </w:r>
            <w:r w:rsidRPr="003649EA">
              <w:rPr>
                <w:rStyle w:val="Hyperlink"/>
                <w:noProof/>
              </w:rPr>
              <w:fldChar w:fldCharType="end"/>
            </w:r>
          </w:ins>
        </w:p>
        <w:p w14:paraId="0ADE5156" w14:textId="7279BD33" w:rsidR="004E64BD" w:rsidRDefault="004E64BD">
          <w:pPr>
            <w:pStyle w:val="TOC6"/>
            <w:spacing w:before="4" w:after="4"/>
            <w:rPr>
              <w:ins w:id="34" w:author="McGuffin, Thomas" w:date="2023-06-28T05:00:00Z"/>
              <w:rFonts w:asciiTheme="minorHAnsi" w:eastAsiaTheme="minorEastAsia" w:hAnsiTheme="minorHAnsi" w:cstheme="minorBidi"/>
              <w:noProof/>
              <w:szCs w:val="22"/>
            </w:rPr>
          </w:pPr>
          <w:ins w:id="35"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"_Toc138820885"</w:instrText>
            </w:r>
            <w:r w:rsidRPr="003649EA">
              <w:rPr>
                <w:rStyle w:val="Hyperlink"/>
                <w:noProof/>
              </w:rPr>
              <w:instrText xml:space="preserve"> </w:instrText>
            </w:r>
            <w:r w:rsidRPr="003649EA">
              <w:rPr>
                <w:rStyle w:val="Hyperlink"/>
                <w:noProof/>
              </w:rPr>
              <w:fldChar w:fldCharType="separate"/>
            </w:r>
            <w:r w:rsidRPr="003649EA">
              <w:rPr>
                <w:rStyle w:val="Hyperlink"/>
                <w:noProof/>
              </w:rPr>
              <w:t>3.2.6.1.1.1.4</w:t>
            </w:r>
            <w:r>
              <w:rPr>
                <w:rFonts w:asciiTheme="minorHAnsi" w:eastAsiaTheme="minorEastAsia" w:hAnsiTheme="minorHAnsi" w:cstheme="minorBidi"/>
                <w:noProof/>
                <w:szCs w:val="22"/>
              </w:rPr>
              <w:tab/>
            </w:r>
            <w:r w:rsidRPr="003649EA">
              <w:rPr>
                <w:rStyle w:val="Hyperlink"/>
                <w:noProof/>
              </w:rPr>
              <w:t>Downlink BCS Suffix</w:t>
            </w:r>
            <w:r>
              <w:rPr>
                <w:noProof/>
                <w:webHidden/>
              </w:rPr>
              <w:tab/>
            </w:r>
            <w:r>
              <w:rPr>
                <w:noProof/>
                <w:webHidden/>
              </w:rPr>
              <w:fldChar w:fldCharType="begin"/>
            </w:r>
            <w:r>
              <w:rPr>
                <w:noProof/>
                <w:webHidden/>
              </w:rPr>
              <w:instrText xml:space="preserve"> PAGEREF _Toc138820885 \h </w:instrText>
            </w:r>
          </w:ins>
          <w:r>
            <w:rPr>
              <w:noProof/>
              <w:webHidden/>
            </w:rPr>
          </w:r>
          <w:r>
            <w:rPr>
              <w:noProof/>
              <w:webHidden/>
            </w:rPr>
            <w:fldChar w:fldCharType="separate"/>
          </w:r>
          <w:ins w:id="36" w:author="McGuffin, Thomas" w:date="2023-06-28T05:00:00Z">
            <w:r>
              <w:rPr>
                <w:noProof/>
                <w:webHidden/>
              </w:rPr>
              <w:t>8</w:t>
            </w:r>
            <w:r>
              <w:rPr>
                <w:noProof/>
                <w:webHidden/>
              </w:rPr>
              <w:fldChar w:fldCharType="end"/>
            </w:r>
            <w:r w:rsidRPr="003649EA">
              <w:rPr>
                <w:rStyle w:val="Hyperlink"/>
                <w:noProof/>
              </w:rPr>
              <w:fldChar w:fldCharType="end"/>
            </w:r>
          </w:ins>
        </w:p>
        <w:p w14:paraId="0DE2FB54" w14:textId="59E2419C" w:rsidR="004E64BD" w:rsidRDefault="004E64BD">
          <w:pPr>
            <w:pStyle w:val="TOC5"/>
            <w:spacing w:before="4" w:after="4"/>
            <w:rPr>
              <w:ins w:id="37" w:author="McGuffin, Thomas" w:date="2023-06-28T05:00:00Z"/>
              <w:rFonts w:asciiTheme="minorHAnsi" w:eastAsiaTheme="minorEastAsia" w:hAnsiTheme="minorHAnsi" w:cstheme="minorBidi"/>
              <w:noProof/>
              <w:szCs w:val="22"/>
            </w:rPr>
          </w:pPr>
          <w:ins w:id="3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"_Toc138820886"</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3.2.6.1.1.2</w:t>
            </w:r>
            <w:r>
              <w:rPr>
                <w:rFonts w:asciiTheme="minorHAnsi" w:eastAsiaTheme="minorEastAsia" w:hAnsiTheme="minorHAnsi" w:cstheme="minorBidi"/>
                <w:noProof/>
                <w:szCs w:val="22"/>
              </w:rPr>
              <w:tab/>
            </w:r>
            <w:r w:rsidRPr="003649EA">
              <w:rPr>
                <w:rStyle w:val="Hyperlink"/>
                <w:noProof/>
              </w:rPr>
              <w:t>AOA Uplink Block Format</w:t>
            </w:r>
            <w:r>
              <w:rPr>
                <w:noProof/>
                <w:webHidden/>
              </w:rPr>
              <w:tab/>
            </w:r>
            <w:r>
              <w:rPr>
                <w:noProof/>
                <w:webHidden/>
              </w:rPr>
              <w:fldChar w:fldCharType="begin"/>
            </w:r>
            <w:r>
              <w:rPr>
                <w:noProof/>
                <w:webHidden/>
              </w:rPr>
              <w:instrText xml:space="preserve"> PAGEREF _Toc138820886 \h </w:instrText>
            </w:r>
          </w:ins>
          <w:r>
            <w:rPr>
              <w:noProof/>
              <w:webHidden/>
            </w:rPr>
          </w:r>
          <w:r>
            <w:rPr>
              <w:noProof/>
              <w:webHidden/>
            </w:rPr>
            <w:fldChar w:fldCharType="separate"/>
          </w:r>
          <w:ins w:id="39" w:author="McGuffin, Thomas" w:date="2023-06-28T05:00:00Z">
            <w:r>
              <w:rPr>
                <w:noProof/>
                <w:webHidden/>
              </w:rPr>
              <w:t>8</w:t>
            </w:r>
            <w:r>
              <w:rPr>
                <w:noProof/>
                <w:webHidden/>
              </w:rPr>
              <w:fldChar w:fldCharType="end"/>
            </w:r>
            <w:r w:rsidRPr="003649EA">
              <w:rPr>
                <w:rStyle w:val="Hyperlink"/>
                <w:noProof/>
              </w:rPr>
              <w:fldChar w:fldCharType="end"/>
            </w:r>
          </w:ins>
        </w:p>
        <w:p w14:paraId="57D08A00" w14:textId="58C2193D" w:rsidR="004E64BD" w:rsidRDefault="004E64BD">
          <w:pPr>
            <w:pStyle w:val="TOC6"/>
            <w:spacing w:before="4" w:after="4"/>
            <w:rPr>
              <w:ins w:id="40" w:author="McGuffin, Thomas" w:date="2023-06-28T05:00:00Z"/>
              <w:rFonts w:asciiTheme="minorHAnsi" w:eastAsiaTheme="minorEastAsia" w:hAnsiTheme="minorHAnsi" w:cstheme="minorBidi"/>
              <w:noProof/>
              <w:szCs w:val="22"/>
            </w:rPr>
          </w:pPr>
          <w:ins w:id="41"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"_Toc138820887"</w:instrText>
            </w:r>
            <w:r w:rsidRPr="003649EA">
              <w:rPr>
                <w:rStyle w:val="Hyperlink"/>
                <w:noProof/>
              </w:rPr>
              <w:instrText xml:space="preserve"> </w:instrText>
            </w:r>
            <w:r w:rsidRPr="003649EA">
              <w:rPr>
                <w:rStyle w:val="Hyperlink"/>
                <w:noProof/>
              </w:rPr>
              <w:fldChar w:fldCharType="separate"/>
            </w:r>
            <w:r w:rsidRPr="003649EA">
              <w:rPr>
                <w:rStyle w:val="Hyperlink"/>
                <w:noProof/>
              </w:rPr>
              <w:t>3.2.6.1.1.2.1</w:t>
            </w:r>
            <w:r>
              <w:rPr>
                <w:rFonts w:asciiTheme="minorHAnsi" w:eastAsiaTheme="minorEastAsia" w:hAnsiTheme="minorHAnsi" w:cstheme="minorBidi"/>
                <w:noProof/>
                <w:szCs w:val="22"/>
              </w:rPr>
              <w:tab/>
            </w:r>
            <w:r w:rsidRPr="003649EA">
              <w:rPr>
                <w:rStyle w:val="Hyperlink"/>
                <w:noProof/>
              </w:rPr>
              <w:t>Uplink Address Recognition</w:t>
            </w:r>
            <w:r>
              <w:rPr>
                <w:noProof/>
                <w:webHidden/>
              </w:rPr>
              <w:tab/>
            </w:r>
            <w:r>
              <w:rPr>
                <w:noProof/>
                <w:webHidden/>
              </w:rPr>
              <w:fldChar w:fldCharType="begin"/>
            </w:r>
            <w:r>
              <w:rPr>
                <w:noProof/>
                <w:webHidden/>
              </w:rPr>
              <w:instrText xml:space="preserve"> PAGEREF _Toc138820887 \h </w:instrText>
            </w:r>
          </w:ins>
          <w:r>
            <w:rPr>
              <w:noProof/>
              <w:webHidden/>
            </w:rPr>
          </w:r>
          <w:r>
            <w:rPr>
              <w:noProof/>
              <w:webHidden/>
            </w:rPr>
            <w:fldChar w:fldCharType="separate"/>
          </w:r>
          <w:ins w:id="42" w:author="McGuffin, Thomas" w:date="2023-06-28T05:00:00Z">
            <w:r>
              <w:rPr>
                <w:noProof/>
                <w:webHidden/>
              </w:rPr>
              <w:t>8</w:t>
            </w:r>
            <w:r>
              <w:rPr>
                <w:noProof/>
                <w:webHidden/>
              </w:rPr>
              <w:fldChar w:fldCharType="end"/>
            </w:r>
            <w:r w:rsidRPr="003649EA">
              <w:rPr>
                <w:rStyle w:val="Hyperlink"/>
                <w:noProof/>
              </w:rPr>
              <w:fldChar w:fldCharType="end"/>
            </w:r>
          </w:ins>
        </w:p>
        <w:p w14:paraId="764AFC96" w14:textId="57204F55" w:rsidR="004E64BD" w:rsidRDefault="004E64BD">
          <w:pPr>
            <w:pStyle w:val="TOC6"/>
            <w:spacing w:before="4" w:after="4"/>
            <w:rPr>
              <w:ins w:id="43" w:author="McGuffin, Thomas" w:date="2023-06-28T05:00:00Z"/>
              <w:rFonts w:asciiTheme="minorHAnsi" w:eastAsiaTheme="minorEastAsia" w:hAnsiTheme="minorHAnsi" w:cstheme="minorBidi"/>
              <w:noProof/>
              <w:szCs w:val="22"/>
            </w:rPr>
          </w:pPr>
          <w:ins w:id="4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"_Toc138820888"</w:instrText>
            </w:r>
            <w:r w:rsidRPr="003649EA">
              <w:rPr>
                <w:rStyle w:val="Hyperlink"/>
                <w:noProof/>
              </w:rPr>
              <w:instrText xml:space="preserve"> </w:instrText>
            </w:r>
            <w:r w:rsidRPr="003649EA">
              <w:rPr>
                <w:rStyle w:val="Hyperlink"/>
                <w:noProof/>
              </w:rPr>
              <w:fldChar w:fldCharType="separate"/>
            </w:r>
            <w:r w:rsidRPr="003649EA">
              <w:rPr>
                <w:rStyle w:val="Hyperlink"/>
                <w:noProof/>
              </w:rPr>
              <w:t>3.2.6.1.1.2.2</w:t>
            </w:r>
            <w:r>
              <w:rPr>
                <w:rFonts w:asciiTheme="minorHAnsi" w:eastAsiaTheme="minorEastAsia" w:hAnsiTheme="minorHAnsi" w:cstheme="minorBidi"/>
                <w:noProof/>
                <w:szCs w:val="22"/>
              </w:rPr>
              <w:tab/>
            </w:r>
            <w:r w:rsidRPr="003649EA">
              <w:rPr>
                <w:rStyle w:val="Hyperlink"/>
                <w:noProof/>
              </w:rPr>
              <w:t>Uplink Block Identifier</w:t>
            </w:r>
            <w:r>
              <w:rPr>
                <w:noProof/>
                <w:webHidden/>
              </w:rPr>
              <w:tab/>
            </w:r>
            <w:r>
              <w:rPr>
                <w:noProof/>
                <w:webHidden/>
              </w:rPr>
              <w:fldChar w:fldCharType="begin"/>
            </w:r>
            <w:r>
              <w:rPr>
                <w:noProof/>
                <w:webHidden/>
              </w:rPr>
              <w:instrText xml:space="preserve"> PAGEREF _Toc138820888 \h </w:instrText>
            </w:r>
          </w:ins>
          <w:r>
            <w:rPr>
              <w:noProof/>
              <w:webHidden/>
            </w:rPr>
          </w:r>
          <w:r>
            <w:rPr>
              <w:noProof/>
              <w:webHidden/>
            </w:rPr>
            <w:fldChar w:fldCharType="separate"/>
          </w:r>
          <w:ins w:id="45" w:author="McGuffin, Thomas" w:date="2023-06-28T05:00:00Z">
            <w:r>
              <w:rPr>
                <w:noProof/>
                <w:webHidden/>
              </w:rPr>
              <w:t>8</w:t>
            </w:r>
            <w:r>
              <w:rPr>
                <w:noProof/>
                <w:webHidden/>
              </w:rPr>
              <w:fldChar w:fldCharType="end"/>
            </w:r>
            <w:r w:rsidRPr="003649EA">
              <w:rPr>
                <w:rStyle w:val="Hyperlink"/>
                <w:noProof/>
              </w:rPr>
              <w:fldChar w:fldCharType="end"/>
            </w:r>
          </w:ins>
        </w:p>
        <w:p w14:paraId="35C8F77C" w14:textId="034C45E1" w:rsidR="004E64BD" w:rsidRDefault="004E64BD">
          <w:pPr>
            <w:pStyle w:val="TOC6"/>
            <w:spacing w:before="4" w:after="4"/>
            <w:rPr>
              <w:ins w:id="46" w:author="McGuffin, Thomas" w:date="2023-06-28T05:00:00Z"/>
              <w:rFonts w:asciiTheme="minorHAnsi" w:eastAsiaTheme="minorEastAsia" w:hAnsiTheme="minorHAnsi" w:cstheme="minorBidi"/>
              <w:noProof/>
              <w:szCs w:val="22"/>
            </w:rPr>
          </w:pPr>
          <w:ins w:id="47"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"_Toc138820889"</w:instrText>
            </w:r>
            <w:r w:rsidRPr="003649EA">
              <w:rPr>
                <w:rStyle w:val="Hyperlink"/>
                <w:noProof/>
              </w:rPr>
              <w:instrText xml:space="preserve"> </w:instrText>
            </w:r>
            <w:r w:rsidRPr="003649EA">
              <w:rPr>
                <w:rStyle w:val="Hyperlink"/>
                <w:noProof/>
              </w:rPr>
              <w:fldChar w:fldCharType="separate"/>
            </w:r>
            <w:r w:rsidRPr="003649EA">
              <w:rPr>
                <w:rStyle w:val="Hyperlink"/>
                <w:noProof/>
              </w:rPr>
              <w:t>3.2.6.1.1.2.3</w:t>
            </w:r>
            <w:r>
              <w:rPr>
                <w:rFonts w:asciiTheme="minorHAnsi" w:eastAsiaTheme="minorEastAsia" w:hAnsiTheme="minorHAnsi" w:cstheme="minorBidi"/>
                <w:noProof/>
                <w:szCs w:val="22"/>
              </w:rPr>
              <w:tab/>
            </w:r>
            <w:r w:rsidRPr="003649EA">
              <w:rPr>
                <w:rStyle w:val="Hyperlink"/>
                <w:noProof/>
              </w:rPr>
              <w:t>Uplink Text Field</w:t>
            </w:r>
            <w:r>
              <w:rPr>
                <w:noProof/>
                <w:webHidden/>
              </w:rPr>
              <w:tab/>
            </w:r>
            <w:r>
              <w:rPr>
                <w:noProof/>
                <w:webHidden/>
              </w:rPr>
              <w:fldChar w:fldCharType="begin"/>
            </w:r>
            <w:r>
              <w:rPr>
                <w:noProof/>
                <w:webHidden/>
              </w:rPr>
              <w:instrText xml:space="preserve"> PAGEREF _Toc138820889 \h </w:instrText>
            </w:r>
          </w:ins>
          <w:r>
            <w:rPr>
              <w:noProof/>
              <w:webHidden/>
            </w:rPr>
          </w:r>
          <w:r>
            <w:rPr>
              <w:noProof/>
              <w:webHidden/>
            </w:rPr>
            <w:fldChar w:fldCharType="separate"/>
          </w:r>
          <w:ins w:id="48" w:author="McGuffin, Thomas" w:date="2023-06-28T05:00:00Z">
            <w:r>
              <w:rPr>
                <w:noProof/>
                <w:webHidden/>
              </w:rPr>
              <w:t>9</w:t>
            </w:r>
            <w:r>
              <w:rPr>
                <w:noProof/>
                <w:webHidden/>
              </w:rPr>
              <w:fldChar w:fldCharType="end"/>
            </w:r>
            <w:r w:rsidRPr="003649EA">
              <w:rPr>
                <w:rStyle w:val="Hyperlink"/>
                <w:noProof/>
              </w:rPr>
              <w:fldChar w:fldCharType="end"/>
            </w:r>
          </w:ins>
        </w:p>
        <w:p w14:paraId="79CB2696" w14:textId="6A46B85E" w:rsidR="004E64BD" w:rsidRDefault="004E64BD">
          <w:pPr>
            <w:pStyle w:val="TOC6"/>
            <w:spacing w:before="4" w:after="4"/>
            <w:rPr>
              <w:ins w:id="49" w:author="McGuffin, Thomas" w:date="2023-06-28T05:00:00Z"/>
              <w:rFonts w:asciiTheme="minorHAnsi" w:eastAsiaTheme="minorEastAsia" w:hAnsiTheme="minorHAnsi" w:cstheme="minorBidi"/>
              <w:noProof/>
              <w:szCs w:val="22"/>
            </w:rPr>
          </w:pPr>
          <w:ins w:id="5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"_Toc138820890"</w:instrText>
            </w:r>
            <w:r w:rsidRPr="003649EA">
              <w:rPr>
                <w:rStyle w:val="Hyperlink"/>
                <w:noProof/>
              </w:rPr>
              <w:instrText xml:space="preserve"> </w:instrText>
            </w:r>
            <w:r w:rsidRPr="003649EA">
              <w:rPr>
                <w:rStyle w:val="Hyperlink"/>
                <w:noProof/>
              </w:rPr>
              <w:fldChar w:fldCharType="separate"/>
            </w:r>
            <w:r w:rsidRPr="003649EA">
              <w:rPr>
                <w:rStyle w:val="Hyperlink"/>
                <w:noProof/>
              </w:rPr>
              <w:t>3.2.6.1.1.2.4</w:t>
            </w:r>
            <w:r>
              <w:rPr>
                <w:rFonts w:asciiTheme="minorHAnsi" w:eastAsiaTheme="minorEastAsia" w:hAnsiTheme="minorHAnsi" w:cstheme="minorBidi"/>
                <w:noProof/>
                <w:szCs w:val="22"/>
              </w:rPr>
              <w:tab/>
            </w:r>
            <w:r w:rsidRPr="003649EA">
              <w:rPr>
                <w:rStyle w:val="Hyperlink"/>
                <w:noProof/>
              </w:rPr>
              <w:t>Uplink BCS Field</w:t>
            </w:r>
            <w:r>
              <w:rPr>
                <w:noProof/>
                <w:webHidden/>
              </w:rPr>
              <w:tab/>
            </w:r>
            <w:r>
              <w:rPr>
                <w:noProof/>
                <w:webHidden/>
              </w:rPr>
              <w:fldChar w:fldCharType="begin"/>
            </w:r>
            <w:r>
              <w:rPr>
                <w:noProof/>
                <w:webHidden/>
              </w:rPr>
              <w:instrText xml:space="preserve"> PAGEREF _Toc138820890 \h </w:instrText>
            </w:r>
          </w:ins>
          <w:r>
            <w:rPr>
              <w:noProof/>
              <w:webHidden/>
            </w:rPr>
          </w:r>
          <w:r>
            <w:rPr>
              <w:noProof/>
              <w:webHidden/>
            </w:rPr>
            <w:fldChar w:fldCharType="separate"/>
          </w:r>
          <w:ins w:id="51" w:author="McGuffin, Thomas" w:date="2023-06-28T05:00:00Z">
            <w:r>
              <w:rPr>
                <w:noProof/>
                <w:webHidden/>
              </w:rPr>
              <w:t>9</w:t>
            </w:r>
            <w:r>
              <w:rPr>
                <w:noProof/>
                <w:webHidden/>
              </w:rPr>
              <w:fldChar w:fldCharType="end"/>
            </w:r>
            <w:r w:rsidRPr="003649EA">
              <w:rPr>
                <w:rStyle w:val="Hyperlink"/>
                <w:noProof/>
              </w:rPr>
              <w:fldChar w:fldCharType="end"/>
            </w:r>
          </w:ins>
        </w:p>
        <w:p w14:paraId="019440D5" w14:textId="2A8D484D" w:rsidR="004E64BD" w:rsidRDefault="004E64BD">
          <w:pPr>
            <w:pStyle w:val="TOC6"/>
            <w:spacing w:before="4" w:after="4"/>
            <w:rPr>
              <w:ins w:id="52" w:author="McGuffin, Thomas" w:date="2023-06-28T05:00:00Z"/>
              <w:rFonts w:asciiTheme="minorHAnsi" w:eastAsiaTheme="minorEastAsia" w:hAnsiTheme="minorHAnsi" w:cstheme="minorBidi"/>
              <w:noProof/>
              <w:szCs w:val="22"/>
            </w:rPr>
          </w:pPr>
          <w:ins w:id="53"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"_Toc138820891"</w:instrText>
            </w:r>
            <w:r w:rsidRPr="003649EA">
              <w:rPr>
                <w:rStyle w:val="Hyperlink"/>
                <w:noProof/>
              </w:rPr>
              <w:instrText xml:space="preserve"> </w:instrText>
            </w:r>
            <w:r w:rsidRPr="003649EA">
              <w:rPr>
                <w:rStyle w:val="Hyperlink"/>
                <w:noProof/>
              </w:rPr>
              <w:fldChar w:fldCharType="separate"/>
            </w:r>
            <w:r w:rsidRPr="003649EA">
              <w:rPr>
                <w:rStyle w:val="Hyperlink"/>
                <w:noProof/>
              </w:rPr>
              <w:t>3.2.6.1.1.2.5</w:t>
            </w:r>
            <w:r>
              <w:rPr>
                <w:rFonts w:asciiTheme="minorHAnsi" w:eastAsiaTheme="minorEastAsia" w:hAnsiTheme="minorHAnsi" w:cstheme="minorBidi"/>
                <w:noProof/>
                <w:szCs w:val="22"/>
              </w:rPr>
              <w:tab/>
            </w:r>
            <w:r w:rsidRPr="003649EA">
              <w:rPr>
                <w:rStyle w:val="Hyperlink"/>
                <w:noProof/>
              </w:rPr>
              <w:t>Uplink BCS Suffix</w:t>
            </w:r>
            <w:r>
              <w:rPr>
                <w:noProof/>
                <w:webHidden/>
              </w:rPr>
              <w:tab/>
            </w:r>
            <w:r>
              <w:rPr>
                <w:noProof/>
                <w:webHidden/>
              </w:rPr>
              <w:fldChar w:fldCharType="begin"/>
            </w:r>
            <w:r>
              <w:rPr>
                <w:noProof/>
                <w:webHidden/>
              </w:rPr>
              <w:instrText xml:space="preserve"> PAGEREF _Toc138820891 \h </w:instrText>
            </w:r>
          </w:ins>
          <w:r>
            <w:rPr>
              <w:noProof/>
              <w:webHidden/>
            </w:rPr>
          </w:r>
          <w:r>
            <w:rPr>
              <w:noProof/>
              <w:webHidden/>
            </w:rPr>
            <w:fldChar w:fldCharType="separate"/>
          </w:r>
          <w:ins w:id="54" w:author="McGuffin, Thomas" w:date="2023-06-28T05:00:00Z">
            <w:r>
              <w:rPr>
                <w:noProof/>
                <w:webHidden/>
              </w:rPr>
              <w:t>10</w:t>
            </w:r>
            <w:r>
              <w:rPr>
                <w:noProof/>
                <w:webHidden/>
              </w:rPr>
              <w:fldChar w:fldCharType="end"/>
            </w:r>
            <w:r w:rsidRPr="003649EA">
              <w:rPr>
                <w:rStyle w:val="Hyperlink"/>
                <w:noProof/>
              </w:rPr>
              <w:fldChar w:fldCharType="end"/>
            </w:r>
          </w:ins>
        </w:p>
        <w:p w14:paraId="2F87D411" w14:textId="018CABD7" w:rsidR="004E64BD" w:rsidRDefault="004E64BD">
          <w:pPr>
            <w:pStyle w:val="TOC4"/>
            <w:spacing w:before="4" w:after="4"/>
            <w:rPr>
              <w:ins w:id="55" w:author="McGuffin, Thomas" w:date="2023-06-28T05:00:00Z"/>
              <w:rFonts w:asciiTheme="minorHAnsi" w:eastAsiaTheme="minorEastAsia" w:hAnsiTheme="minorHAnsi" w:cstheme="minorBidi"/>
              <w:noProof/>
              <w:szCs w:val="22"/>
            </w:rPr>
          </w:pPr>
          <w:ins w:id="5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"_Toc138820892"</w:instrText>
            </w:r>
            <w:r w:rsidRPr="003649EA">
              <w:rPr>
                <w:rStyle w:val="Hyperlink"/>
                <w:noProof/>
              </w:rPr>
              <w:instrText xml:space="preserve"> </w:instrText>
            </w:r>
            <w:r w:rsidRPr="003649EA">
              <w:rPr>
                <w:rStyle w:val="Hyperlink"/>
                <w:noProof/>
              </w:rPr>
              <w:fldChar w:fldCharType="separate"/>
            </w:r>
            <w:r w:rsidRPr="003649EA">
              <w:rPr>
                <w:rStyle w:val="Hyperlink"/>
                <w:noProof/>
              </w:rPr>
              <w:t>3.2.6.2</w:t>
            </w:r>
            <w:r>
              <w:rPr>
                <w:rFonts w:asciiTheme="minorHAnsi" w:eastAsiaTheme="minorEastAsia" w:hAnsiTheme="minorHAnsi" w:cstheme="minorBidi"/>
                <w:noProof/>
                <w:szCs w:val="22"/>
              </w:rPr>
              <w:tab/>
            </w:r>
            <w:r w:rsidRPr="003649EA">
              <w:rPr>
                <w:rStyle w:val="Hyperlink"/>
                <w:noProof/>
              </w:rPr>
              <w:t>ACARS AOA protocol</w:t>
            </w:r>
            <w:r>
              <w:rPr>
                <w:noProof/>
                <w:webHidden/>
              </w:rPr>
              <w:tab/>
            </w:r>
            <w:r>
              <w:rPr>
                <w:noProof/>
                <w:webHidden/>
              </w:rPr>
              <w:fldChar w:fldCharType="begin"/>
            </w:r>
            <w:r>
              <w:rPr>
                <w:noProof/>
                <w:webHidden/>
              </w:rPr>
              <w:instrText xml:space="preserve"> PAGEREF _Toc138820892 \h </w:instrText>
            </w:r>
          </w:ins>
          <w:r>
            <w:rPr>
              <w:noProof/>
              <w:webHidden/>
            </w:rPr>
          </w:r>
          <w:r>
            <w:rPr>
              <w:noProof/>
              <w:webHidden/>
            </w:rPr>
            <w:fldChar w:fldCharType="separate"/>
          </w:r>
          <w:ins w:id="57" w:author="McGuffin, Thomas" w:date="2023-06-28T05:00:00Z">
            <w:r>
              <w:rPr>
                <w:noProof/>
                <w:webHidden/>
              </w:rPr>
              <w:t>10</w:t>
            </w:r>
            <w:r>
              <w:rPr>
                <w:noProof/>
                <w:webHidden/>
              </w:rPr>
              <w:fldChar w:fldCharType="end"/>
            </w:r>
            <w:r w:rsidRPr="003649EA">
              <w:rPr>
                <w:rStyle w:val="Hyperlink"/>
                <w:noProof/>
              </w:rPr>
              <w:fldChar w:fldCharType="end"/>
            </w:r>
          </w:ins>
        </w:p>
        <w:p w14:paraId="08DF5BDC" w14:textId="5DA73969" w:rsidR="004E64BD" w:rsidRDefault="004E64BD">
          <w:pPr>
            <w:pStyle w:val="TOC5"/>
            <w:spacing w:before="4" w:after="4"/>
            <w:rPr>
              <w:ins w:id="58" w:author="McGuffin, Thomas" w:date="2023-06-28T05:00:00Z"/>
              <w:rFonts w:asciiTheme="minorHAnsi" w:eastAsiaTheme="minorEastAsia" w:hAnsiTheme="minorHAnsi" w:cstheme="minorBidi"/>
              <w:noProof/>
              <w:szCs w:val="22"/>
            </w:rPr>
          </w:pPr>
          <w:ins w:id="59"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"_Toc138820893"</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3.2.6.2.1.1</w:t>
            </w:r>
            <w:r>
              <w:rPr>
                <w:rFonts w:asciiTheme="minorHAnsi" w:eastAsiaTheme="minorEastAsia" w:hAnsiTheme="minorHAnsi" w:cstheme="minorBidi"/>
                <w:noProof/>
                <w:szCs w:val="22"/>
              </w:rPr>
              <w:tab/>
            </w:r>
            <w:r w:rsidRPr="003649EA">
              <w:rPr>
                <w:rStyle w:val="Hyperlink"/>
                <w:noProof/>
              </w:rPr>
              <w:t>Downlink Block Processing</w:t>
            </w:r>
            <w:r>
              <w:rPr>
                <w:noProof/>
                <w:webHidden/>
              </w:rPr>
              <w:tab/>
            </w:r>
            <w:r>
              <w:rPr>
                <w:noProof/>
                <w:webHidden/>
              </w:rPr>
              <w:fldChar w:fldCharType="begin"/>
            </w:r>
            <w:r>
              <w:rPr>
                <w:noProof/>
                <w:webHidden/>
              </w:rPr>
              <w:instrText xml:space="preserve"> PAGEREF _Toc138820893 \h </w:instrText>
            </w:r>
          </w:ins>
          <w:r>
            <w:rPr>
              <w:noProof/>
              <w:webHidden/>
            </w:rPr>
          </w:r>
          <w:r>
            <w:rPr>
              <w:noProof/>
              <w:webHidden/>
            </w:rPr>
            <w:fldChar w:fldCharType="separate"/>
          </w:r>
          <w:ins w:id="60" w:author="McGuffin, Thomas" w:date="2023-06-28T05:00:00Z">
            <w:r>
              <w:rPr>
                <w:noProof/>
                <w:webHidden/>
              </w:rPr>
              <w:t>10</w:t>
            </w:r>
            <w:r>
              <w:rPr>
                <w:noProof/>
                <w:webHidden/>
              </w:rPr>
              <w:fldChar w:fldCharType="end"/>
            </w:r>
            <w:r w:rsidRPr="003649EA">
              <w:rPr>
                <w:rStyle w:val="Hyperlink"/>
                <w:noProof/>
              </w:rPr>
              <w:fldChar w:fldCharType="end"/>
            </w:r>
          </w:ins>
        </w:p>
        <w:p w14:paraId="7BD3B111" w14:textId="1921C2FE" w:rsidR="004E64BD" w:rsidRDefault="004E64BD">
          <w:pPr>
            <w:pStyle w:val="TOC5"/>
            <w:spacing w:before="4" w:after="4"/>
            <w:rPr>
              <w:ins w:id="61" w:author="McGuffin, Thomas" w:date="2023-06-28T05:00:00Z"/>
              <w:rFonts w:asciiTheme="minorHAnsi" w:eastAsiaTheme="minorEastAsia" w:hAnsiTheme="minorHAnsi" w:cstheme="minorBidi"/>
              <w:noProof/>
              <w:szCs w:val="22"/>
            </w:rPr>
          </w:pPr>
          <w:ins w:id="6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"_Toc138820894"</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3.2.6.2.1.2</w:t>
            </w:r>
            <w:r>
              <w:rPr>
                <w:rFonts w:asciiTheme="minorHAnsi" w:eastAsiaTheme="minorEastAsia" w:hAnsiTheme="minorHAnsi" w:cstheme="minorBidi"/>
                <w:noProof/>
                <w:szCs w:val="22"/>
              </w:rPr>
              <w:tab/>
            </w:r>
            <w:r w:rsidRPr="003649EA">
              <w:rPr>
                <w:rStyle w:val="Hyperlink"/>
                <w:noProof/>
              </w:rPr>
              <w:t>AOA Uplink Block Processing</w:t>
            </w:r>
            <w:r>
              <w:rPr>
                <w:noProof/>
                <w:webHidden/>
              </w:rPr>
              <w:tab/>
            </w:r>
            <w:r>
              <w:rPr>
                <w:noProof/>
                <w:webHidden/>
              </w:rPr>
              <w:fldChar w:fldCharType="begin"/>
            </w:r>
            <w:r>
              <w:rPr>
                <w:noProof/>
                <w:webHidden/>
              </w:rPr>
              <w:instrText xml:space="preserve"> PAGEREF _Toc138820894 \h </w:instrText>
            </w:r>
          </w:ins>
          <w:r>
            <w:rPr>
              <w:noProof/>
              <w:webHidden/>
            </w:rPr>
          </w:r>
          <w:r>
            <w:rPr>
              <w:noProof/>
              <w:webHidden/>
            </w:rPr>
            <w:fldChar w:fldCharType="separate"/>
          </w:r>
          <w:ins w:id="63" w:author="McGuffin, Thomas" w:date="2023-06-28T05:00:00Z">
            <w:r>
              <w:rPr>
                <w:noProof/>
                <w:webHidden/>
              </w:rPr>
              <w:t>10</w:t>
            </w:r>
            <w:r>
              <w:rPr>
                <w:noProof/>
                <w:webHidden/>
              </w:rPr>
              <w:fldChar w:fldCharType="end"/>
            </w:r>
            <w:r w:rsidRPr="003649EA">
              <w:rPr>
                <w:rStyle w:val="Hyperlink"/>
                <w:noProof/>
              </w:rPr>
              <w:fldChar w:fldCharType="end"/>
            </w:r>
          </w:ins>
        </w:p>
        <w:p w14:paraId="033CCCD5" w14:textId="4059562C" w:rsidR="004E64BD" w:rsidRDefault="004E64BD">
          <w:pPr>
            <w:pStyle w:val="TOC5"/>
            <w:spacing w:before="4" w:after="4"/>
            <w:rPr>
              <w:ins w:id="64" w:author="McGuffin, Thomas" w:date="2023-06-28T05:00:00Z"/>
              <w:rFonts w:asciiTheme="minorHAnsi" w:eastAsiaTheme="minorEastAsia" w:hAnsiTheme="minorHAnsi" w:cstheme="minorBidi"/>
              <w:noProof/>
              <w:szCs w:val="22"/>
            </w:rPr>
          </w:pPr>
          <w:ins w:id="65"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"_Toc138820895"</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3.2.6.2.1.3</w:t>
            </w:r>
            <w:r>
              <w:rPr>
                <w:rFonts w:asciiTheme="minorHAnsi" w:eastAsiaTheme="minorEastAsia" w:hAnsiTheme="minorHAnsi" w:cstheme="minorBidi"/>
                <w:noProof/>
                <w:szCs w:val="22"/>
              </w:rPr>
              <w:tab/>
            </w:r>
            <w:r w:rsidRPr="003649EA">
              <w:rPr>
                <w:rStyle w:val="Hyperlink"/>
                <w:noProof/>
              </w:rPr>
              <w:t>ACARS Acknowledgement Protocol</w:t>
            </w:r>
            <w:r>
              <w:rPr>
                <w:noProof/>
                <w:webHidden/>
              </w:rPr>
              <w:tab/>
            </w:r>
            <w:r>
              <w:rPr>
                <w:noProof/>
                <w:webHidden/>
              </w:rPr>
              <w:fldChar w:fldCharType="begin"/>
            </w:r>
            <w:r>
              <w:rPr>
                <w:noProof/>
                <w:webHidden/>
              </w:rPr>
              <w:instrText xml:space="preserve"> PAGEREF _Toc138820895 \h </w:instrText>
            </w:r>
          </w:ins>
          <w:r>
            <w:rPr>
              <w:noProof/>
              <w:webHidden/>
            </w:rPr>
          </w:r>
          <w:r>
            <w:rPr>
              <w:noProof/>
              <w:webHidden/>
            </w:rPr>
            <w:fldChar w:fldCharType="separate"/>
          </w:r>
          <w:ins w:id="66" w:author="McGuffin, Thomas" w:date="2023-06-28T05:00:00Z">
            <w:r>
              <w:rPr>
                <w:noProof/>
                <w:webHidden/>
              </w:rPr>
              <w:t>11</w:t>
            </w:r>
            <w:r>
              <w:rPr>
                <w:noProof/>
                <w:webHidden/>
              </w:rPr>
              <w:fldChar w:fldCharType="end"/>
            </w:r>
            <w:r w:rsidRPr="003649EA">
              <w:rPr>
                <w:rStyle w:val="Hyperlink"/>
                <w:noProof/>
              </w:rPr>
              <w:fldChar w:fldCharType="end"/>
            </w:r>
          </w:ins>
        </w:p>
        <w:p w14:paraId="4E8AB59C" w14:textId="7FE9DF25" w:rsidR="004E64BD" w:rsidRDefault="004E64BD">
          <w:pPr>
            <w:pStyle w:val="TOC6"/>
            <w:spacing w:before="4" w:after="4"/>
            <w:rPr>
              <w:ins w:id="67" w:author="McGuffin, Thomas" w:date="2023-06-28T05:00:00Z"/>
              <w:rFonts w:asciiTheme="minorHAnsi" w:eastAsiaTheme="minorEastAsia" w:hAnsiTheme="minorHAnsi" w:cstheme="minorBidi"/>
              <w:noProof/>
              <w:szCs w:val="22"/>
            </w:rPr>
          </w:pPr>
          <w:ins w:id="6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"_Toc138820896"</w:instrText>
            </w:r>
            <w:r w:rsidRPr="003649EA">
              <w:rPr>
                <w:rStyle w:val="Hyperlink"/>
                <w:noProof/>
              </w:rPr>
              <w:instrText xml:space="preserve"> </w:instrText>
            </w:r>
            <w:r w:rsidRPr="003649EA">
              <w:rPr>
                <w:rStyle w:val="Hyperlink"/>
                <w:noProof/>
              </w:rPr>
              <w:fldChar w:fldCharType="separate"/>
            </w:r>
            <w:r w:rsidRPr="003649EA">
              <w:rPr>
                <w:rStyle w:val="Hyperlink"/>
                <w:noProof/>
              </w:rPr>
              <w:t>3.2.6.2.1.3.1</w:t>
            </w:r>
            <w:r>
              <w:rPr>
                <w:rFonts w:asciiTheme="minorHAnsi" w:eastAsiaTheme="minorEastAsia" w:hAnsiTheme="minorHAnsi" w:cstheme="minorBidi"/>
                <w:noProof/>
                <w:szCs w:val="22"/>
              </w:rPr>
              <w:tab/>
            </w:r>
            <w:r w:rsidRPr="003649EA">
              <w:rPr>
                <w:rStyle w:val="Hyperlink"/>
                <w:noProof/>
              </w:rPr>
              <w:t>Acknowledgment of a Downlink Block</w:t>
            </w:r>
            <w:r>
              <w:rPr>
                <w:noProof/>
                <w:webHidden/>
              </w:rPr>
              <w:tab/>
            </w:r>
            <w:r>
              <w:rPr>
                <w:noProof/>
                <w:webHidden/>
              </w:rPr>
              <w:fldChar w:fldCharType="begin"/>
            </w:r>
            <w:r>
              <w:rPr>
                <w:noProof/>
                <w:webHidden/>
              </w:rPr>
              <w:instrText xml:space="preserve"> PAGEREF _Toc138820896 \h </w:instrText>
            </w:r>
          </w:ins>
          <w:r>
            <w:rPr>
              <w:noProof/>
              <w:webHidden/>
            </w:rPr>
          </w:r>
          <w:r>
            <w:rPr>
              <w:noProof/>
              <w:webHidden/>
            </w:rPr>
            <w:fldChar w:fldCharType="separate"/>
          </w:r>
          <w:ins w:id="69" w:author="McGuffin, Thomas" w:date="2023-06-28T05:00:00Z">
            <w:r>
              <w:rPr>
                <w:noProof/>
                <w:webHidden/>
              </w:rPr>
              <w:t>11</w:t>
            </w:r>
            <w:r>
              <w:rPr>
                <w:noProof/>
                <w:webHidden/>
              </w:rPr>
              <w:fldChar w:fldCharType="end"/>
            </w:r>
            <w:r w:rsidRPr="003649EA">
              <w:rPr>
                <w:rStyle w:val="Hyperlink"/>
                <w:noProof/>
              </w:rPr>
              <w:fldChar w:fldCharType="end"/>
            </w:r>
          </w:ins>
        </w:p>
        <w:p w14:paraId="3A65FE49" w14:textId="00565A71" w:rsidR="004E64BD" w:rsidRDefault="004E64BD">
          <w:pPr>
            <w:pStyle w:val="TOC6"/>
            <w:spacing w:before="4" w:after="4"/>
            <w:rPr>
              <w:ins w:id="70" w:author="McGuffin, Thomas" w:date="2023-06-28T05:00:00Z"/>
              <w:rFonts w:asciiTheme="minorHAnsi" w:eastAsiaTheme="minorEastAsia" w:hAnsiTheme="minorHAnsi" w:cstheme="minorBidi"/>
              <w:noProof/>
              <w:szCs w:val="22"/>
            </w:rPr>
          </w:pPr>
          <w:ins w:id="71"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"_Toc138820897"</w:instrText>
            </w:r>
            <w:r w:rsidRPr="003649EA">
              <w:rPr>
                <w:rStyle w:val="Hyperlink"/>
                <w:noProof/>
              </w:rPr>
              <w:instrText xml:space="preserve"> </w:instrText>
            </w:r>
            <w:r w:rsidRPr="003649EA">
              <w:rPr>
                <w:rStyle w:val="Hyperlink"/>
                <w:noProof/>
              </w:rPr>
              <w:fldChar w:fldCharType="separate"/>
            </w:r>
            <w:r w:rsidRPr="003649EA">
              <w:rPr>
                <w:rStyle w:val="Hyperlink"/>
                <w:noProof/>
              </w:rPr>
              <w:t>3.2.6.2.1.3.2</w:t>
            </w:r>
            <w:r>
              <w:rPr>
                <w:rFonts w:asciiTheme="minorHAnsi" w:eastAsiaTheme="minorEastAsia" w:hAnsiTheme="minorHAnsi" w:cstheme="minorBidi"/>
                <w:noProof/>
                <w:szCs w:val="22"/>
              </w:rPr>
              <w:tab/>
            </w:r>
            <w:r w:rsidRPr="003649EA">
              <w:rPr>
                <w:rStyle w:val="Hyperlink"/>
                <w:noProof/>
              </w:rPr>
              <w:t>Acknowledgment of an Uplink Block</w:t>
            </w:r>
            <w:r>
              <w:rPr>
                <w:noProof/>
                <w:webHidden/>
              </w:rPr>
              <w:tab/>
            </w:r>
            <w:r>
              <w:rPr>
                <w:noProof/>
                <w:webHidden/>
              </w:rPr>
              <w:fldChar w:fldCharType="begin"/>
            </w:r>
            <w:r>
              <w:rPr>
                <w:noProof/>
                <w:webHidden/>
              </w:rPr>
              <w:instrText xml:space="preserve"> PAGEREF _Toc138820897 \h </w:instrText>
            </w:r>
          </w:ins>
          <w:r>
            <w:rPr>
              <w:noProof/>
              <w:webHidden/>
            </w:rPr>
          </w:r>
          <w:r>
            <w:rPr>
              <w:noProof/>
              <w:webHidden/>
            </w:rPr>
            <w:fldChar w:fldCharType="separate"/>
          </w:r>
          <w:ins w:id="72" w:author="McGuffin, Thomas" w:date="2023-06-28T05:00:00Z">
            <w:r>
              <w:rPr>
                <w:noProof/>
                <w:webHidden/>
              </w:rPr>
              <w:t>12</w:t>
            </w:r>
            <w:r>
              <w:rPr>
                <w:noProof/>
                <w:webHidden/>
              </w:rPr>
              <w:fldChar w:fldCharType="end"/>
            </w:r>
            <w:r w:rsidRPr="003649EA">
              <w:rPr>
                <w:rStyle w:val="Hyperlink"/>
                <w:noProof/>
              </w:rPr>
              <w:fldChar w:fldCharType="end"/>
            </w:r>
          </w:ins>
        </w:p>
        <w:p w14:paraId="75D9147A" w14:textId="5A460ED6" w:rsidR="004E64BD" w:rsidRDefault="004E64BD">
          <w:pPr>
            <w:pStyle w:val="TOC5"/>
            <w:spacing w:before="4" w:after="4"/>
            <w:rPr>
              <w:ins w:id="73" w:author="McGuffin, Thomas" w:date="2023-06-28T05:00:00Z"/>
              <w:rFonts w:asciiTheme="minorHAnsi" w:eastAsiaTheme="minorEastAsia" w:hAnsiTheme="minorHAnsi" w:cstheme="minorBidi"/>
              <w:noProof/>
              <w:szCs w:val="22"/>
            </w:rPr>
          </w:pPr>
          <w:ins w:id="7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"_Toc138820898"</w:instrText>
            </w:r>
            <w:r w:rsidRPr="003649EA">
              <w:rPr>
                <w:rStyle w:val="Hyperlink"/>
                <w:noProof/>
              </w:rPr>
              <w:instrText xml:space="preserve"> </w:instrText>
            </w:r>
            <w:r w:rsidRPr="003649EA">
              <w:rPr>
                <w:rStyle w:val="Hyperlink"/>
                <w:noProof/>
              </w:rPr>
              <w:fldChar w:fldCharType="separate"/>
            </w:r>
            <w:r w:rsidRPr="003649EA">
              <w:rPr>
                <w:rStyle w:val="Hyperlink"/>
                <w:noProof/>
                <w:highlight w:val="yellow"/>
                <w14:scene3d>
                  <w14:camera w14:prst="orthographicFront"/>
                  <w14:lightRig w14:rig="threePt" w14:dir="t">
                    <w14:rot w14:lat="0" w14:lon="0" w14:rev="0"/>
                  </w14:lightRig>
                </w14:scene3d>
              </w:rPr>
              <w:t>3.2.6.2.1.4</w:t>
            </w:r>
            <w:r>
              <w:rPr>
                <w:rFonts w:asciiTheme="minorHAnsi" w:eastAsiaTheme="minorEastAsia" w:hAnsiTheme="minorHAnsi" w:cstheme="minorBidi"/>
                <w:noProof/>
                <w:szCs w:val="22"/>
              </w:rPr>
              <w:tab/>
            </w:r>
            <w:r w:rsidRPr="003649EA">
              <w:rPr>
                <w:rStyle w:val="Hyperlink"/>
                <w:noProof/>
                <w:highlight w:val="yellow"/>
              </w:rPr>
              <w:t>Media Switching</w:t>
            </w:r>
            <w:r>
              <w:rPr>
                <w:noProof/>
                <w:webHidden/>
              </w:rPr>
              <w:tab/>
            </w:r>
            <w:r>
              <w:rPr>
                <w:noProof/>
                <w:webHidden/>
              </w:rPr>
              <w:fldChar w:fldCharType="begin"/>
            </w:r>
            <w:r>
              <w:rPr>
                <w:noProof/>
                <w:webHidden/>
              </w:rPr>
              <w:instrText xml:space="preserve"> PAGEREF _Toc138820898 \h </w:instrText>
            </w:r>
          </w:ins>
          <w:r>
            <w:rPr>
              <w:noProof/>
              <w:webHidden/>
            </w:rPr>
          </w:r>
          <w:r>
            <w:rPr>
              <w:noProof/>
              <w:webHidden/>
            </w:rPr>
            <w:fldChar w:fldCharType="separate"/>
          </w:r>
          <w:ins w:id="75" w:author="McGuffin, Thomas" w:date="2023-06-28T05:00:00Z">
            <w:r>
              <w:rPr>
                <w:noProof/>
                <w:webHidden/>
              </w:rPr>
              <w:t>13</w:t>
            </w:r>
            <w:r>
              <w:rPr>
                <w:noProof/>
                <w:webHidden/>
              </w:rPr>
              <w:fldChar w:fldCharType="end"/>
            </w:r>
            <w:r w:rsidRPr="003649EA">
              <w:rPr>
                <w:rStyle w:val="Hyperlink"/>
                <w:noProof/>
              </w:rPr>
              <w:fldChar w:fldCharType="end"/>
            </w:r>
          </w:ins>
        </w:p>
        <w:p w14:paraId="23F383FC" w14:textId="1DCE1B2C" w:rsidR="004E64BD" w:rsidRDefault="004E64BD">
          <w:pPr>
            <w:pStyle w:val="TOC5"/>
            <w:spacing w:before="4" w:after="4"/>
            <w:rPr>
              <w:ins w:id="76" w:author="McGuffin, Thomas" w:date="2023-06-28T05:00:00Z"/>
              <w:rFonts w:asciiTheme="minorHAnsi" w:eastAsiaTheme="minorEastAsia" w:hAnsiTheme="minorHAnsi" w:cstheme="minorBidi"/>
              <w:noProof/>
              <w:szCs w:val="22"/>
            </w:rPr>
          </w:pPr>
          <w:ins w:id="77"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"_Toc138820899"</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3.2.6.2.1.5</w:t>
            </w:r>
            <w:r>
              <w:rPr>
                <w:rFonts w:asciiTheme="minorHAnsi" w:eastAsiaTheme="minorEastAsia" w:hAnsiTheme="minorHAnsi" w:cstheme="minorBidi"/>
                <w:noProof/>
                <w:szCs w:val="22"/>
              </w:rPr>
              <w:tab/>
            </w:r>
            <w:r w:rsidRPr="003649EA">
              <w:rPr>
                <w:rStyle w:val="Hyperlink"/>
                <w:noProof/>
              </w:rPr>
              <w:t>AOA Link Management Timers and Counters</w:t>
            </w:r>
            <w:r>
              <w:rPr>
                <w:noProof/>
                <w:webHidden/>
              </w:rPr>
              <w:tab/>
            </w:r>
            <w:r>
              <w:rPr>
                <w:noProof/>
                <w:webHidden/>
              </w:rPr>
              <w:fldChar w:fldCharType="begin"/>
            </w:r>
            <w:r>
              <w:rPr>
                <w:noProof/>
                <w:webHidden/>
              </w:rPr>
              <w:instrText xml:space="preserve"> PAGEREF _Toc138820899 \h </w:instrText>
            </w:r>
          </w:ins>
          <w:r>
            <w:rPr>
              <w:noProof/>
              <w:webHidden/>
            </w:rPr>
          </w:r>
          <w:r>
            <w:rPr>
              <w:noProof/>
              <w:webHidden/>
            </w:rPr>
            <w:fldChar w:fldCharType="separate"/>
          </w:r>
          <w:ins w:id="78" w:author="McGuffin, Thomas" w:date="2023-06-28T05:00:00Z">
            <w:r>
              <w:rPr>
                <w:noProof/>
                <w:webHidden/>
              </w:rPr>
              <w:t>13</w:t>
            </w:r>
            <w:r>
              <w:rPr>
                <w:noProof/>
                <w:webHidden/>
              </w:rPr>
              <w:fldChar w:fldCharType="end"/>
            </w:r>
            <w:r w:rsidRPr="003649EA">
              <w:rPr>
                <w:rStyle w:val="Hyperlink"/>
                <w:noProof/>
              </w:rPr>
              <w:fldChar w:fldCharType="end"/>
            </w:r>
          </w:ins>
        </w:p>
        <w:p w14:paraId="501B112B" w14:textId="035393A6" w:rsidR="004E64BD" w:rsidRDefault="004E64BD">
          <w:pPr>
            <w:pStyle w:val="TOC6"/>
            <w:spacing w:before="4" w:after="4"/>
            <w:rPr>
              <w:ins w:id="79" w:author="McGuffin, Thomas" w:date="2023-06-28T05:00:00Z"/>
              <w:rFonts w:asciiTheme="minorHAnsi" w:eastAsiaTheme="minorEastAsia" w:hAnsiTheme="minorHAnsi" w:cstheme="minorBidi"/>
              <w:noProof/>
              <w:szCs w:val="22"/>
            </w:rPr>
          </w:pPr>
          <w:ins w:id="8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"_Toc138820900"</w:instrText>
            </w:r>
            <w:r w:rsidRPr="003649EA">
              <w:rPr>
                <w:rStyle w:val="Hyperlink"/>
                <w:noProof/>
              </w:rPr>
              <w:instrText xml:space="preserve"> </w:instrText>
            </w:r>
            <w:r w:rsidRPr="003649EA">
              <w:rPr>
                <w:rStyle w:val="Hyperlink"/>
                <w:noProof/>
              </w:rPr>
              <w:fldChar w:fldCharType="separate"/>
            </w:r>
            <w:r w:rsidRPr="003649EA">
              <w:rPr>
                <w:rStyle w:val="Hyperlink"/>
                <w:noProof/>
              </w:rPr>
              <w:t>3.2.6.2.1.5.1</w:t>
            </w:r>
            <w:r>
              <w:rPr>
                <w:rFonts w:asciiTheme="minorHAnsi" w:eastAsiaTheme="minorEastAsia" w:hAnsiTheme="minorHAnsi" w:cstheme="minorBidi"/>
                <w:noProof/>
                <w:szCs w:val="22"/>
              </w:rPr>
              <w:tab/>
            </w:r>
            <w:r w:rsidRPr="003649EA">
              <w:rPr>
                <w:rStyle w:val="Hyperlink"/>
                <w:noProof/>
              </w:rPr>
              <w:t>Ground-Based AOA Protocol Timers</w:t>
            </w:r>
            <w:r>
              <w:rPr>
                <w:noProof/>
                <w:webHidden/>
              </w:rPr>
              <w:tab/>
            </w:r>
            <w:r>
              <w:rPr>
                <w:noProof/>
                <w:webHidden/>
              </w:rPr>
              <w:fldChar w:fldCharType="begin"/>
            </w:r>
            <w:r>
              <w:rPr>
                <w:noProof/>
                <w:webHidden/>
              </w:rPr>
              <w:instrText xml:space="preserve"> PAGEREF _Toc138820900 \h </w:instrText>
            </w:r>
          </w:ins>
          <w:r>
            <w:rPr>
              <w:noProof/>
              <w:webHidden/>
            </w:rPr>
          </w:r>
          <w:r>
            <w:rPr>
              <w:noProof/>
              <w:webHidden/>
            </w:rPr>
            <w:fldChar w:fldCharType="separate"/>
          </w:r>
          <w:ins w:id="81" w:author="McGuffin, Thomas" w:date="2023-06-28T05:00:00Z">
            <w:r>
              <w:rPr>
                <w:noProof/>
                <w:webHidden/>
              </w:rPr>
              <w:t>13</w:t>
            </w:r>
            <w:r>
              <w:rPr>
                <w:noProof/>
                <w:webHidden/>
              </w:rPr>
              <w:fldChar w:fldCharType="end"/>
            </w:r>
            <w:r w:rsidRPr="003649EA">
              <w:rPr>
                <w:rStyle w:val="Hyperlink"/>
                <w:noProof/>
              </w:rPr>
              <w:fldChar w:fldCharType="end"/>
            </w:r>
          </w:ins>
        </w:p>
        <w:p w14:paraId="396E886C" w14:textId="1DAAAD1C" w:rsidR="004E64BD" w:rsidRDefault="004E64BD">
          <w:pPr>
            <w:pStyle w:val="TOC6"/>
            <w:spacing w:before="4" w:after="4"/>
            <w:rPr>
              <w:ins w:id="82" w:author="McGuffin, Thomas" w:date="2023-06-28T05:00:00Z"/>
              <w:rFonts w:asciiTheme="minorHAnsi" w:eastAsiaTheme="minorEastAsia" w:hAnsiTheme="minorHAnsi" w:cstheme="minorBidi"/>
              <w:noProof/>
              <w:szCs w:val="22"/>
            </w:rPr>
          </w:pPr>
          <w:ins w:id="83"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"_Toc138820901"</w:instrText>
            </w:r>
            <w:r w:rsidRPr="003649EA">
              <w:rPr>
                <w:rStyle w:val="Hyperlink"/>
                <w:noProof/>
              </w:rPr>
              <w:instrText xml:space="preserve"> </w:instrText>
            </w:r>
            <w:r w:rsidRPr="003649EA">
              <w:rPr>
                <w:rStyle w:val="Hyperlink"/>
                <w:noProof/>
              </w:rPr>
              <w:fldChar w:fldCharType="separate"/>
            </w:r>
            <w:r w:rsidRPr="003649EA">
              <w:rPr>
                <w:rStyle w:val="Hyperlink"/>
                <w:noProof/>
              </w:rPr>
              <w:t>3.2.6.2.1.5.2</w:t>
            </w:r>
            <w:r>
              <w:rPr>
                <w:rFonts w:asciiTheme="minorHAnsi" w:eastAsiaTheme="minorEastAsia" w:hAnsiTheme="minorHAnsi" w:cstheme="minorBidi"/>
                <w:noProof/>
                <w:szCs w:val="22"/>
              </w:rPr>
              <w:tab/>
            </w:r>
            <w:r w:rsidRPr="003649EA">
              <w:rPr>
                <w:rStyle w:val="Hyperlink"/>
                <w:noProof/>
              </w:rPr>
              <w:t>Aircraft AOA protocol Timers</w:t>
            </w:r>
            <w:r>
              <w:rPr>
                <w:noProof/>
                <w:webHidden/>
              </w:rPr>
              <w:tab/>
            </w:r>
            <w:r>
              <w:rPr>
                <w:noProof/>
                <w:webHidden/>
              </w:rPr>
              <w:fldChar w:fldCharType="begin"/>
            </w:r>
            <w:r>
              <w:rPr>
                <w:noProof/>
                <w:webHidden/>
              </w:rPr>
              <w:instrText xml:space="preserve"> PAGEREF _Toc138820901 \h </w:instrText>
            </w:r>
          </w:ins>
          <w:r>
            <w:rPr>
              <w:noProof/>
              <w:webHidden/>
            </w:rPr>
          </w:r>
          <w:r>
            <w:rPr>
              <w:noProof/>
              <w:webHidden/>
            </w:rPr>
            <w:fldChar w:fldCharType="separate"/>
          </w:r>
          <w:ins w:id="84" w:author="McGuffin, Thomas" w:date="2023-06-28T05:00:00Z">
            <w:r>
              <w:rPr>
                <w:noProof/>
                <w:webHidden/>
              </w:rPr>
              <w:t>14</w:t>
            </w:r>
            <w:r>
              <w:rPr>
                <w:noProof/>
                <w:webHidden/>
              </w:rPr>
              <w:fldChar w:fldCharType="end"/>
            </w:r>
            <w:r w:rsidRPr="003649EA">
              <w:rPr>
                <w:rStyle w:val="Hyperlink"/>
                <w:noProof/>
              </w:rPr>
              <w:fldChar w:fldCharType="end"/>
            </w:r>
          </w:ins>
        </w:p>
        <w:p w14:paraId="60745CFE" w14:textId="6FA5311F" w:rsidR="004E64BD" w:rsidRDefault="004E64BD">
          <w:pPr>
            <w:pStyle w:val="TOC6"/>
            <w:spacing w:before="4" w:after="4"/>
            <w:rPr>
              <w:ins w:id="85" w:author="McGuffin, Thomas" w:date="2023-06-28T05:00:00Z"/>
              <w:rFonts w:asciiTheme="minorHAnsi" w:eastAsiaTheme="minorEastAsia" w:hAnsiTheme="minorHAnsi" w:cstheme="minorBidi"/>
              <w:noProof/>
              <w:szCs w:val="22"/>
            </w:rPr>
          </w:pPr>
          <w:ins w:id="8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"_Toc138820902"</w:instrText>
            </w:r>
            <w:r w:rsidRPr="003649EA">
              <w:rPr>
                <w:rStyle w:val="Hyperlink"/>
                <w:noProof/>
              </w:rPr>
              <w:instrText xml:space="preserve"> </w:instrText>
            </w:r>
            <w:r w:rsidRPr="003649EA">
              <w:rPr>
                <w:rStyle w:val="Hyperlink"/>
                <w:noProof/>
              </w:rPr>
              <w:fldChar w:fldCharType="separate"/>
            </w:r>
            <w:r w:rsidRPr="003649EA">
              <w:rPr>
                <w:rStyle w:val="Hyperlink"/>
                <w:noProof/>
              </w:rPr>
              <w:t>3.2.6.2.1.5.3</w:t>
            </w:r>
            <w:r>
              <w:rPr>
                <w:rFonts w:asciiTheme="minorHAnsi" w:eastAsiaTheme="minorEastAsia" w:hAnsiTheme="minorHAnsi" w:cstheme="minorBidi"/>
                <w:noProof/>
                <w:szCs w:val="22"/>
              </w:rPr>
              <w:tab/>
            </w:r>
            <w:r w:rsidRPr="003649EA">
              <w:rPr>
                <w:rStyle w:val="Hyperlink"/>
                <w:noProof/>
              </w:rPr>
              <w:t>ARINC 618 Timer RAT1</w:t>
            </w:r>
            <w:r>
              <w:rPr>
                <w:noProof/>
                <w:webHidden/>
              </w:rPr>
              <w:tab/>
            </w:r>
            <w:r>
              <w:rPr>
                <w:noProof/>
                <w:webHidden/>
              </w:rPr>
              <w:fldChar w:fldCharType="begin"/>
            </w:r>
            <w:r>
              <w:rPr>
                <w:noProof/>
                <w:webHidden/>
              </w:rPr>
              <w:instrText xml:space="preserve"> PAGEREF _Toc138820902 \h </w:instrText>
            </w:r>
          </w:ins>
          <w:r>
            <w:rPr>
              <w:noProof/>
              <w:webHidden/>
            </w:rPr>
          </w:r>
          <w:r>
            <w:rPr>
              <w:noProof/>
              <w:webHidden/>
            </w:rPr>
            <w:fldChar w:fldCharType="separate"/>
          </w:r>
          <w:ins w:id="87" w:author="McGuffin, Thomas" w:date="2023-06-28T05:01:00Z">
            <w:r>
              <w:rPr>
                <w:noProof/>
                <w:webHidden/>
              </w:rPr>
              <w:t>14</w:t>
            </w:r>
          </w:ins>
          <w:ins w:id="88" w:author="McGuffin, Thomas" w:date="2023-06-28T05:00:00Z">
            <w:r>
              <w:rPr>
                <w:noProof/>
                <w:webHidden/>
              </w:rPr>
              <w:fldChar w:fldCharType="end"/>
            </w:r>
            <w:r w:rsidRPr="003649EA">
              <w:rPr>
                <w:rStyle w:val="Hyperlink"/>
                <w:noProof/>
              </w:rPr>
              <w:fldChar w:fldCharType="end"/>
            </w:r>
          </w:ins>
        </w:p>
        <w:p w14:paraId="6B205A3B" w14:textId="1A498861" w:rsidR="004E64BD" w:rsidRDefault="004E64BD">
          <w:pPr>
            <w:pStyle w:val="TOC6"/>
            <w:spacing w:before="4" w:after="4"/>
            <w:rPr>
              <w:ins w:id="89" w:author="McGuffin, Thomas" w:date="2023-06-28T05:00:00Z"/>
              <w:rFonts w:asciiTheme="minorHAnsi" w:eastAsiaTheme="minorEastAsia" w:hAnsiTheme="minorHAnsi" w:cstheme="minorBidi"/>
              <w:noProof/>
              <w:szCs w:val="22"/>
            </w:rPr>
          </w:pPr>
          <w:ins w:id="9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"_Toc138820903"</w:instrText>
            </w:r>
            <w:r w:rsidRPr="003649EA">
              <w:rPr>
                <w:rStyle w:val="Hyperlink"/>
                <w:noProof/>
              </w:rPr>
              <w:instrText xml:space="preserve"> </w:instrText>
            </w:r>
            <w:r w:rsidRPr="003649EA">
              <w:rPr>
                <w:rStyle w:val="Hyperlink"/>
                <w:noProof/>
              </w:rPr>
              <w:fldChar w:fldCharType="separate"/>
            </w:r>
            <w:r w:rsidRPr="003649EA">
              <w:rPr>
                <w:rStyle w:val="Hyperlink"/>
                <w:noProof/>
              </w:rPr>
              <w:t>3.2.6.2.1.5.4</w:t>
            </w:r>
            <w:r>
              <w:rPr>
                <w:rFonts w:asciiTheme="minorHAnsi" w:eastAsiaTheme="minorEastAsia" w:hAnsiTheme="minorHAnsi" w:cstheme="minorBidi"/>
                <w:noProof/>
                <w:szCs w:val="22"/>
              </w:rPr>
              <w:tab/>
            </w:r>
            <w:r w:rsidRPr="003649EA">
              <w:rPr>
                <w:rStyle w:val="Hyperlink"/>
                <w:noProof/>
              </w:rPr>
              <w:t>Ground AOA protocol Counters</w:t>
            </w:r>
            <w:r>
              <w:rPr>
                <w:noProof/>
                <w:webHidden/>
              </w:rPr>
              <w:tab/>
            </w:r>
            <w:r>
              <w:rPr>
                <w:noProof/>
                <w:webHidden/>
              </w:rPr>
              <w:fldChar w:fldCharType="begin"/>
            </w:r>
            <w:r>
              <w:rPr>
                <w:noProof/>
                <w:webHidden/>
              </w:rPr>
              <w:instrText xml:space="preserve"> PAGEREF _Toc138820903 \h </w:instrText>
            </w:r>
          </w:ins>
          <w:r>
            <w:rPr>
              <w:noProof/>
              <w:webHidden/>
            </w:rPr>
          </w:r>
          <w:r>
            <w:rPr>
              <w:noProof/>
              <w:webHidden/>
            </w:rPr>
            <w:fldChar w:fldCharType="separate"/>
          </w:r>
          <w:ins w:id="91" w:author="McGuffin, Thomas" w:date="2023-06-28T05:01:00Z">
            <w:r>
              <w:rPr>
                <w:noProof/>
                <w:webHidden/>
              </w:rPr>
              <w:t>15</w:t>
            </w:r>
          </w:ins>
          <w:ins w:id="92" w:author="McGuffin, Thomas" w:date="2023-06-28T05:00:00Z">
            <w:r>
              <w:rPr>
                <w:noProof/>
                <w:webHidden/>
              </w:rPr>
              <w:fldChar w:fldCharType="end"/>
            </w:r>
            <w:r w:rsidRPr="003649EA">
              <w:rPr>
                <w:rStyle w:val="Hyperlink"/>
                <w:noProof/>
              </w:rPr>
              <w:fldChar w:fldCharType="end"/>
            </w:r>
          </w:ins>
        </w:p>
        <w:p w14:paraId="53328118" w14:textId="2A058206" w:rsidR="004E64BD" w:rsidRDefault="004E64BD">
          <w:pPr>
            <w:pStyle w:val="TOC6"/>
            <w:spacing w:before="4" w:after="4"/>
            <w:rPr>
              <w:ins w:id="93" w:author="McGuffin, Thomas" w:date="2023-06-28T05:00:00Z"/>
              <w:rFonts w:asciiTheme="minorHAnsi" w:eastAsiaTheme="minorEastAsia" w:hAnsiTheme="minorHAnsi" w:cstheme="minorBidi"/>
              <w:noProof/>
              <w:szCs w:val="22"/>
            </w:rPr>
          </w:pPr>
          <w:ins w:id="9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"_Toc138820904"</w:instrText>
            </w:r>
            <w:r w:rsidRPr="003649EA">
              <w:rPr>
                <w:rStyle w:val="Hyperlink"/>
                <w:noProof/>
              </w:rPr>
              <w:instrText xml:space="preserve"> </w:instrText>
            </w:r>
            <w:r w:rsidRPr="003649EA">
              <w:rPr>
                <w:rStyle w:val="Hyperlink"/>
                <w:noProof/>
              </w:rPr>
              <w:fldChar w:fldCharType="separate"/>
            </w:r>
            <w:r w:rsidRPr="003649EA">
              <w:rPr>
                <w:rStyle w:val="Hyperlink"/>
                <w:noProof/>
              </w:rPr>
              <w:t>3.2.6.2.1.5.5</w:t>
            </w:r>
            <w:r>
              <w:rPr>
                <w:rFonts w:asciiTheme="minorHAnsi" w:eastAsiaTheme="minorEastAsia" w:hAnsiTheme="minorHAnsi" w:cstheme="minorBidi"/>
                <w:noProof/>
                <w:szCs w:val="22"/>
              </w:rPr>
              <w:tab/>
            </w:r>
            <w:r w:rsidRPr="003649EA">
              <w:rPr>
                <w:rStyle w:val="Hyperlink"/>
                <w:noProof/>
              </w:rPr>
              <w:t>Aircraft AOA protocol Counters</w:t>
            </w:r>
            <w:r>
              <w:rPr>
                <w:noProof/>
                <w:webHidden/>
              </w:rPr>
              <w:tab/>
            </w:r>
            <w:r>
              <w:rPr>
                <w:noProof/>
                <w:webHidden/>
              </w:rPr>
              <w:fldChar w:fldCharType="begin"/>
            </w:r>
            <w:r>
              <w:rPr>
                <w:noProof/>
                <w:webHidden/>
              </w:rPr>
              <w:instrText xml:space="preserve"> PAGEREF _Toc138820904 \h </w:instrText>
            </w:r>
          </w:ins>
          <w:r>
            <w:rPr>
              <w:noProof/>
              <w:webHidden/>
            </w:rPr>
          </w:r>
          <w:r>
            <w:rPr>
              <w:noProof/>
              <w:webHidden/>
            </w:rPr>
            <w:fldChar w:fldCharType="separate"/>
          </w:r>
          <w:ins w:id="95" w:author="McGuffin, Thomas" w:date="2023-06-28T05:01:00Z">
            <w:r>
              <w:rPr>
                <w:noProof/>
                <w:webHidden/>
              </w:rPr>
              <w:t>15</w:t>
            </w:r>
          </w:ins>
          <w:ins w:id="96" w:author="McGuffin, Thomas" w:date="2023-06-28T05:00:00Z">
            <w:r>
              <w:rPr>
                <w:noProof/>
                <w:webHidden/>
              </w:rPr>
              <w:fldChar w:fldCharType="end"/>
            </w:r>
            <w:r w:rsidRPr="003649EA">
              <w:rPr>
                <w:rStyle w:val="Hyperlink"/>
                <w:noProof/>
              </w:rPr>
              <w:fldChar w:fldCharType="end"/>
            </w:r>
          </w:ins>
        </w:p>
        <w:p w14:paraId="538F52B4" w14:textId="2351A3B7" w:rsidR="004E64BD" w:rsidRDefault="004E64BD">
          <w:pPr>
            <w:pStyle w:val="TOC5"/>
            <w:spacing w:before="4" w:after="4"/>
            <w:rPr>
              <w:ins w:id="97" w:author="McGuffin, Thomas" w:date="2023-06-28T05:00:00Z"/>
              <w:rFonts w:asciiTheme="minorHAnsi" w:eastAsiaTheme="minorEastAsia" w:hAnsiTheme="minorHAnsi" w:cstheme="minorBidi"/>
              <w:noProof/>
              <w:szCs w:val="22"/>
            </w:rPr>
          </w:pPr>
          <w:ins w:id="9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"_Toc138820905"</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3.2.6.2.1.6</w:t>
            </w:r>
            <w:r>
              <w:rPr>
                <w:rFonts w:asciiTheme="minorHAnsi" w:eastAsiaTheme="minorEastAsia" w:hAnsiTheme="minorHAnsi" w:cstheme="minorBidi"/>
                <w:noProof/>
                <w:szCs w:val="22"/>
              </w:rPr>
              <w:tab/>
            </w:r>
            <w:r w:rsidRPr="003649EA">
              <w:rPr>
                <w:rStyle w:val="Hyperlink"/>
                <w:bCs/>
                <w:noProof/>
              </w:rPr>
              <w:t>Switching</w:t>
            </w:r>
            <w:r w:rsidRPr="003649EA">
              <w:rPr>
                <w:rStyle w:val="Hyperlink"/>
                <w:noProof/>
              </w:rPr>
              <w:t xml:space="preserve"> Between POA and AOA</w:t>
            </w:r>
            <w:r>
              <w:rPr>
                <w:noProof/>
                <w:webHidden/>
              </w:rPr>
              <w:tab/>
            </w:r>
            <w:r>
              <w:rPr>
                <w:noProof/>
                <w:webHidden/>
              </w:rPr>
              <w:fldChar w:fldCharType="begin"/>
            </w:r>
            <w:r>
              <w:rPr>
                <w:noProof/>
                <w:webHidden/>
              </w:rPr>
              <w:instrText xml:space="preserve"> PAGEREF _Toc138820905 \h </w:instrText>
            </w:r>
          </w:ins>
          <w:r>
            <w:rPr>
              <w:noProof/>
              <w:webHidden/>
            </w:rPr>
          </w:r>
          <w:r>
            <w:rPr>
              <w:noProof/>
              <w:webHidden/>
            </w:rPr>
            <w:fldChar w:fldCharType="separate"/>
          </w:r>
          <w:ins w:id="99" w:author="McGuffin, Thomas" w:date="2023-06-28T05:01:00Z">
            <w:r>
              <w:rPr>
                <w:noProof/>
                <w:webHidden/>
              </w:rPr>
              <w:t>15</w:t>
            </w:r>
          </w:ins>
          <w:ins w:id="100" w:author="McGuffin, Thomas" w:date="2023-06-28T05:00:00Z">
            <w:r>
              <w:rPr>
                <w:noProof/>
                <w:webHidden/>
              </w:rPr>
              <w:fldChar w:fldCharType="end"/>
            </w:r>
            <w:r w:rsidRPr="003649EA">
              <w:rPr>
                <w:rStyle w:val="Hyperlink"/>
                <w:noProof/>
              </w:rPr>
              <w:fldChar w:fldCharType="end"/>
            </w:r>
          </w:ins>
        </w:p>
        <w:p w14:paraId="3C64AD31" w14:textId="44CB5AAC" w:rsidR="004E64BD" w:rsidRDefault="004E64BD">
          <w:pPr>
            <w:pStyle w:val="TOC6"/>
            <w:spacing w:before="4" w:after="4"/>
            <w:rPr>
              <w:ins w:id="101" w:author="McGuffin, Thomas" w:date="2023-06-28T05:00:00Z"/>
              <w:rFonts w:asciiTheme="minorHAnsi" w:eastAsiaTheme="minorEastAsia" w:hAnsiTheme="minorHAnsi" w:cstheme="minorBidi"/>
              <w:noProof/>
              <w:szCs w:val="22"/>
            </w:rPr>
          </w:pPr>
          <w:ins w:id="10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"_Toc138820906"</w:instrText>
            </w:r>
            <w:r w:rsidRPr="003649EA">
              <w:rPr>
                <w:rStyle w:val="Hyperlink"/>
                <w:noProof/>
              </w:rPr>
              <w:instrText xml:space="preserve"> </w:instrText>
            </w:r>
            <w:r w:rsidRPr="003649EA">
              <w:rPr>
                <w:rStyle w:val="Hyperlink"/>
                <w:noProof/>
              </w:rPr>
              <w:fldChar w:fldCharType="separate"/>
            </w:r>
            <w:r w:rsidRPr="003649EA">
              <w:rPr>
                <w:rStyle w:val="Hyperlink"/>
                <w:noProof/>
              </w:rPr>
              <w:t>3.2.6.2.1.6.1</w:t>
            </w:r>
            <w:r>
              <w:rPr>
                <w:rFonts w:asciiTheme="minorHAnsi" w:eastAsiaTheme="minorEastAsia" w:hAnsiTheme="minorHAnsi" w:cstheme="minorBidi"/>
                <w:noProof/>
                <w:szCs w:val="22"/>
              </w:rPr>
              <w:tab/>
            </w:r>
            <w:r w:rsidRPr="003649EA">
              <w:rPr>
                <w:rStyle w:val="Hyperlink"/>
                <w:noProof/>
              </w:rPr>
              <w:t>POA to AOA Switch Based on Squitters</w:t>
            </w:r>
            <w:r>
              <w:rPr>
                <w:noProof/>
                <w:webHidden/>
              </w:rPr>
              <w:tab/>
            </w:r>
            <w:r>
              <w:rPr>
                <w:noProof/>
                <w:webHidden/>
              </w:rPr>
              <w:fldChar w:fldCharType="begin"/>
            </w:r>
            <w:r>
              <w:rPr>
                <w:noProof/>
                <w:webHidden/>
              </w:rPr>
              <w:instrText xml:space="preserve"> PAGEREF _Toc138820906 \h </w:instrText>
            </w:r>
          </w:ins>
          <w:r>
            <w:rPr>
              <w:noProof/>
              <w:webHidden/>
            </w:rPr>
          </w:r>
          <w:r>
            <w:rPr>
              <w:noProof/>
              <w:webHidden/>
            </w:rPr>
            <w:fldChar w:fldCharType="separate"/>
          </w:r>
          <w:ins w:id="103" w:author="McGuffin, Thomas" w:date="2023-06-28T05:01:00Z">
            <w:r>
              <w:rPr>
                <w:noProof/>
                <w:webHidden/>
              </w:rPr>
              <w:t>15</w:t>
            </w:r>
          </w:ins>
          <w:ins w:id="104" w:author="McGuffin, Thomas" w:date="2023-06-28T05:00:00Z">
            <w:r>
              <w:rPr>
                <w:noProof/>
                <w:webHidden/>
              </w:rPr>
              <w:fldChar w:fldCharType="end"/>
            </w:r>
            <w:r w:rsidRPr="003649EA">
              <w:rPr>
                <w:rStyle w:val="Hyperlink"/>
                <w:noProof/>
              </w:rPr>
              <w:fldChar w:fldCharType="end"/>
            </w:r>
          </w:ins>
        </w:p>
        <w:p w14:paraId="7D54F68E" w14:textId="13612768" w:rsidR="004E64BD" w:rsidRDefault="004E64BD">
          <w:pPr>
            <w:pStyle w:val="TOC6"/>
            <w:spacing w:before="4" w:after="4"/>
            <w:rPr>
              <w:ins w:id="105" w:author="McGuffin, Thomas" w:date="2023-06-28T05:00:00Z"/>
              <w:rFonts w:asciiTheme="minorHAnsi" w:eastAsiaTheme="minorEastAsia" w:hAnsiTheme="minorHAnsi" w:cstheme="minorBidi"/>
              <w:noProof/>
              <w:szCs w:val="22"/>
            </w:rPr>
          </w:pPr>
          <w:ins w:id="10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"_Toc138820907"</w:instrText>
            </w:r>
            <w:r w:rsidRPr="003649EA">
              <w:rPr>
                <w:rStyle w:val="Hyperlink"/>
                <w:noProof/>
              </w:rPr>
              <w:instrText xml:space="preserve"> </w:instrText>
            </w:r>
            <w:r w:rsidRPr="003649EA">
              <w:rPr>
                <w:rStyle w:val="Hyperlink"/>
                <w:noProof/>
              </w:rPr>
              <w:fldChar w:fldCharType="separate"/>
            </w:r>
            <w:r w:rsidRPr="003649EA">
              <w:rPr>
                <w:rStyle w:val="Hyperlink"/>
                <w:noProof/>
              </w:rPr>
              <w:t>3.2.6.2.1.6.2</w:t>
            </w:r>
            <w:r>
              <w:rPr>
                <w:rFonts w:asciiTheme="minorHAnsi" w:eastAsiaTheme="minorEastAsia" w:hAnsiTheme="minorHAnsi" w:cstheme="minorBidi"/>
                <w:noProof/>
                <w:szCs w:val="22"/>
              </w:rPr>
              <w:tab/>
            </w:r>
            <w:r w:rsidRPr="003649EA">
              <w:rPr>
                <w:rStyle w:val="Hyperlink"/>
                <w:noProof/>
              </w:rPr>
              <w:t>POA to AOA Switch Based on POA to AOA Retune Command</w:t>
            </w:r>
            <w:r>
              <w:rPr>
                <w:noProof/>
                <w:webHidden/>
              </w:rPr>
              <w:tab/>
            </w:r>
            <w:r>
              <w:rPr>
                <w:noProof/>
                <w:webHidden/>
              </w:rPr>
              <w:fldChar w:fldCharType="begin"/>
            </w:r>
            <w:r>
              <w:rPr>
                <w:noProof/>
                <w:webHidden/>
              </w:rPr>
              <w:instrText xml:space="preserve"> PAGEREF _Toc138820907 \h </w:instrText>
            </w:r>
          </w:ins>
          <w:r>
            <w:rPr>
              <w:noProof/>
              <w:webHidden/>
            </w:rPr>
          </w:r>
          <w:r>
            <w:rPr>
              <w:noProof/>
              <w:webHidden/>
            </w:rPr>
            <w:fldChar w:fldCharType="separate"/>
          </w:r>
          <w:ins w:id="107" w:author="McGuffin, Thomas" w:date="2023-06-28T05:01:00Z">
            <w:r>
              <w:rPr>
                <w:noProof/>
                <w:webHidden/>
              </w:rPr>
              <w:t>16</w:t>
            </w:r>
          </w:ins>
          <w:ins w:id="108" w:author="McGuffin, Thomas" w:date="2023-06-28T05:00:00Z">
            <w:r>
              <w:rPr>
                <w:noProof/>
                <w:webHidden/>
              </w:rPr>
              <w:fldChar w:fldCharType="end"/>
            </w:r>
            <w:r w:rsidRPr="003649EA">
              <w:rPr>
                <w:rStyle w:val="Hyperlink"/>
                <w:noProof/>
              </w:rPr>
              <w:fldChar w:fldCharType="end"/>
            </w:r>
          </w:ins>
        </w:p>
        <w:p w14:paraId="3F83A9E9" w14:textId="269651EA" w:rsidR="004E64BD" w:rsidRDefault="004E64BD">
          <w:pPr>
            <w:pStyle w:val="TOC6"/>
            <w:spacing w:before="4" w:after="4"/>
            <w:rPr>
              <w:ins w:id="109" w:author="McGuffin, Thomas" w:date="2023-06-28T05:00:00Z"/>
              <w:rFonts w:asciiTheme="minorHAnsi" w:eastAsiaTheme="minorEastAsia" w:hAnsiTheme="minorHAnsi" w:cstheme="minorBidi"/>
              <w:noProof/>
              <w:szCs w:val="22"/>
            </w:rPr>
          </w:pPr>
          <w:ins w:id="11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"_Toc138820908"</w:instrText>
            </w:r>
            <w:r w:rsidRPr="003649EA">
              <w:rPr>
                <w:rStyle w:val="Hyperlink"/>
                <w:noProof/>
              </w:rPr>
              <w:instrText xml:space="preserve"> </w:instrText>
            </w:r>
            <w:r w:rsidRPr="003649EA">
              <w:rPr>
                <w:rStyle w:val="Hyperlink"/>
                <w:noProof/>
              </w:rPr>
              <w:fldChar w:fldCharType="separate"/>
            </w:r>
            <w:r w:rsidRPr="003649EA">
              <w:rPr>
                <w:rStyle w:val="Hyperlink"/>
                <w:noProof/>
              </w:rPr>
              <w:t>3.2.6.2.1.6.3</w:t>
            </w:r>
            <w:r>
              <w:rPr>
                <w:rFonts w:asciiTheme="minorHAnsi" w:eastAsiaTheme="minorEastAsia" w:hAnsiTheme="minorHAnsi" w:cstheme="minorBidi"/>
                <w:noProof/>
                <w:szCs w:val="22"/>
              </w:rPr>
              <w:tab/>
            </w:r>
            <w:r w:rsidRPr="003649EA">
              <w:rPr>
                <w:rStyle w:val="Hyperlink"/>
                <w:noProof/>
              </w:rPr>
              <w:t>AOA to POA Switch Based on ACARS Data Transceiver Autotune</w:t>
            </w:r>
            <w:r>
              <w:rPr>
                <w:noProof/>
                <w:webHidden/>
              </w:rPr>
              <w:tab/>
            </w:r>
            <w:r>
              <w:rPr>
                <w:noProof/>
                <w:webHidden/>
              </w:rPr>
              <w:fldChar w:fldCharType="begin"/>
            </w:r>
            <w:r>
              <w:rPr>
                <w:noProof/>
                <w:webHidden/>
              </w:rPr>
              <w:instrText xml:space="preserve"> PAGEREF _Toc138820908 \h </w:instrText>
            </w:r>
          </w:ins>
          <w:r>
            <w:rPr>
              <w:noProof/>
              <w:webHidden/>
            </w:rPr>
          </w:r>
          <w:r>
            <w:rPr>
              <w:noProof/>
              <w:webHidden/>
            </w:rPr>
            <w:fldChar w:fldCharType="separate"/>
          </w:r>
          <w:ins w:id="111" w:author="McGuffin, Thomas" w:date="2023-06-28T05:01:00Z">
            <w:r>
              <w:rPr>
                <w:noProof/>
                <w:webHidden/>
              </w:rPr>
              <w:t>16</w:t>
            </w:r>
          </w:ins>
          <w:ins w:id="112" w:author="McGuffin, Thomas" w:date="2023-06-28T05:00:00Z">
            <w:r>
              <w:rPr>
                <w:noProof/>
                <w:webHidden/>
              </w:rPr>
              <w:fldChar w:fldCharType="end"/>
            </w:r>
            <w:r w:rsidRPr="003649EA">
              <w:rPr>
                <w:rStyle w:val="Hyperlink"/>
                <w:noProof/>
              </w:rPr>
              <w:fldChar w:fldCharType="end"/>
            </w:r>
          </w:ins>
        </w:p>
        <w:p w14:paraId="391A2118" w14:textId="34591B0D" w:rsidR="004E64BD" w:rsidRDefault="004E64BD">
          <w:pPr>
            <w:pStyle w:val="TOC6"/>
            <w:spacing w:before="4" w:after="4"/>
            <w:rPr>
              <w:ins w:id="113" w:author="McGuffin, Thomas" w:date="2023-06-28T05:00:00Z"/>
              <w:rFonts w:asciiTheme="minorHAnsi" w:eastAsiaTheme="minorEastAsia" w:hAnsiTheme="minorHAnsi" w:cstheme="minorBidi"/>
              <w:noProof/>
              <w:szCs w:val="22"/>
            </w:rPr>
          </w:pPr>
          <w:ins w:id="11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"_Toc138820909"</w:instrText>
            </w:r>
            <w:r w:rsidRPr="003649EA">
              <w:rPr>
                <w:rStyle w:val="Hyperlink"/>
                <w:noProof/>
              </w:rPr>
              <w:instrText xml:space="preserve"> </w:instrText>
            </w:r>
            <w:r w:rsidRPr="003649EA">
              <w:rPr>
                <w:rStyle w:val="Hyperlink"/>
                <w:noProof/>
              </w:rPr>
              <w:fldChar w:fldCharType="separate"/>
            </w:r>
            <w:r w:rsidRPr="003649EA">
              <w:rPr>
                <w:rStyle w:val="Hyperlink"/>
                <w:noProof/>
              </w:rPr>
              <w:t>3.2.6.2.1.6.4</w:t>
            </w:r>
            <w:r>
              <w:rPr>
                <w:rFonts w:asciiTheme="minorHAnsi" w:eastAsiaTheme="minorEastAsia" w:hAnsiTheme="minorHAnsi" w:cstheme="minorBidi"/>
                <w:noProof/>
                <w:szCs w:val="22"/>
              </w:rPr>
              <w:tab/>
            </w:r>
            <w:r w:rsidRPr="003649EA">
              <w:rPr>
                <w:rStyle w:val="Hyperlink"/>
                <w:noProof/>
              </w:rPr>
              <w:t>AOA to POA Switch without ACARS Data Transceiver Autotune</w:t>
            </w:r>
            <w:r>
              <w:rPr>
                <w:noProof/>
                <w:webHidden/>
              </w:rPr>
              <w:tab/>
            </w:r>
            <w:r>
              <w:rPr>
                <w:noProof/>
                <w:webHidden/>
              </w:rPr>
              <w:fldChar w:fldCharType="begin"/>
            </w:r>
            <w:r>
              <w:rPr>
                <w:noProof/>
                <w:webHidden/>
              </w:rPr>
              <w:instrText xml:space="preserve"> PAGEREF _Toc138820909 \h </w:instrText>
            </w:r>
          </w:ins>
          <w:r>
            <w:rPr>
              <w:noProof/>
              <w:webHidden/>
            </w:rPr>
          </w:r>
          <w:r>
            <w:rPr>
              <w:noProof/>
              <w:webHidden/>
            </w:rPr>
            <w:fldChar w:fldCharType="separate"/>
          </w:r>
          <w:ins w:id="115" w:author="McGuffin, Thomas" w:date="2023-06-28T05:01:00Z">
            <w:r>
              <w:rPr>
                <w:noProof/>
                <w:webHidden/>
              </w:rPr>
              <w:t>17</w:t>
            </w:r>
          </w:ins>
          <w:ins w:id="116" w:author="McGuffin, Thomas" w:date="2023-06-28T05:00:00Z">
            <w:r>
              <w:rPr>
                <w:noProof/>
                <w:webHidden/>
              </w:rPr>
              <w:fldChar w:fldCharType="end"/>
            </w:r>
            <w:r w:rsidRPr="003649EA">
              <w:rPr>
                <w:rStyle w:val="Hyperlink"/>
                <w:noProof/>
              </w:rPr>
              <w:fldChar w:fldCharType="end"/>
            </w:r>
          </w:ins>
        </w:p>
        <w:p w14:paraId="3A745A34" w14:textId="6ADCB0AE" w:rsidR="004E64BD" w:rsidRDefault="004E64BD">
          <w:pPr>
            <w:pStyle w:val="TOC5"/>
            <w:spacing w:before="4" w:after="4"/>
            <w:rPr>
              <w:ins w:id="117" w:author="McGuffin, Thomas" w:date="2023-06-28T05:00:00Z"/>
              <w:rFonts w:asciiTheme="minorHAnsi" w:eastAsiaTheme="minorEastAsia" w:hAnsiTheme="minorHAnsi" w:cstheme="minorBidi"/>
              <w:noProof/>
              <w:szCs w:val="22"/>
            </w:rPr>
          </w:pPr>
          <w:ins w:id="11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"_Toc138820910"</w:instrText>
            </w:r>
            <w:r w:rsidRPr="003649EA">
              <w:rPr>
                <w:rStyle w:val="Hyperlink"/>
                <w:noProof/>
              </w:rPr>
              <w:instrText xml:space="preserve"> </w:instrText>
            </w:r>
            <w:r w:rsidRPr="003649EA">
              <w:rPr>
                <w:rStyle w:val="Hyperlink"/>
                <w:noProof/>
              </w:rPr>
              <w:fldChar w:fldCharType="separate"/>
            </w:r>
            <w:r w:rsidRPr="003649EA">
              <w:rPr>
                <w:rStyle w:val="Hyperlink"/>
                <w:noProof/>
              </w:rPr>
              <w:t>3.2.6.2.2</w:t>
            </w:r>
            <w:r>
              <w:rPr>
                <w:rFonts w:asciiTheme="minorHAnsi" w:eastAsiaTheme="minorEastAsia" w:hAnsiTheme="minorHAnsi" w:cstheme="minorBidi"/>
                <w:noProof/>
                <w:szCs w:val="22"/>
              </w:rPr>
              <w:tab/>
            </w:r>
            <w:r w:rsidRPr="003649EA">
              <w:rPr>
                <w:rStyle w:val="Hyperlink"/>
                <w:noProof/>
              </w:rPr>
              <w:t>Exceptions</w:t>
            </w:r>
            <w:r>
              <w:rPr>
                <w:noProof/>
                <w:webHidden/>
              </w:rPr>
              <w:tab/>
            </w:r>
            <w:r>
              <w:rPr>
                <w:noProof/>
                <w:webHidden/>
              </w:rPr>
              <w:fldChar w:fldCharType="begin"/>
            </w:r>
            <w:r>
              <w:rPr>
                <w:noProof/>
                <w:webHidden/>
              </w:rPr>
              <w:instrText xml:space="preserve"> PAGEREF _Toc138820910 \h </w:instrText>
            </w:r>
          </w:ins>
          <w:r>
            <w:rPr>
              <w:noProof/>
              <w:webHidden/>
            </w:rPr>
          </w:r>
          <w:r>
            <w:rPr>
              <w:noProof/>
              <w:webHidden/>
            </w:rPr>
            <w:fldChar w:fldCharType="separate"/>
          </w:r>
          <w:ins w:id="119" w:author="McGuffin, Thomas" w:date="2023-06-28T05:01:00Z">
            <w:r>
              <w:rPr>
                <w:noProof/>
                <w:webHidden/>
              </w:rPr>
              <w:t>17</w:t>
            </w:r>
          </w:ins>
          <w:ins w:id="120" w:author="McGuffin, Thomas" w:date="2023-06-28T05:00:00Z">
            <w:r>
              <w:rPr>
                <w:noProof/>
                <w:webHidden/>
              </w:rPr>
              <w:fldChar w:fldCharType="end"/>
            </w:r>
            <w:r w:rsidRPr="003649EA">
              <w:rPr>
                <w:rStyle w:val="Hyperlink"/>
                <w:noProof/>
              </w:rPr>
              <w:fldChar w:fldCharType="end"/>
            </w:r>
          </w:ins>
        </w:p>
        <w:p w14:paraId="1CB5577B" w14:textId="4D556AEE" w:rsidR="004E64BD" w:rsidRDefault="004E64BD">
          <w:pPr>
            <w:pStyle w:val="TOC5"/>
            <w:spacing w:before="4" w:after="4"/>
            <w:rPr>
              <w:ins w:id="121" w:author="McGuffin, Thomas" w:date="2023-06-28T05:00:00Z"/>
              <w:rFonts w:asciiTheme="minorHAnsi" w:eastAsiaTheme="minorEastAsia" w:hAnsiTheme="minorHAnsi" w:cstheme="minorBidi"/>
              <w:noProof/>
              <w:szCs w:val="22"/>
            </w:rPr>
          </w:pPr>
          <w:ins w:id="12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"_Toc138820911"</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3.2.6.2.2.1</w:t>
            </w:r>
            <w:r>
              <w:rPr>
                <w:rFonts w:asciiTheme="minorHAnsi" w:eastAsiaTheme="minorEastAsia" w:hAnsiTheme="minorHAnsi" w:cstheme="minorBidi"/>
                <w:noProof/>
                <w:szCs w:val="22"/>
              </w:rPr>
              <w:tab/>
            </w:r>
            <w:r w:rsidRPr="003649EA">
              <w:rPr>
                <w:rStyle w:val="Hyperlink"/>
                <w:noProof/>
              </w:rPr>
              <w:t>Connectivity Loss with ACARS Processor</w:t>
            </w:r>
            <w:r>
              <w:rPr>
                <w:noProof/>
                <w:webHidden/>
              </w:rPr>
              <w:tab/>
            </w:r>
            <w:r>
              <w:rPr>
                <w:noProof/>
                <w:webHidden/>
              </w:rPr>
              <w:fldChar w:fldCharType="begin"/>
            </w:r>
            <w:r>
              <w:rPr>
                <w:noProof/>
                <w:webHidden/>
              </w:rPr>
              <w:instrText xml:space="preserve"> PAGEREF _Toc138820911 \h </w:instrText>
            </w:r>
          </w:ins>
          <w:r>
            <w:rPr>
              <w:noProof/>
              <w:webHidden/>
            </w:rPr>
          </w:r>
          <w:r>
            <w:rPr>
              <w:noProof/>
              <w:webHidden/>
            </w:rPr>
            <w:fldChar w:fldCharType="separate"/>
          </w:r>
          <w:ins w:id="123" w:author="McGuffin, Thomas" w:date="2023-06-28T05:01:00Z">
            <w:r>
              <w:rPr>
                <w:noProof/>
                <w:webHidden/>
              </w:rPr>
              <w:t>17</w:t>
            </w:r>
          </w:ins>
          <w:ins w:id="124" w:author="McGuffin, Thomas" w:date="2023-06-28T05:00:00Z">
            <w:r>
              <w:rPr>
                <w:noProof/>
                <w:webHidden/>
              </w:rPr>
              <w:fldChar w:fldCharType="end"/>
            </w:r>
            <w:r w:rsidRPr="003649EA">
              <w:rPr>
                <w:rStyle w:val="Hyperlink"/>
                <w:noProof/>
              </w:rPr>
              <w:fldChar w:fldCharType="end"/>
            </w:r>
          </w:ins>
        </w:p>
        <w:p w14:paraId="73E9D44F" w14:textId="4DCABF54" w:rsidR="004E64BD" w:rsidRDefault="004E64BD">
          <w:pPr>
            <w:pStyle w:val="TOC5"/>
            <w:spacing w:before="4" w:after="4"/>
            <w:rPr>
              <w:ins w:id="125" w:author="McGuffin, Thomas" w:date="2023-06-28T05:00:00Z"/>
              <w:rFonts w:asciiTheme="minorHAnsi" w:eastAsiaTheme="minorEastAsia" w:hAnsiTheme="minorHAnsi" w:cstheme="minorBidi"/>
              <w:noProof/>
              <w:szCs w:val="22"/>
            </w:rPr>
          </w:pPr>
          <w:ins w:id="12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"_Toc138820912"</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3.2.6.2.2.2</w:t>
            </w:r>
            <w:r>
              <w:rPr>
                <w:rFonts w:asciiTheme="minorHAnsi" w:eastAsiaTheme="minorEastAsia" w:hAnsiTheme="minorHAnsi" w:cstheme="minorBidi"/>
                <w:noProof/>
                <w:szCs w:val="22"/>
              </w:rPr>
              <w:tab/>
            </w:r>
            <w:r w:rsidRPr="003649EA">
              <w:rPr>
                <w:rStyle w:val="Hyperlink"/>
                <w:noProof/>
              </w:rPr>
              <w:t>Handoffs to a Ground Station That Does Not Support AOA</w:t>
            </w:r>
            <w:r>
              <w:rPr>
                <w:noProof/>
                <w:webHidden/>
              </w:rPr>
              <w:tab/>
            </w:r>
            <w:r>
              <w:rPr>
                <w:noProof/>
                <w:webHidden/>
              </w:rPr>
              <w:fldChar w:fldCharType="begin"/>
            </w:r>
            <w:r>
              <w:rPr>
                <w:noProof/>
                <w:webHidden/>
              </w:rPr>
              <w:instrText xml:space="preserve"> PAGEREF _Toc138820912 \h </w:instrText>
            </w:r>
          </w:ins>
          <w:r>
            <w:rPr>
              <w:noProof/>
              <w:webHidden/>
            </w:rPr>
          </w:r>
          <w:r>
            <w:rPr>
              <w:noProof/>
              <w:webHidden/>
            </w:rPr>
            <w:fldChar w:fldCharType="separate"/>
          </w:r>
          <w:ins w:id="127" w:author="McGuffin, Thomas" w:date="2023-06-28T05:01:00Z">
            <w:r>
              <w:rPr>
                <w:noProof/>
                <w:webHidden/>
              </w:rPr>
              <w:t>17</w:t>
            </w:r>
          </w:ins>
          <w:ins w:id="128" w:author="McGuffin, Thomas" w:date="2023-06-28T05:00:00Z">
            <w:r>
              <w:rPr>
                <w:noProof/>
                <w:webHidden/>
              </w:rPr>
              <w:fldChar w:fldCharType="end"/>
            </w:r>
            <w:r w:rsidRPr="003649EA">
              <w:rPr>
                <w:rStyle w:val="Hyperlink"/>
                <w:noProof/>
              </w:rPr>
              <w:fldChar w:fldCharType="end"/>
            </w:r>
          </w:ins>
        </w:p>
        <w:p w14:paraId="6C82D79A" w14:textId="0D725BAF" w:rsidR="004E64BD" w:rsidRDefault="004E64BD">
          <w:pPr>
            <w:pStyle w:val="TOC5"/>
            <w:spacing w:before="4" w:after="4"/>
            <w:rPr>
              <w:ins w:id="129" w:author="McGuffin, Thomas" w:date="2023-06-28T05:00:00Z"/>
              <w:rFonts w:asciiTheme="minorHAnsi" w:eastAsiaTheme="minorEastAsia" w:hAnsiTheme="minorHAnsi" w:cstheme="minorBidi"/>
              <w:noProof/>
              <w:szCs w:val="22"/>
            </w:rPr>
          </w:pPr>
          <w:ins w:id="13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"_Toc138820913"</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3.2.6.2.2.3</w:t>
            </w:r>
            <w:r>
              <w:rPr>
                <w:rFonts w:asciiTheme="minorHAnsi" w:eastAsiaTheme="minorEastAsia" w:hAnsiTheme="minorHAnsi" w:cstheme="minorBidi"/>
                <w:noProof/>
                <w:szCs w:val="22"/>
              </w:rPr>
              <w:tab/>
            </w:r>
            <w:r w:rsidRPr="003649EA">
              <w:rPr>
                <w:rStyle w:val="Hyperlink"/>
                <w:noProof/>
              </w:rPr>
              <w:t>Switching VDL mode 2 Service Providers</w:t>
            </w:r>
            <w:r>
              <w:rPr>
                <w:noProof/>
                <w:webHidden/>
              </w:rPr>
              <w:tab/>
            </w:r>
            <w:r>
              <w:rPr>
                <w:noProof/>
                <w:webHidden/>
              </w:rPr>
              <w:fldChar w:fldCharType="begin"/>
            </w:r>
            <w:r>
              <w:rPr>
                <w:noProof/>
                <w:webHidden/>
              </w:rPr>
              <w:instrText xml:space="preserve"> PAGEREF _Toc138820913 \h </w:instrText>
            </w:r>
          </w:ins>
          <w:r>
            <w:rPr>
              <w:noProof/>
              <w:webHidden/>
            </w:rPr>
          </w:r>
          <w:r>
            <w:rPr>
              <w:noProof/>
              <w:webHidden/>
            </w:rPr>
            <w:fldChar w:fldCharType="separate"/>
          </w:r>
          <w:ins w:id="131" w:author="McGuffin, Thomas" w:date="2023-06-28T05:01:00Z">
            <w:r>
              <w:rPr>
                <w:noProof/>
                <w:webHidden/>
              </w:rPr>
              <w:t>17</w:t>
            </w:r>
          </w:ins>
          <w:ins w:id="132" w:author="McGuffin, Thomas" w:date="2023-06-28T05:00:00Z">
            <w:r>
              <w:rPr>
                <w:noProof/>
                <w:webHidden/>
              </w:rPr>
              <w:fldChar w:fldCharType="end"/>
            </w:r>
            <w:r w:rsidRPr="003649EA">
              <w:rPr>
                <w:rStyle w:val="Hyperlink"/>
                <w:noProof/>
              </w:rPr>
              <w:fldChar w:fldCharType="end"/>
            </w:r>
          </w:ins>
        </w:p>
        <w:p w14:paraId="7296275A" w14:textId="6697D692" w:rsidR="004E64BD" w:rsidRDefault="004E64BD">
          <w:pPr>
            <w:pStyle w:val="TOC5"/>
            <w:spacing w:before="4" w:after="4"/>
            <w:rPr>
              <w:ins w:id="133" w:author="McGuffin, Thomas" w:date="2023-06-28T05:00:00Z"/>
              <w:rFonts w:asciiTheme="minorHAnsi" w:eastAsiaTheme="minorEastAsia" w:hAnsiTheme="minorHAnsi" w:cstheme="minorBidi"/>
              <w:noProof/>
              <w:szCs w:val="22"/>
            </w:rPr>
          </w:pPr>
          <w:ins w:id="13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"_Toc138820914"</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3.2.6.2.2.4</w:t>
            </w:r>
            <w:r>
              <w:rPr>
                <w:rFonts w:asciiTheme="minorHAnsi" w:eastAsiaTheme="minorEastAsia" w:hAnsiTheme="minorHAnsi" w:cstheme="minorBidi"/>
                <w:noProof/>
                <w:szCs w:val="22"/>
              </w:rPr>
              <w:tab/>
            </w:r>
            <w:r w:rsidRPr="003649EA">
              <w:rPr>
                <w:rStyle w:val="Hyperlink"/>
                <w:noProof/>
              </w:rPr>
              <w:t>Voice/Data Switching</w:t>
            </w:r>
            <w:r>
              <w:rPr>
                <w:noProof/>
                <w:webHidden/>
              </w:rPr>
              <w:tab/>
            </w:r>
            <w:r>
              <w:rPr>
                <w:noProof/>
                <w:webHidden/>
              </w:rPr>
              <w:fldChar w:fldCharType="begin"/>
            </w:r>
            <w:r>
              <w:rPr>
                <w:noProof/>
                <w:webHidden/>
              </w:rPr>
              <w:instrText xml:space="preserve"> PAGEREF _Toc138820914 \h </w:instrText>
            </w:r>
          </w:ins>
          <w:r>
            <w:rPr>
              <w:noProof/>
              <w:webHidden/>
            </w:rPr>
          </w:r>
          <w:r>
            <w:rPr>
              <w:noProof/>
              <w:webHidden/>
            </w:rPr>
            <w:fldChar w:fldCharType="separate"/>
          </w:r>
          <w:ins w:id="135" w:author="McGuffin, Thomas" w:date="2023-06-28T05:01:00Z">
            <w:r>
              <w:rPr>
                <w:noProof/>
                <w:webHidden/>
              </w:rPr>
              <w:t>18</w:t>
            </w:r>
          </w:ins>
          <w:ins w:id="136" w:author="McGuffin, Thomas" w:date="2023-06-28T05:00:00Z">
            <w:r>
              <w:rPr>
                <w:noProof/>
                <w:webHidden/>
              </w:rPr>
              <w:fldChar w:fldCharType="end"/>
            </w:r>
            <w:r w:rsidRPr="003649EA">
              <w:rPr>
                <w:rStyle w:val="Hyperlink"/>
                <w:noProof/>
              </w:rPr>
              <w:fldChar w:fldCharType="end"/>
            </w:r>
          </w:ins>
        </w:p>
        <w:p w14:paraId="0570A401" w14:textId="64EC5294" w:rsidR="004E64BD" w:rsidRDefault="004E64BD">
          <w:pPr>
            <w:pStyle w:val="TOC5"/>
            <w:spacing w:before="4" w:after="4"/>
            <w:rPr>
              <w:ins w:id="137" w:author="McGuffin, Thomas" w:date="2023-06-28T05:00:00Z"/>
              <w:rFonts w:asciiTheme="minorHAnsi" w:eastAsiaTheme="minorEastAsia" w:hAnsiTheme="minorHAnsi" w:cstheme="minorBidi"/>
              <w:noProof/>
              <w:szCs w:val="22"/>
            </w:rPr>
          </w:pPr>
          <w:ins w:id="13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"_Toc138820915"</w:instrText>
            </w:r>
            <w:r w:rsidRPr="003649EA">
              <w:rPr>
                <w:rStyle w:val="Hyperlink"/>
                <w:noProof/>
              </w:rPr>
              <w:instrText xml:space="preserve"> </w:instrText>
            </w:r>
            <w:r w:rsidRPr="003649EA">
              <w:rPr>
                <w:rStyle w:val="Hyperlink"/>
                <w:noProof/>
              </w:rPr>
              <w:fldChar w:fldCharType="separate"/>
            </w:r>
            <w:r w:rsidRPr="003649EA">
              <w:rPr>
                <w:rStyle w:val="Hyperlink"/>
                <w:noProof/>
              </w:rPr>
              <w:t>3.2.6.3</w:t>
            </w:r>
            <w:r>
              <w:rPr>
                <w:rFonts w:asciiTheme="minorHAnsi" w:eastAsiaTheme="minorEastAsia" w:hAnsiTheme="minorHAnsi" w:cstheme="minorBidi"/>
                <w:noProof/>
                <w:szCs w:val="22"/>
              </w:rPr>
              <w:tab/>
            </w:r>
            <w:r w:rsidRPr="003649EA">
              <w:rPr>
                <w:rStyle w:val="Hyperlink"/>
                <w:noProof/>
              </w:rPr>
              <w:t>AOA Data Transfer Services</w:t>
            </w:r>
            <w:r>
              <w:rPr>
                <w:noProof/>
                <w:webHidden/>
              </w:rPr>
              <w:tab/>
            </w:r>
            <w:r>
              <w:rPr>
                <w:noProof/>
                <w:webHidden/>
              </w:rPr>
              <w:fldChar w:fldCharType="begin"/>
            </w:r>
            <w:r>
              <w:rPr>
                <w:noProof/>
                <w:webHidden/>
              </w:rPr>
              <w:instrText xml:space="preserve"> PAGEREF _Toc138820915 \h </w:instrText>
            </w:r>
          </w:ins>
          <w:r>
            <w:rPr>
              <w:noProof/>
              <w:webHidden/>
            </w:rPr>
          </w:r>
          <w:r>
            <w:rPr>
              <w:noProof/>
              <w:webHidden/>
            </w:rPr>
            <w:fldChar w:fldCharType="separate"/>
          </w:r>
          <w:ins w:id="139" w:author="McGuffin, Thomas" w:date="2023-06-28T05:01:00Z">
            <w:r>
              <w:rPr>
                <w:noProof/>
                <w:webHidden/>
              </w:rPr>
              <w:t>18</w:t>
            </w:r>
          </w:ins>
          <w:ins w:id="140" w:author="McGuffin, Thomas" w:date="2023-06-28T05:00:00Z">
            <w:r>
              <w:rPr>
                <w:noProof/>
                <w:webHidden/>
              </w:rPr>
              <w:fldChar w:fldCharType="end"/>
            </w:r>
            <w:r w:rsidRPr="003649EA">
              <w:rPr>
                <w:rStyle w:val="Hyperlink"/>
                <w:noProof/>
              </w:rPr>
              <w:fldChar w:fldCharType="end"/>
            </w:r>
          </w:ins>
        </w:p>
        <w:p w14:paraId="4D507B07" w14:textId="07A1D79C" w:rsidR="004E64BD" w:rsidRDefault="004E64BD">
          <w:pPr>
            <w:pStyle w:val="TOC5"/>
            <w:spacing w:before="4" w:after="4"/>
            <w:rPr>
              <w:ins w:id="141" w:author="McGuffin, Thomas" w:date="2023-06-28T05:00:00Z"/>
              <w:rFonts w:asciiTheme="minorHAnsi" w:eastAsiaTheme="minorEastAsia" w:hAnsiTheme="minorHAnsi" w:cstheme="minorBidi"/>
              <w:noProof/>
              <w:szCs w:val="22"/>
            </w:rPr>
          </w:pPr>
          <w:ins w:id="14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"_Toc138820916"</w:instrText>
            </w:r>
            <w:r w:rsidRPr="003649EA">
              <w:rPr>
                <w:rStyle w:val="Hyperlink"/>
                <w:noProof/>
              </w:rPr>
              <w:instrText xml:space="preserve"> </w:instrText>
            </w:r>
            <w:r w:rsidRPr="003649EA">
              <w:rPr>
                <w:rStyle w:val="Hyperlink"/>
                <w:noProof/>
              </w:rPr>
              <w:fldChar w:fldCharType="separate"/>
            </w:r>
            <w:r w:rsidRPr="003649EA">
              <w:rPr>
                <w:rStyle w:val="Hyperlink"/>
                <w:noProof/>
              </w:rPr>
              <w:t>3.2.6.3.1</w:t>
            </w:r>
            <w:r>
              <w:rPr>
                <w:rFonts w:asciiTheme="minorHAnsi" w:eastAsiaTheme="minorEastAsia" w:hAnsiTheme="minorHAnsi" w:cstheme="minorBidi"/>
                <w:noProof/>
                <w:szCs w:val="22"/>
              </w:rPr>
              <w:tab/>
            </w:r>
            <w:r w:rsidRPr="003649EA">
              <w:rPr>
                <w:rStyle w:val="Hyperlink"/>
                <w:noProof/>
              </w:rPr>
              <w:t>AOA NO COMM</w:t>
            </w:r>
            <w:r>
              <w:rPr>
                <w:noProof/>
                <w:webHidden/>
              </w:rPr>
              <w:tab/>
            </w:r>
            <w:r>
              <w:rPr>
                <w:noProof/>
                <w:webHidden/>
              </w:rPr>
              <w:fldChar w:fldCharType="begin"/>
            </w:r>
            <w:r>
              <w:rPr>
                <w:noProof/>
                <w:webHidden/>
              </w:rPr>
              <w:instrText xml:space="preserve"> PAGEREF _Toc138820916 \h </w:instrText>
            </w:r>
          </w:ins>
          <w:r>
            <w:rPr>
              <w:noProof/>
              <w:webHidden/>
            </w:rPr>
          </w:r>
          <w:r>
            <w:rPr>
              <w:noProof/>
              <w:webHidden/>
            </w:rPr>
            <w:fldChar w:fldCharType="separate"/>
          </w:r>
          <w:ins w:id="143" w:author="McGuffin, Thomas" w:date="2023-06-28T05:01:00Z">
            <w:r>
              <w:rPr>
                <w:noProof/>
                <w:webHidden/>
              </w:rPr>
              <w:t>18</w:t>
            </w:r>
          </w:ins>
          <w:ins w:id="144" w:author="McGuffin, Thomas" w:date="2023-06-28T05:00:00Z">
            <w:r>
              <w:rPr>
                <w:noProof/>
                <w:webHidden/>
              </w:rPr>
              <w:fldChar w:fldCharType="end"/>
            </w:r>
            <w:r w:rsidRPr="003649EA">
              <w:rPr>
                <w:rStyle w:val="Hyperlink"/>
                <w:noProof/>
              </w:rPr>
              <w:fldChar w:fldCharType="end"/>
            </w:r>
          </w:ins>
        </w:p>
        <w:p w14:paraId="238C8C05" w14:textId="145D0607" w:rsidR="004E64BD" w:rsidRDefault="004E64BD">
          <w:pPr>
            <w:pStyle w:val="TOC5"/>
            <w:spacing w:before="4" w:after="4"/>
            <w:rPr>
              <w:ins w:id="145" w:author="McGuffin, Thomas" w:date="2023-06-28T05:00:00Z"/>
              <w:rFonts w:asciiTheme="minorHAnsi" w:eastAsiaTheme="minorEastAsia" w:hAnsiTheme="minorHAnsi" w:cstheme="minorBidi"/>
              <w:noProof/>
              <w:szCs w:val="22"/>
            </w:rPr>
          </w:pPr>
          <w:ins w:id="14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"_Toc138820917"</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3.2.6.3.1.1</w:t>
            </w:r>
            <w:r>
              <w:rPr>
                <w:rFonts w:asciiTheme="minorHAnsi" w:eastAsiaTheme="minorEastAsia" w:hAnsiTheme="minorHAnsi" w:cstheme="minorBidi"/>
                <w:noProof/>
                <w:szCs w:val="22"/>
              </w:rPr>
              <w:tab/>
            </w:r>
            <w:r w:rsidRPr="003649EA">
              <w:rPr>
                <w:rStyle w:val="Hyperlink"/>
                <w:noProof/>
              </w:rPr>
              <w:t>AVLC Requirements</w:t>
            </w:r>
            <w:r>
              <w:rPr>
                <w:noProof/>
                <w:webHidden/>
              </w:rPr>
              <w:tab/>
            </w:r>
            <w:r>
              <w:rPr>
                <w:noProof/>
                <w:webHidden/>
              </w:rPr>
              <w:fldChar w:fldCharType="begin"/>
            </w:r>
            <w:r>
              <w:rPr>
                <w:noProof/>
                <w:webHidden/>
              </w:rPr>
              <w:instrText xml:space="preserve"> PAGEREF _Toc138820917 \h </w:instrText>
            </w:r>
          </w:ins>
          <w:r>
            <w:rPr>
              <w:noProof/>
              <w:webHidden/>
            </w:rPr>
          </w:r>
          <w:r>
            <w:rPr>
              <w:noProof/>
              <w:webHidden/>
            </w:rPr>
            <w:fldChar w:fldCharType="separate"/>
          </w:r>
          <w:ins w:id="147" w:author="McGuffin, Thomas" w:date="2023-06-28T05:01:00Z">
            <w:r>
              <w:rPr>
                <w:noProof/>
                <w:webHidden/>
              </w:rPr>
              <w:t>19</w:t>
            </w:r>
          </w:ins>
          <w:ins w:id="148" w:author="McGuffin, Thomas" w:date="2023-06-28T05:00:00Z">
            <w:r>
              <w:rPr>
                <w:noProof/>
                <w:webHidden/>
              </w:rPr>
              <w:fldChar w:fldCharType="end"/>
            </w:r>
            <w:r w:rsidRPr="003649EA">
              <w:rPr>
                <w:rStyle w:val="Hyperlink"/>
                <w:noProof/>
              </w:rPr>
              <w:fldChar w:fldCharType="end"/>
            </w:r>
          </w:ins>
        </w:p>
        <w:p w14:paraId="61E45270" w14:textId="5F45A882" w:rsidR="004E64BD" w:rsidRDefault="004E64BD">
          <w:pPr>
            <w:pStyle w:val="TOC5"/>
            <w:spacing w:before="4" w:after="4"/>
            <w:rPr>
              <w:ins w:id="149" w:author="McGuffin, Thomas" w:date="2023-06-28T05:00:00Z"/>
              <w:rFonts w:asciiTheme="minorHAnsi" w:eastAsiaTheme="minorEastAsia" w:hAnsiTheme="minorHAnsi" w:cstheme="minorBidi"/>
              <w:noProof/>
              <w:szCs w:val="22"/>
            </w:rPr>
          </w:pPr>
          <w:ins w:id="15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"_Toc138820918"</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3.2.6.3.1.2</w:t>
            </w:r>
            <w:r>
              <w:rPr>
                <w:rFonts w:asciiTheme="minorHAnsi" w:eastAsiaTheme="minorEastAsia" w:hAnsiTheme="minorHAnsi" w:cstheme="minorBidi"/>
                <w:noProof/>
                <w:szCs w:val="22"/>
              </w:rPr>
              <w:tab/>
            </w:r>
            <w:r w:rsidRPr="003649EA">
              <w:rPr>
                <w:rStyle w:val="Hyperlink"/>
                <w:noProof/>
              </w:rPr>
              <w:t>AOA NO COMM</w:t>
            </w:r>
            <w:r>
              <w:rPr>
                <w:noProof/>
                <w:webHidden/>
              </w:rPr>
              <w:tab/>
            </w:r>
            <w:r>
              <w:rPr>
                <w:noProof/>
                <w:webHidden/>
              </w:rPr>
              <w:fldChar w:fldCharType="begin"/>
            </w:r>
            <w:r>
              <w:rPr>
                <w:noProof/>
                <w:webHidden/>
              </w:rPr>
              <w:instrText xml:space="preserve"> PAGEREF _Toc138820918 \h </w:instrText>
            </w:r>
          </w:ins>
          <w:r>
            <w:rPr>
              <w:noProof/>
              <w:webHidden/>
            </w:rPr>
          </w:r>
          <w:r>
            <w:rPr>
              <w:noProof/>
              <w:webHidden/>
            </w:rPr>
            <w:fldChar w:fldCharType="separate"/>
          </w:r>
          <w:ins w:id="151" w:author="McGuffin, Thomas" w:date="2023-06-28T05:01:00Z">
            <w:r>
              <w:rPr>
                <w:noProof/>
                <w:webHidden/>
              </w:rPr>
              <w:t>19</w:t>
            </w:r>
          </w:ins>
          <w:ins w:id="152" w:author="McGuffin, Thomas" w:date="2023-06-28T05:00:00Z">
            <w:r>
              <w:rPr>
                <w:noProof/>
                <w:webHidden/>
              </w:rPr>
              <w:fldChar w:fldCharType="end"/>
            </w:r>
            <w:r w:rsidRPr="003649EA">
              <w:rPr>
                <w:rStyle w:val="Hyperlink"/>
                <w:noProof/>
              </w:rPr>
              <w:fldChar w:fldCharType="end"/>
            </w:r>
          </w:ins>
        </w:p>
        <w:p w14:paraId="0F3B7C7D" w14:textId="759E4DEF" w:rsidR="004E64BD" w:rsidRDefault="004E64BD">
          <w:pPr>
            <w:pStyle w:val="TOC5"/>
            <w:spacing w:before="4" w:after="4"/>
            <w:rPr>
              <w:ins w:id="153" w:author="McGuffin, Thomas" w:date="2023-06-28T05:00:00Z"/>
              <w:rFonts w:asciiTheme="minorHAnsi" w:eastAsiaTheme="minorEastAsia" w:hAnsiTheme="minorHAnsi" w:cstheme="minorBidi"/>
              <w:noProof/>
              <w:szCs w:val="22"/>
            </w:rPr>
          </w:pPr>
          <w:ins w:id="15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"_Toc138820919"</w:instrText>
            </w:r>
            <w:r w:rsidRPr="003649EA">
              <w:rPr>
                <w:rStyle w:val="Hyperlink"/>
                <w:noProof/>
              </w:rPr>
              <w:instrText xml:space="preserve"> </w:instrText>
            </w:r>
            <w:r w:rsidRPr="003649EA">
              <w:rPr>
                <w:rStyle w:val="Hyperlink"/>
                <w:noProof/>
              </w:rPr>
              <w:fldChar w:fldCharType="separate"/>
            </w:r>
            <w:r w:rsidRPr="003649EA">
              <w:rPr>
                <w:rStyle w:val="Hyperlink"/>
                <w:noProof/>
              </w:rPr>
              <w:t>3.2.6.3.2</w:t>
            </w:r>
            <w:r>
              <w:rPr>
                <w:rFonts w:asciiTheme="minorHAnsi" w:eastAsiaTheme="minorEastAsia" w:hAnsiTheme="minorHAnsi" w:cstheme="minorBidi"/>
                <w:noProof/>
                <w:szCs w:val="22"/>
              </w:rPr>
              <w:tab/>
            </w:r>
            <w:r w:rsidRPr="003649EA">
              <w:rPr>
                <w:rStyle w:val="Hyperlink"/>
                <w:noProof/>
              </w:rPr>
              <w:t>Downlink ACARS Message Sequencing</w:t>
            </w:r>
            <w:r>
              <w:rPr>
                <w:noProof/>
                <w:webHidden/>
              </w:rPr>
              <w:tab/>
            </w:r>
            <w:r>
              <w:rPr>
                <w:noProof/>
                <w:webHidden/>
              </w:rPr>
              <w:fldChar w:fldCharType="begin"/>
            </w:r>
            <w:r>
              <w:rPr>
                <w:noProof/>
                <w:webHidden/>
              </w:rPr>
              <w:instrText xml:space="preserve"> PAGEREF _Toc138820919 \h </w:instrText>
            </w:r>
          </w:ins>
          <w:r>
            <w:rPr>
              <w:noProof/>
              <w:webHidden/>
            </w:rPr>
          </w:r>
          <w:r>
            <w:rPr>
              <w:noProof/>
              <w:webHidden/>
            </w:rPr>
            <w:fldChar w:fldCharType="separate"/>
          </w:r>
          <w:ins w:id="155" w:author="McGuffin, Thomas" w:date="2023-06-28T05:01:00Z">
            <w:r>
              <w:rPr>
                <w:noProof/>
                <w:webHidden/>
              </w:rPr>
              <w:t>20</w:t>
            </w:r>
          </w:ins>
          <w:ins w:id="156" w:author="McGuffin, Thomas" w:date="2023-06-28T05:00:00Z">
            <w:r>
              <w:rPr>
                <w:noProof/>
                <w:webHidden/>
              </w:rPr>
              <w:fldChar w:fldCharType="end"/>
            </w:r>
            <w:r w:rsidRPr="003649EA">
              <w:rPr>
                <w:rStyle w:val="Hyperlink"/>
                <w:noProof/>
              </w:rPr>
              <w:fldChar w:fldCharType="end"/>
            </w:r>
          </w:ins>
        </w:p>
        <w:p w14:paraId="78238D2A" w14:textId="7E552A98" w:rsidR="004E64BD" w:rsidRDefault="004E64BD">
          <w:pPr>
            <w:pStyle w:val="TOC5"/>
            <w:spacing w:before="4" w:after="4"/>
            <w:rPr>
              <w:ins w:id="157" w:author="McGuffin, Thomas" w:date="2023-06-28T05:00:00Z"/>
              <w:rFonts w:asciiTheme="minorHAnsi" w:eastAsiaTheme="minorEastAsia" w:hAnsiTheme="minorHAnsi" w:cstheme="minorBidi"/>
              <w:noProof/>
              <w:szCs w:val="22"/>
            </w:rPr>
          </w:pPr>
          <w:ins w:id="15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"_Toc138820920"</w:instrText>
            </w:r>
            <w:r w:rsidRPr="003649EA">
              <w:rPr>
                <w:rStyle w:val="Hyperlink"/>
                <w:noProof/>
              </w:rPr>
              <w:instrText xml:space="preserve"> </w:instrText>
            </w:r>
            <w:r w:rsidRPr="003649EA">
              <w:rPr>
                <w:rStyle w:val="Hyperlink"/>
                <w:noProof/>
              </w:rPr>
              <w:fldChar w:fldCharType="separate"/>
            </w:r>
            <w:r w:rsidRPr="003649EA">
              <w:rPr>
                <w:rStyle w:val="Hyperlink"/>
                <w:noProof/>
              </w:rPr>
              <w:t>3.2.6.3.3</w:t>
            </w:r>
            <w:r>
              <w:rPr>
                <w:rFonts w:asciiTheme="minorHAnsi" w:eastAsiaTheme="minorEastAsia" w:hAnsiTheme="minorHAnsi" w:cstheme="minorBidi"/>
                <w:noProof/>
                <w:szCs w:val="22"/>
              </w:rPr>
              <w:tab/>
            </w:r>
            <w:r w:rsidRPr="003649EA">
              <w:rPr>
                <w:rStyle w:val="Hyperlink"/>
                <w:noProof/>
              </w:rPr>
              <w:t>Uplink Message Sequencing</w:t>
            </w:r>
            <w:r>
              <w:rPr>
                <w:noProof/>
                <w:webHidden/>
              </w:rPr>
              <w:tab/>
            </w:r>
            <w:r>
              <w:rPr>
                <w:noProof/>
                <w:webHidden/>
              </w:rPr>
              <w:fldChar w:fldCharType="begin"/>
            </w:r>
            <w:r>
              <w:rPr>
                <w:noProof/>
                <w:webHidden/>
              </w:rPr>
              <w:instrText xml:space="preserve"> PAGEREF _Toc138820920 \h </w:instrText>
            </w:r>
          </w:ins>
          <w:r>
            <w:rPr>
              <w:noProof/>
              <w:webHidden/>
            </w:rPr>
          </w:r>
          <w:r>
            <w:rPr>
              <w:noProof/>
              <w:webHidden/>
            </w:rPr>
            <w:fldChar w:fldCharType="separate"/>
          </w:r>
          <w:ins w:id="159" w:author="McGuffin, Thomas" w:date="2023-06-28T05:01:00Z">
            <w:r>
              <w:rPr>
                <w:noProof/>
                <w:webHidden/>
              </w:rPr>
              <w:t>20</w:t>
            </w:r>
          </w:ins>
          <w:ins w:id="160" w:author="McGuffin, Thomas" w:date="2023-06-28T05:00:00Z">
            <w:r>
              <w:rPr>
                <w:noProof/>
                <w:webHidden/>
              </w:rPr>
              <w:fldChar w:fldCharType="end"/>
            </w:r>
            <w:r w:rsidRPr="003649EA">
              <w:rPr>
                <w:rStyle w:val="Hyperlink"/>
                <w:noProof/>
              </w:rPr>
              <w:fldChar w:fldCharType="end"/>
            </w:r>
          </w:ins>
        </w:p>
        <w:p w14:paraId="06EB8896" w14:textId="5402FA78" w:rsidR="004E64BD" w:rsidRDefault="004E64BD">
          <w:pPr>
            <w:pStyle w:val="TOC4"/>
            <w:spacing w:before="4" w:after="4"/>
            <w:rPr>
              <w:ins w:id="161" w:author="McGuffin, Thomas" w:date="2023-06-28T05:00:00Z"/>
              <w:rFonts w:asciiTheme="minorHAnsi" w:eastAsiaTheme="minorEastAsia" w:hAnsiTheme="minorHAnsi" w:cstheme="minorBidi"/>
              <w:noProof/>
              <w:szCs w:val="22"/>
            </w:rPr>
          </w:pPr>
          <w:ins w:id="16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"_Toc138820921"</w:instrText>
            </w:r>
            <w:r w:rsidRPr="003649EA">
              <w:rPr>
                <w:rStyle w:val="Hyperlink"/>
                <w:noProof/>
              </w:rPr>
              <w:instrText xml:space="preserve"> </w:instrText>
            </w:r>
            <w:r w:rsidRPr="003649EA">
              <w:rPr>
                <w:rStyle w:val="Hyperlink"/>
                <w:noProof/>
              </w:rPr>
              <w:fldChar w:fldCharType="separate"/>
            </w:r>
            <w:r w:rsidRPr="003649EA">
              <w:rPr>
                <w:rStyle w:val="Hyperlink"/>
                <w:noProof/>
              </w:rPr>
              <w:t>3.2.6.3.4</w:t>
            </w:r>
            <w:r>
              <w:rPr>
                <w:rFonts w:asciiTheme="minorHAnsi" w:eastAsiaTheme="minorEastAsia" w:hAnsiTheme="minorHAnsi" w:cstheme="minorBidi"/>
                <w:noProof/>
                <w:szCs w:val="22"/>
              </w:rPr>
              <w:tab/>
            </w:r>
            <w:r w:rsidRPr="003649EA">
              <w:rPr>
                <w:rStyle w:val="Hyperlink"/>
                <w:noProof/>
              </w:rPr>
              <w:t>AOA Retransmissions</w:t>
            </w:r>
            <w:r>
              <w:rPr>
                <w:noProof/>
                <w:webHidden/>
              </w:rPr>
              <w:tab/>
            </w:r>
            <w:r>
              <w:rPr>
                <w:noProof/>
                <w:webHidden/>
              </w:rPr>
              <w:fldChar w:fldCharType="begin"/>
            </w:r>
            <w:r>
              <w:rPr>
                <w:noProof/>
                <w:webHidden/>
              </w:rPr>
              <w:instrText xml:space="preserve"> PAGEREF _Toc138820921 \h </w:instrText>
            </w:r>
          </w:ins>
          <w:r>
            <w:rPr>
              <w:noProof/>
              <w:webHidden/>
            </w:rPr>
          </w:r>
          <w:r>
            <w:rPr>
              <w:noProof/>
              <w:webHidden/>
            </w:rPr>
            <w:fldChar w:fldCharType="separate"/>
          </w:r>
          <w:ins w:id="163" w:author="McGuffin, Thomas" w:date="2023-06-28T05:01:00Z">
            <w:r>
              <w:rPr>
                <w:noProof/>
                <w:webHidden/>
              </w:rPr>
              <w:t>20</w:t>
            </w:r>
          </w:ins>
          <w:ins w:id="164" w:author="McGuffin, Thomas" w:date="2023-06-28T05:00:00Z">
            <w:r>
              <w:rPr>
                <w:noProof/>
                <w:webHidden/>
              </w:rPr>
              <w:fldChar w:fldCharType="end"/>
            </w:r>
            <w:r w:rsidRPr="003649EA">
              <w:rPr>
                <w:rStyle w:val="Hyperlink"/>
                <w:noProof/>
              </w:rPr>
              <w:fldChar w:fldCharType="end"/>
            </w:r>
          </w:ins>
        </w:p>
        <w:p w14:paraId="14E38D94" w14:textId="053117BE" w:rsidR="004E64BD" w:rsidRDefault="004E64BD">
          <w:pPr>
            <w:pStyle w:val="TOC5"/>
            <w:spacing w:before="4" w:after="4"/>
            <w:rPr>
              <w:ins w:id="165" w:author="McGuffin, Thomas" w:date="2023-06-28T05:00:00Z"/>
              <w:rFonts w:asciiTheme="minorHAnsi" w:eastAsiaTheme="minorEastAsia" w:hAnsiTheme="minorHAnsi" w:cstheme="minorBidi"/>
              <w:noProof/>
              <w:szCs w:val="22"/>
            </w:rPr>
          </w:pPr>
          <w:ins w:id="166" w:author="McGuffin, Thomas" w:date="2023-06-28T05:00:00Z">
            <w:r w:rsidRPr="003649EA">
              <w:rPr>
                <w:rStyle w:val="Hyperlink"/>
                <w:noProof/>
              </w:rPr>
              <w:lastRenderedPageBreak/>
              <w:fldChar w:fldCharType="begin"/>
            </w:r>
            <w:r w:rsidRPr="003649EA">
              <w:rPr>
                <w:rStyle w:val="Hyperlink"/>
                <w:noProof/>
              </w:rPr>
              <w:instrText xml:space="preserve"> </w:instrText>
            </w:r>
            <w:r>
              <w:rPr>
                <w:noProof/>
              </w:rPr>
              <w:instrText>HYPERLINK \l "_Toc138820922"</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3.2.6.3.4.1</w:t>
            </w:r>
            <w:r>
              <w:rPr>
                <w:rFonts w:asciiTheme="minorHAnsi" w:eastAsiaTheme="minorEastAsia" w:hAnsiTheme="minorHAnsi" w:cstheme="minorBidi"/>
                <w:noProof/>
                <w:szCs w:val="22"/>
              </w:rPr>
              <w:tab/>
            </w:r>
            <w:r w:rsidRPr="003649EA">
              <w:rPr>
                <w:rStyle w:val="Hyperlink"/>
                <w:noProof/>
              </w:rPr>
              <w:t>Uplink AOA Retransmission Detection</w:t>
            </w:r>
            <w:r>
              <w:rPr>
                <w:noProof/>
                <w:webHidden/>
              </w:rPr>
              <w:tab/>
            </w:r>
            <w:r>
              <w:rPr>
                <w:noProof/>
                <w:webHidden/>
              </w:rPr>
              <w:fldChar w:fldCharType="begin"/>
            </w:r>
            <w:r>
              <w:rPr>
                <w:noProof/>
                <w:webHidden/>
              </w:rPr>
              <w:instrText xml:space="preserve"> PAGEREF _Toc138820922 \h </w:instrText>
            </w:r>
          </w:ins>
          <w:r>
            <w:rPr>
              <w:noProof/>
              <w:webHidden/>
            </w:rPr>
          </w:r>
          <w:r>
            <w:rPr>
              <w:noProof/>
              <w:webHidden/>
            </w:rPr>
            <w:fldChar w:fldCharType="separate"/>
          </w:r>
          <w:ins w:id="167" w:author="McGuffin, Thomas" w:date="2023-06-28T05:01:00Z">
            <w:r>
              <w:rPr>
                <w:noProof/>
                <w:webHidden/>
              </w:rPr>
              <w:t>20</w:t>
            </w:r>
          </w:ins>
          <w:ins w:id="168" w:author="McGuffin, Thomas" w:date="2023-06-28T05:00:00Z">
            <w:r>
              <w:rPr>
                <w:noProof/>
                <w:webHidden/>
              </w:rPr>
              <w:fldChar w:fldCharType="end"/>
            </w:r>
            <w:r w:rsidRPr="003649EA">
              <w:rPr>
                <w:rStyle w:val="Hyperlink"/>
                <w:noProof/>
              </w:rPr>
              <w:fldChar w:fldCharType="end"/>
            </w:r>
          </w:ins>
        </w:p>
        <w:p w14:paraId="78BB2B3F" w14:textId="269E9AD2" w:rsidR="004E64BD" w:rsidRDefault="004E64BD">
          <w:pPr>
            <w:pStyle w:val="TOC5"/>
            <w:spacing w:before="4" w:after="4"/>
            <w:rPr>
              <w:ins w:id="169" w:author="McGuffin, Thomas" w:date="2023-06-28T05:00:00Z"/>
              <w:rFonts w:asciiTheme="minorHAnsi" w:eastAsiaTheme="minorEastAsia" w:hAnsiTheme="minorHAnsi" w:cstheme="minorBidi"/>
              <w:noProof/>
              <w:szCs w:val="22"/>
            </w:rPr>
          </w:pPr>
          <w:ins w:id="17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"_Toc138820923"</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3.2.6.3.4.2</w:t>
            </w:r>
            <w:r>
              <w:rPr>
                <w:rFonts w:asciiTheme="minorHAnsi" w:eastAsiaTheme="minorEastAsia" w:hAnsiTheme="minorHAnsi" w:cstheme="minorBidi"/>
                <w:noProof/>
                <w:szCs w:val="22"/>
              </w:rPr>
              <w:tab/>
            </w:r>
            <w:r w:rsidRPr="003649EA">
              <w:rPr>
                <w:rStyle w:val="Hyperlink"/>
                <w:noProof/>
              </w:rPr>
              <w:t>AOA Downlink Retransmission Detection</w:t>
            </w:r>
            <w:r>
              <w:rPr>
                <w:noProof/>
                <w:webHidden/>
              </w:rPr>
              <w:tab/>
            </w:r>
            <w:r>
              <w:rPr>
                <w:noProof/>
                <w:webHidden/>
              </w:rPr>
              <w:fldChar w:fldCharType="begin"/>
            </w:r>
            <w:r>
              <w:rPr>
                <w:noProof/>
                <w:webHidden/>
              </w:rPr>
              <w:instrText xml:space="preserve"> PAGEREF _Toc138820923 \h </w:instrText>
            </w:r>
          </w:ins>
          <w:r>
            <w:rPr>
              <w:noProof/>
              <w:webHidden/>
            </w:rPr>
          </w:r>
          <w:r>
            <w:rPr>
              <w:noProof/>
              <w:webHidden/>
            </w:rPr>
            <w:fldChar w:fldCharType="separate"/>
          </w:r>
          <w:ins w:id="171" w:author="McGuffin, Thomas" w:date="2023-06-28T05:01:00Z">
            <w:r>
              <w:rPr>
                <w:noProof/>
                <w:webHidden/>
              </w:rPr>
              <w:t>21</w:t>
            </w:r>
          </w:ins>
          <w:ins w:id="172" w:author="McGuffin, Thomas" w:date="2023-06-28T05:00:00Z">
            <w:r>
              <w:rPr>
                <w:noProof/>
                <w:webHidden/>
              </w:rPr>
              <w:fldChar w:fldCharType="end"/>
            </w:r>
            <w:r w:rsidRPr="003649EA">
              <w:rPr>
                <w:rStyle w:val="Hyperlink"/>
                <w:noProof/>
              </w:rPr>
              <w:fldChar w:fldCharType="end"/>
            </w:r>
          </w:ins>
        </w:p>
        <w:p w14:paraId="3F7710D7" w14:textId="41F084AB" w:rsidR="004E64BD" w:rsidRDefault="004E64BD">
          <w:pPr>
            <w:pStyle w:val="TOC5"/>
            <w:spacing w:before="4" w:after="4"/>
            <w:rPr>
              <w:ins w:id="173" w:author="McGuffin, Thomas" w:date="2023-06-28T05:00:00Z"/>
              <w:rFonts w:asciiTheme="minorHAnsi" w:eastAsiaTheme="minorEastAsia" w:hAnsiTheme="minorHAnsi" w:cstheme="minorBidi"/>
              <w:noProof/>
              <w:szCs w:val="22"/>
            </w:rPr>
          </w:pPr>
          <w:ins w:id="17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"_Toc138820924"</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3.2.6.3.4.3</w:t>
            </w:r>
            <w:r>
              <w:rPr>
                <w:rFonts w:asciiTheme="minorHAnsi" w:eastAsiaTheme="minorEastAsia" w:hAnsiTheme="minorHAnsi" w:cstheme="minorBidi"/>
                <w:noProof/>
                <w:szCs w:val="22"/>
              </w:rPr>
              <w:tab/>
            </w:r>
            <w:r w:rsidRPr="003649EA">
              <w:rPr>
                <w:rStyle w:val="Hyperlink"/>
                <w:noProof/>
              </w:rPr>
              <w:t>Multi-Block Processing</w:t>
            </w:r>
            <w:r>
              <w:rPr>
                <w:noProof/>
                <w:webHidden/>
              </w:rPr>
              <w:tab/>
            </w:r>
            <w:r>
              <w:rPr>
                <w:noProof/>
                <w:webHidden/>
              </w:rPr>
              <w:fldChar w:fldCharType="begin"/>
            </w:r>
            <w:r>
              <w:rPr>
                <w:noProof/>
                <w:webHidden/>
              </w:rPr>
              <w:instrText xml:space="preserve"> PAGEREF _Toc138820924 \h </w:instrText>
            </w:r>
          </w:ins>
          <w:r>
            <w:rPr>
              <w:noProof/>
              <w:webHidden/>
            </w:rPr>
          </w:r>
          <w:r>
            <w:rPr>
              <w:noProof/>
              <w:webHidden/>
            </w:rPr>
            <w:fldChar w:fldCharType="separate"/>
          </w:r>
          <w:ins w:id="175" w:author="McGuffin, Thomas" w:date="2023-06-28T05:01:00Z">
            <w:r>
              <w:rPr>
                <w:noProof/>
                <w:webHidden/>
              </w:rPr>
              <w:t>21</w:t>
            </w:r>
          </w:ins>
          <w:ins w:id="176" w:author="McGuffin, Thomas" w:date="2023-06-28T05:00:00Z">
            <w:r>
              <w:rPr>
                <w:noProof/>
                <w:webHidden/>
              </w:rPr>
              <w:fldChar w:fldCharType="end"/>
            </w:r>
            <w:r w:rsidRPr="003649EA">
              <w:rPr>
                <w:rStyle w:val="Hyperlink"/>
                <w:noProof/>
              </w:rPr>
              <w:fldChar w:fldCharType="end"/>
            </w:r>
          </w:ins>
        </w:p>
        <w:p w14:paraId="55CDD2CF" w14:textId="28C0098D" w:rsidR="004E64BD" w:rsidRDefault="004E64BD">
          <w:pPr>
            <w:pStyle w:val="TOC5"/>
            <w:spacing w:before="4" w:after="4"/>
            <w:rPr>
              <w:ins w:id="177" w:author="McGuffin, Thomas" w:date="2023-06-28T05:00:00Z"/>
              <w:rFonts w:asciiTheme="minorHAnsi" w:eastAsiaTheme="minorEastAsia" w:hAnsiTheme="minorHAnsi" w:cstheme="minorBidi"/>
              <w:noProof/>
              <w:szCs w:val="22"/>
            </w:rPr>
          </w:pPr>
          <w:ins w:id="17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"_Toc138820925"</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3.2.6.3.4.4</w:t>
            </w:r>
            <w:r>
              <w:rPr>
                <w:rFonts w:asciiTheme="minorHAnsi" w:eastAsiaTheme="minorEastAsia" w:hAnsiTheme="minorHAnsi" w:cstheme="minorBidi"/>
                <w:noProof/>
                <w:szCs w:val="22"/>
              </w:rPr>
              <w:tab/>
            </w:r>
            <w:r w:rsidRPr="003649EA">
              <w:rPr>
                <w:rStyle w:val="Hyperlink"/>
                <w:noProof/>
              </w:rPr>
              <w:t>Multi-Block Downlinks</w:t>
            </w:r>
            <w:r>
              <w:rPr>
                <w:noProof/>
                <w:webHidden/>
              </w:rPr>
              <w:tab/>
            </w:r>
            <w:r>
              <w:rPr>
                <w:noProof/>
                <w:webHidden/>
              </w:rPr>
              <w:fldChar w:fldCharType="begin"/>
            </w:r>
            <w:r>
              <w:rPr>
                <w:noProof/>
                <w:webHidden/>
              </w:rPr>
              <w:instrText xml:space="preserve"> PAGEREF _Toc138820925 \h </w:instrText>
            </w:r>
          </w:ins>
          <w:r>
            <w:rPr>
              <w:noProof/>
              <w:webHidden/>
            </w:rPr>
          </w:r>
          <w:r>
            <w:rPr>
              <w:noProof/>
              <w:webHidden/>
            </w:rPr>
            <w:fldChar w:fldCharType="separate"/>
          </w:r>
          <w:ins w:id="179" w:author="McGuffin, Thomas" w:date="2023-06-28T05:01:00Z">
            <w:r>
              <w:rPr>
                <w:noProof/>
                <w:webHidden/>
              </w:rPr>
              <w:t>21</w:t>
            </w:r>
          </w:ins>
          <w:ins w:id="180" w:author="McGuffin, Thomas" w:date="2023-06-28T05:00:00Z">
            <w:r>
              <w:rPr>
                <w:noProof/>
                <w:webHidden/>
              </w:rPr>
              <w:fldChar w:fldCharType="end"/>
            </w:r>
            <w:r w:rsidRPr="003649EA">
              <w:rPr>
                <w:rStyle w:val="Hyperlink"/>
                <w:noProof/>
              </w:rPr>
              <w:fldChar w:fldCharType="end"/>
            </w:r>
          </w:ins>
        </w:p>
        <w:p w14:paraId="541D2CB5" w14:textId="4ECAB151" w:rsidR="004E64BD" w:rsidRDefault="004E64BD">
          <w:pPr>
            <w:pStyle w:val="TOC6"/>
            <w:spacing w:before="4" w:after="4"/>
            <w:rPr>
              <w:ins w:id="181" w:author="McGuffin, Thomas" w:date="2023-06-28T05:00:00Z"/>
              <w:rFonts w:asciiTheme="minorHAnsi" w:eastAsiaTheme="minorEastAsia" w:hAnsiTheme="minorHAnsi" w:cstheme="minorBidi"/>
              <w:noProof/>
              <w:szCs w:val="22"/>
            </w:rPr>
          </w:pPr>
          <w:ins w:id="18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"_Toc138820926"</w:instrText>
            </w:r>
            <w:r w:rsidRPr="003649EA">
              <w:rPr>
                <w:rStyle w:val="Hyperlink"/>
                <w:noProof/>
              </w:rPr>
              <w:instrText xml:space="preserve"> </w:instrText>
            </w:r>
            <w:r w:rsidRPr="003649EA">
              <w:rPr>
                <w:rStyle w:val="Hyperlink"/>
                <w:noProof/>
              </w:rPr>
              <w:fldChar w:fldCharType="separate"/>
            </w:r>
            <w:r w:rsidRPr="003649EA">
              <w:rPr>
                <w:rStyle w:val="Hyperlink"/>
                <w:noProof/>
              </w:rPr>
              <w:t>3.2.6.3.4.4.1</w:t>
            </w:r>
            <w:r>
              <w:rPr>
                <w:rFonts w:asciiTheme="minorHAnsi" w:eastAsiaTheme="minorEastAsia" w:hAnsiTheme="minorHAnsi" w:cstheme="minorBidi"/>
                <w:noProof/>
                <w:szCs w:val="22"/>
              </w:rPr>
              <w:tab/>
            </w:r>
            <w:r w:rsidRPr="003649EA">
              <w:rPr>
                <w:rStyle w:val="Hyperlink"/>
                <w:noProof/>
              </w:rPr>
              <w:t>Incomplete Multi-Block Downlink</w:t>
            </w:r>
            <w:r>
              <w:rPr>
                <w:noProof/>
                <w:webHidden/>
              </w:rPr>
              <w:tab/>
            </w:r>
            <w:r>
              <w:rPr>
                <w:noProof/>
                <w:webHidden/>
              </w:rPr>
              <w:fldChar w:fldCharType="begin"/>
            </w:r>
            <w:r>
              <w:rPr>
                <w:noProof/>
                <w:webHidden/>
              </w:rPr>
              <w:instrText xml:space="preserve"> PAGEREF _Toc138820926 \h </w:instrText>
            </w:r>
          </w:ins>
          <w:r>
            <w:rPr>
              <w:noProof/>
              <w:webHidden/>
            </w:rPr>
          </w:r>
          <w:r>
            <w:rPr>
              <w:noProof/>
              <w:webHidden/>
            </w:rPr>
            <w:fldChar w:fldCharType="separate"/>
          </w:r>
          <w:ins w:id="183" w:author="McGuffin, Thomas" w:date="2023-06-28T05:01:00Z">
            <w:r>
              <w:rPr>
                <w:noProof/>
                <w:webHidden/>
              </w:rPr>
              <w:t>22</w:t>
            </w:r>
          </w:ins>
          <w:ins w:id="184" w:author="McGuffin, Thomas" w:date="2023-06-28T05:00:00Z">
            <w:r>
              <w:rPr>
                <w:noProof/>
                <w:webHidden/>
              </w:rPr>
              <w:fldChar w:fldCharType="end"/>
            </w:r>
            <w:r w:rsidRPr="003649EA">
              <w:rPr>
                <w:rStyle w:val="Hyperlink"/>
                <w:noProof/>
              </w:rPr>
              <w:fldChar w:fldCharType="end"/>
            </w:r>
          </w:ins>
        </w:p>
        <w:p w14:paraId="7E490FF7" w14:textId="16541F99" w:rsidR="004E64BD" w:rsidRDefault="004E64BD">
          <w:pPr>
            <w:pStyle w:val="TOC6"/>
            <w:spacing w:before="4" w:after="4"/>
            <w:rPr>
              <w:ins w:id="185" w:author="McGuffin, Thomas" w:date="2023-06-28T05:00:00Z"/>
              <w:rFonts w:asciiTheme="minorHAnsi" w:eastAsiaTheme="minorEastAsia" w:hAnsiTheme="minorHAnsi" w:cstheme="minorBidi"/>
              <w:noProof/>
              <w:szCs w:val="22"/>
            </w:rPr>
          </w:pPr>
          <w:ins w:id="18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"_Toc138820927"</w:instrText>
            </w:r>
            <w:r w:rsidRPr="003649EA">
              <w:rPr>
                <w:rStyle w:val="Hyperlink"/>
                <w:noProof/>
              </w:rPr>
              <w:instrText xml:space="preserve"> </w:instrText>
            </w:r>
            <w:r w:rsidRPr="003649EA">
              <w:rPr>
                <w:rStyle w:val="Hyperlink"/>
                <w:noProof/>
              </w:rPr>
              <w:fldChar w:fldCharType="separate"/>
            </w:r>
            <w:r w:rsidRPr="003649EA">
              <w:rPr>
                <w:rStyle w:val="Hyperlink"/>
                <w:noProof/>
              </w:rPr>
              <w:t>3.2.6.3.4.4.2</w:t>
            </w:r>
            <w:r>
              <w:rPr>
                <w:rFonts w:asciiTheme="minorHAnsi" w:eastAsiaTheme="minorEastAsia" w:hAnsiTheme="minorHAnsi" w:cstheme="minorBidi"/>
                <w:noProof/>
                <w:szCs w:val="22"/>
              </w:rPr>
              <w:tab/>
            </w:r>
            <w:r w:rsidRPr="003649EA">
              <w:rPr>
                <w:rStyle w:val="Hyperlink"/>
                <w:noProof/>
              </w:rPr>
              <w:t>Nesting of Multi-Block Downlinks</w:t>
            </w:r>
            <w:r>
              <w:rPr>
                <w:noProof/>
                <w:webHidden/>
              </w:rPr>
              <w:tab/>
            </w:r>
            <w:r>
              <w:rPr>
                <w:noProof/>
                <w:webHidden/>
              </w:rPr>
              <w:fldChar w:fldCharType="begin"/>
            </w:r>
            <w:r>
              <w:rPr>
                <w:noProof/>
                <w:webHidden/>
              </w:rPr>
              <w:instrText xml:space="preserve"> PAGEREF _Toc138820927 \h </w:instrText>
            </w:r>
          </w:ins>
          <w:r>
            <w:rPr>
              <w:noProof/>
              <w:webHidden/>
            </w:rPr>
          </w:r>
          <w:r>
            <w:rPr>
              <w:noProof/>
              <w:webHidden/>
            </w:rPr>
            <w:fldChar w:fldCharType="separate"/>
          </w:r>
          <w:ins w:id="187" w:author="McGuffin, Thomas" w:date="2023-06-28T05:01:00Z">
            <w:r>
              <w:rPr>
                <w:noProof/>
                <w:webHidden/>
              </w:rPr>
              <w:t>22</w:t>
            </w:r>
          </w:ins>
          <w:ins w:id="188" w:author="McGuffin, Thomas" w:date="2023-06-28T05:00:00Z">
            <w:r>
              <w:rPr>
                <w:noProof/>
                <w:webHidden/>
              </w:rPr>
              <w:fldChar w:fldCharType="end"/>
            </w:r>
            <w:r w:rsidRPr="003649EA">
              <w:rPr>
                <w:rStyle w:val="Hyperlink"/>
                <w:noProof/>
              </w:rPr>
              <w:fldChar w:fldCharType="end"/>
            </w:r>
          </w:ins>
        </w:p>
        <w:p w14:paraId="53F66C5E" w14:textId="54EFF163" w:rsidR="004E64BD" w:rsidRDefault="004E64BD">
          <w:pPr>
            <w:pStyle w:val="TOC6"/>
            <w:spacing w:before="4" w:after="4"/>
            <w:rPr>
              <w:ins w:id="189" w:author="McGuffin, Thomas" w:date="2023-06-28T05:00:00Z"/>
              <w:rFonts w:asciiTheme="minorHAnsi" w:eastAsiaTheme="minorEastAsia" w:hAnsiTheme="minorHAnsi" w:cstheme="minorBidi"/>
              <w:noProof/>
              <w:szCs w:val="22"/>
            </w:rPr>
          </w:pPr>
          <w:ins w:id="19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"_Toc138820928"</w:instrText>
            </w:r>
            <w:r w:rsidRPr="003649EA">
              <w:rPr>
                <w:rStyle w:val="Hyperlink"/>
                <w:noProof/>
              </w:rPr>
              <w:instrText xml:space="preserve"> </w:instrText>
            </w:r>
            <w:r w:rsidRPr="003649EA">
              <w:rPr>
                <w:rStyle w:val="Hyperlink"/>
                <w:noProof/>
              </w:rPr>
              <w:fldChar w:fldCharType="separate"/>
            </w:r>
            <w:r w:rsidRPr="003649EA">
              <w:rPr>
                <w:rStyle w:val="Hyperlink"/>
                <w:noProof/>
              </w:rPr>
              <w:t>3.2.6.3.4.4.3</w:t>
            </w:r>
            <w:r>
              <w:rPr>
                <w:rFonts w:asciiTheme="minorHAnsi" w:eastAsiaTheme="minorEastAsia" w:hAnsiTheme="minorHAnsi" w:cstheme="minorBidi"/>
                <w:noProof/>
                <w:szCs w:val="22"/>
              </w:rPr>
              <w:tab/>
            </w:r>
            <w:r w:rsidRPr="003649EA">
              <w:rPr>
                <w:rStyle w:val="Hyperlink"/>
                <w:noProof/>
              </w:rPr>
              <w:t>Effect of a Nested Downlink on VAT10 and VGT4</w:t>
            </w:r>
            <w:r>
              <w:rPr>
                <w:noProof/>
                <w:webHidden/>
              </w:rPr>
              <w:tab/>
            </w:r>
            <w:r>
              <w:rPr>
                <w:noProof/>
                <w:webHidden/>
              </w:rPr>
              <w:fldChar w:fldCharType="begin"/>
            </w:r>
            <w:r>
              <w:rPr>
                <w:noProof/>
                <w:webHidden/>
              </w:rPr>
              <w:instrText xml:space="preserve"> PAGEREF _Toc138820928 \h </w:instrText>
            </w:r>
          </w:ins>
          <w:r>
            <w:rPr>
              <w:noProof/>
              <w:webHidden/>
            </w:rPr>
          </w:r>
          <w:r>
            <w:rPr>
              <w:noProof/>
              <w:webHidden/>
            </w:rPr>
            <w:fldChar w:fldCharType="separate"/>
          </w:r>
          <w:ins w:id="191" w:author="McGuffin, Thomas" w:date="2023-06-28T05:01:00Z">
            <w:r>
              <w:rPr>
                <w:noProof/>
                <w:webHidden/>
              </w:rPr>
              <w:t>23</w:t>
            </w:r>
          </w:ins>
          <w:ins w:id="192" w:author="McGuffin, Thomas" w:date="2023-06-28T05:00:00Z">
            <w:r>
              <w:rPr>
                <w:noProof/>
                <w:webHidden/>
              </w:rPr>
              <w:fldChar w:fldCharType="end"/>
            </w:r>
            <w:r w:rsidRPr="003649EA">
              <w:rPr>
                <w:rStyle w:val="Hyperlink"/>
                <w:noProof/>
              </w:rPr>
              <w:fldChar w:fldCharType="end"/>
            </w:r>
          </w:ins>
        </w:p>
        <w:p w14:paraId="2FA832E2" w14:textId="2EB7F18B" w:rsidR="004E64BD" w:rsidRDefault="004E64BD">
          <w:pPr>
            <w:pStyle w:val="TOC6"/>
            <w:spacing w:before="4" w:after="4"/>
            <w:rPr>
              <w:ins w:id="193" w:author="McGuffin, Thomas" w:date="2023-06-28T05:00:00Z"/>
              <w:rFonts w:asciiTheme="minorHAnsi" w:eastAsiaTheme="minorEastAsia" w:hAnsiTheme="minorHAnsi" w:cstheme="minorBidi"/>
              <w:noProof/>
              <w:szCs w:val="22"/>
            </w:rPr>
          </w:pPr>
          <w:ins w:id="19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"_Toc138820929"</w:instrText>
            </w:r>
            <w:r w:rsidRPr="003649EA">
              <w:rPr>
                <w:rStyle w:val="Hyperlink"/>
                <w:noProof/>
              </w:rPr>
              <w:instrText xml:space="preserve"> </w:instrText>
            </w:r>
            <w:r w:rsidRPr="003649EA">
              <w:rPr>
                <w:rStyle w:val="Hyperlink"/>
                <w:noProof/>
              </w:rPr>
              <w:fldChar w:fldCharType="separate"/>
            </w:r>
            <w:r w:rsidRPr="003649EA">
              <w:rPr>
                <w:rStyle w:val="Hyperlink"/>
                <w:noProof/>
              </w:rPr>
              <w:t>3.2.6.3.4.4.4</w:t>
            </w:r>
            <w:r>
              <w:rPr>
                <w:rFonts w:asciiTheme="minorHAnsi" w:eastAsiaTheme="minorEastAsia" w:hAnsiTheme="minorHAnsi" w:cstheme="minorBidi"/>
                <w:noProof/>
                <w:szCs w:val="22"/>
              </w:rPr>
              <w:tab/>
            </w:r>
            <w:r w:rsidRPr="003649EA">
              <w:rPr>
                <w:rStyle w:val="Hyperlink"/>
                <w:noProof/>
              </w:rPr>
              <w:t>Re-blocking a Multi-Block Downlink</w:t>
            </w:r>
            <w:r>
              <w:rPr>
                <w:noProof/>
                <w:webHidden/>
              </w:rPr>
              <w:tab/>
            </w:r>
            <w:r>
              <w:rPr>
                <w:noProof/>
                <w:webHidden/>
              </w:rPr>
              <w:fldChar w:fldCharType="begin"/>
            </w:r>
            <w:r>
              <w:rPr>
                <w:noProof/>
                <w:webHidden/>
              </w:rPr>
              <w:instrText xml:space="preserve"> PAGEREF _Toc138820929 \h </w:instrText>
            </w:r>
          </w:ins>
          <w:r>
            <w:rPr>
              <w:noProof/>
              <w:webHidden/>
            </w:rPr>
          </w:r>
          <w:r>
            <w:rPr>
              <w:noProof/>
              <w:webHidden/>
            </w:rPr>
            <w:fldChar w:fldCharType="separate"/>
          </w:r>
          <w:ins w:id="195" w:author="McGuffin, Thomas" w:date="2023-06-28T05:01:00Z">
            <w:r>
              <w:rPr>
                <w:noProof/>
                <w:webHidden/>
              </w:rPr>
              <w:t>23</w:t>
            </w:r>
          </w:ins>
          <w:ins w:id="196" w:author="McGuffin, Thomas" w:date="2023-06-28T05:00:00Z">
            <w:r>
              <w:rPr>
                <w:noProof/>
                <w:webHidden/>
              </w:rPr>
              <w:fldChar w:fldCharType="end"/>
            </w:r>
            <w:r w:rsidRPr="003649EA">
              <w:rPr>
                <w:rStyle w:val="Hyperlink"/>
                <w:noProof/>
              </w:rPr>
              <w:fldChar w:fldCharType="end"/>
            </w:r>
          </w:ins>
        </w:p>
        <w:p w14:paraId="62B4CEAF" w14:textId="29A10FE3" w:rsidR="004E64BD" w:rsidRDefault="004E64BD">
          <w:pPr>
            <w:pStyle w:val="TOC5"/>
            <w:spacing w:before="4" w:after="4"/>
            <w:rPr>
              <w:ins w:id="197" w:author="McGuffin, Thomas" w:date="2023-06-28T05:00:00Z"/>
              <w:rFonts w:asciiTheme="minorHAnsi" w:eastAsiaTheme="minorEastAsia" w:hAnsiTheme="minorHAnsi" w:cstheme="minorBidi"/>
              <w:noProof/>
              <w:szCs w:val="22"/>
            </w:rPr>
          </w:pPr>
          <w:ins w:id="19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"_Toc138820930"</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3.2.6.3.4.5</w:t>
            </w:r>
            <w:r>
              <w:rPr>
                <w:rFonts w:asciiTheme="minorHAnsi" w:eastAsiaTheme="minorEastAsia" w:hAnsiTheme="minorHAnsi" w:cstheme="minorBidi"/>
                <w:noProof/>
                <w:szCs w:val="22"/>
              </w:rPr>
              <w:tab/>
            </w:r>
            <w:r w:rsidRPr="003649EA">
              <w:rPr>
                <w:rStyle w:val="Hyperlink"/>
                <w:noProof/>
              </w:rPr>
              <w:t>AOA Multi-Block ACARS Uplinks</w:t>
            </w:r>
            <w:r>
              <w:rPr>
                <w:noProof/>
                <w:webHidden/>
              </w:rPr>
              <w:tab/>
            </w:r>
            <w:r>
              <w:rPr>
                <w:noProof/>
                <w:webHidden/>
              </w:rPr>
              <w:fldChar w:fldCharType="begin"/>
            </w:r>
            <w:r>
              <w:rPr>
                <w:noProof/>
                <w:webHidden/>
              </w:rPr>
              <w:instrText xml:space="preserve"> PAGEREF _Toc138820930 \h </w:instrText>
            </w:r>
          </w:ins>
          <w:r>
            <w:rPr>
              <w:noProof/>
              <w:webHidden/>
            </w:rPr>
          </w:r>
          <w:r>
            <w:rPr>
              <w:noProof/>
              <w:webHidden/>
            </w:rPr>
            <w:fldChar w:fldCharType="separate"/>
          </w:r>
          <w:ins w:id="199" w:author="McGuffin, Thomas" w:date="2023-06-28T05:01:00Z">
            <w:r>
              <w:rPr>
                <w:noProof/>
                <w:webHidden/>
              </w:rPr>
              <w:t>23</w:t>
            </w:r>
          </w:ins>
          <w:ins w:id="200" w:author="McGuffin, Thomas" w:date="2023-06-28T05:00:00Z">
            <w:r>
              <w:rPr>
                <w:noProof/>
                <w:webHidden/>
              </w:rPr>
              <w:fldChar w:fldCharType="end"/>
            </w:r>
            <w:r w:rsidRPr="003649EA">
              <w:rPr>
                <w:rStyle w:val="Hyperlink"/>
                <w:noProof/>
              </w:rPr>
              <w:fldChar w:fldCharType="end"/>
            </w:r>
          </w:ins>
        </w:p>
        <w:p w14:paraId="4D69ED75" w14:textId="284BA6B4" w:rsidR="004E64BD" w:rsidRDefault="004E64BD">
          <w:pPr>
            <w:pStyle w:val="TOC6"/>
            <w:spacing w:before="4" w:after="4"/>
            <w:rPr>
              <w:ins w:id="201" w:author="McGuffin, Thomas" w:date="2023-06-28T05:00:00Z"/>
              <w:rFonts w:asciiTheme="minorHAnsi" w:eastAsiaTheme="minorEastAsia" w:hAnsiTheme="minorHAnsi" w:cstheme="minorBidi"/>
              <w:noProof/>
              <w:szCs w:val="22"/>
            </w:rPr>
          </w:pPr>
          <w:ins w:id="20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"_Toc138820931"</w:instrText>
            </w:r>
            <w:r w:rsidRPr="003649EA">
              <w:rPr>
                <w:rStyle w:val="Hyperlink"/>
                <w:noProof/>
              </w:rPr>
              <w:instrText xml:space="preserve"> </w:instrText>
            </w:r>
            <w:r w:rsidRPr="003649EA">
              <w:rPr>
                <w:rStyle w:val="Hyperlink"/>
                <w:noProof/>
              </w:rPr>
              <w:fldChar w:fldCharType="separate"/>
            </w:r>
            <w:r w:rsidRPr="003649EA">
              <w:rPr>
                <w:rStyle w:val="Hyperlink"/>
                <w:noProof/>
              </w:rPr>
              <w:t>3.2.6.3.4.5.1</w:t>
            </w:r>
            <w:r>
              <w:rPr>
                <w:rFonts w:asciiTheme="minorHAnsi" w:eastAsiaTheme="minorEastAsia" w:hAnsiTheme="minorHAnsi" w:cstheme="minorBidi"/>
                <w:noProof/>
                <w:szCs w:val="22"/>
              </w:rPr>
              <w:tab/>
            </w:r>
            <w:r w:rsidRPr="003649EA">
              <w:rPr>
                <w:rStyle w:val="Hyperlink"/>
                <w:noProof/>
              </w:rPr>
              <w:t>AOA Message Assembly Timer</w:t>
            </w:r>
            <w:r>
              <w:rPr>
                <w:noProof/>
                <w:webHidden/>
              </w:rPr>
              <w:tab/>
            </w:r>
            <w:r>
              <w:rPr>
                <w:noProof/>
                <w:webHidden/>
              </w:rPr>
              <w:fldChar w:fldCharType="begin"/>
            </w:r>
            <w:r>
              <w:rPr>
                <w:noProof/>
                <w:webHidden/>
              </w:rPr>
              <w:instrText xml:space="preserve"> PAGEREF _Toc138820931 \h </w:instrText>
            </w:r>
          </w:ins>
          <w:r>
            <w:rPr>
              <w:noProof/>
              <w:webHidden/>
            </w:rPr>
          </w:r>
          <w:r>
            <w:rPr>
              <w:noProof/>
              <w:webHidden/>
            </w:rPr>
            <w:fldChar w:fldCharType="separate"/>
          </w:r>
          <w:ins w:id="203" w:author="McGuffin, Thomas" w:date="2023-06-28T05:01:00Z">
            <w:r>
              <w:rPr>
                <w:noProof/>
                <w:webHidden/>
              </w:rPr>
              <w:t>23</w:t>
            </w:r>
          </w:ins>
          <w:ins w:id="204" w:author="McGuffin, Thomas" w:date="2023-06-28T05:00:00Z">
            <w:r>
              <w:rPr>
                <w:noProof/>
                <w:webHidden/>
              </w:rPr>
              <w:fldChar w:fldCharType="end"/>
            </w:r>
            <w:r w:rsidRPr="003649EA">
              <w:rPr>
                <w:rStyle w:val="Hyperlink"/>
                <w:noProof/>
              </w:rPr>
              <w:fldChar w:fldCharType="end"/>
            </w:r>
          </w:ins>
        </w:p>
        <w:p w14:paraId="73C79231" w14:textId="05787D19" w:rsidR="004E64BD" w:rsidRDefault="004E64BD">
          <w:pPr>
            <w:pStyle w:val="TOC6"/>
            <w:spacing w:before="4" w:after="4"/>
            <w:rPr>
              <w:ins w:id="205" w:author="McGuffin, Thomas" w:date="2023-06-28T05:00:00Z"/>
              <w:rFonts w:asciiTheme="minorHAnsi" w:eastAsiaTheme="minorEastAsia" w:hAnsiTheme="minorHAnsi" w:cstheme="minorBidi"/>
              <w:noProof/>
              <w:szCs w:val="22"/>
            </w:rPr>
          </w:pPr>
          <w:ins w:id="20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"_Toc138820932"</w:instrText>
            </w:r>
            <w:r w:rsidRPr="003649EA">
              <w:rPr>
                <w:rStyle w:val="Hyperlink"/>
                <w:noProof/>
              </w:rPr>
              <w:instrText xml:space="preserve"> </w:instrText>
            </w:r>
            <w:r w:rsidRPr="003649EA">
              <w:rPr>
                <w:rStyle w:val="Hyperlink"/>
                <w:noProof/>
              </w:rPr>
              <w:fldChar w:fldCharType="separate"/>
            </w:r>
            <w:r w:rsidRPr="003649EA">
              <w:rPr>
                <w:rStyle w:val="Hyperlink"/>
                <w:noProof/>
              </w:rPr>
              <w:t>3.2.6.3.4.5.2</w:t>
            </w:r>
            <w:r>
              <w:rPr>
                <w:rFonts w:asciiTheme="minorHAnsi" w:eastAsiaTheme="minorEastAsia" w:hAnsiTheme="minorHAnsi" w:cstheme="minorBidi"/>
                <w:noProof/>
                <w:szCs w:val="22"/>
              </w:rPr>
              <w:tab/>
            </w:r>
            <w:r w:rsidRPr="003649EA">
              <w:rPr>
                <w:rStyle w:val="Hyperlink"/>
                <w:noProof/>
              </w:rPr>
              <w:t>AOA Ground No ACK Timer</w:t>
            </w:r>
            <w:r>
              <w:rPr>
                <w:noProof/>
                <w:webHidden/>
              </w:rPr>
              <w:tab/>
            </w:r>
            <w:r>
              <w:rPr>
                <w:noProof/>
                <w:webHidden/>
              </w:rPr>
              <w:fldChar w:fldCharType="begin"/>
            </w:r>
            <w:r>
              <w:rPr>
                <w:noProof/>
                <w:webHidden/>
              </w:rPr>
              <w:instrText xml:space="preserve"> PAGEREF _Toc138820932 \h </w:instrText>
            </w:r>
          </w:ins>
          <w:r>
            <w:rPr>
              <w:noProof/>
              <w:webHidden/>
            </w:rPr>
          </w:r>
          <w:r>
            <w:rPr>
              <w:noProof/>
              <w:webHidden/>
            </w:rPr>
            <w:fldChar w:fldCharType="separate"/>
          </w:r>
          <w:ins w:id="207" w:author="McGuffin, Thomas" w:date="2023-06-28T05:01:00Z">
            <w:r>
              <w:rPr>
                <w:noProof/>
                <w:webHidden/>
              </w:rPr>
              <w:t>23</w:t>
            </w:r>
          </w:ins>
          <w:ins w:id="208" w:author="McGuffin, Thomas" w:date="2023-06-28T05:00:00Z">
            <w:r>
              <w:rPr>
                <w:noProof/>
                <w:webHidden/>
              </w:rPr>
              <w:fldChar w:fldCharType="end"/>
            </w:r>
            <w:r w:rsidRPr="003649EA">
              <w:rPr>
                <w:rStyle w:val="Hyperlink"/>
                <w:noProof/>
              </w:rPr>
              <w:fldChar w:fldCharType="end"/>
            </w:r>
          </w:ins>
        </w:p>
        <w:p w14:paraId="4A406932" w14:textId="09F17DD8" w:rsidR="004E64BD" w:rsidRDefault="004E64BD">
          <w:pPr>
            <w:pStyle w:val="TOC6"/>
            <w:spacing w:before="4" w:after="4"/>
            <w:rPr>
              <w:ins w:id="209" w:author="McGuffin, Thomas" w:date="2023-06-28T05:00:00Z"/>
              <w:rFonts w:asciiTheme="minorHAnsi" w:eastAsiaTheme="minorEastAsia" w:hAnsiTheme="minorHAnsi" w:cstheme="minorBidi"/>
              <w:noProof/>
              <w:szCs w:val="22"/>
            </w:rPr>
          </w:pPr>
          <w:ins w:id="21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"_Toc138820933"</w:instrText>
            </w:r>
            <w:r w:rsidRPr="003649EA">
              <w:rPr>
                <w:rStyle w:val="Hyperlink"/>
                <w:noProof/>
              </w:rPr>
              <w:instrText xml:space="preserve"> </w:instrText>
            </w:r>
            <w:r w:rsidRPr="003649EA">
              <w:rPr>
                <w:rStyle w:val="Hyperlink"/>
                <w:noProof/>
              </w:rPr>
              <w:fldChar w:fldCharType="separate"/>
            </w:r>
            <w:r w:rsidRPr="003649EA">
              <w:rPr>
                <w:rStyle w:val="Hyperlink"/>
                <w:noProof/>
              </w:rPr>
              <w:t>3.2.6.3.4.5.3</w:t>
            </w:r>
            <w:r>
              <w:rPr>
                <w:rFonts w:asciiTheme="minorHAnsi" w:eastAsiaTheme="minorEastAsia" w:hAnsiTheme="minorHAnsi" w:cstheme="minorBidi"/>
                <w:noProof/>
                <w:szCs w:val="22"/>
              </w:rPr>
              <w:tab/>
            </w:r>
            <w:r w:rsidRPr="003649EA">
              <w:rPr>
                <w:rStyle w:val="Hyperlink"/>
                <w:noProof/>
              </w:rPr>
              <w:t xml:space="preserve">AOA Ground Message Reject Timer </w:t>
            </w:r>
            <w:r w:rsidRPr="003649EA">
              <w:rPr>
                <w:rStyle w:val="Hyperlink"/>
                <w:noProof/>
                <w:highlight w:val="yellow"/>
              </w:rPr>
              <w:t>(VGT2)</w:t>
            </w:r>
            <w:r>
              <w:rPr>
                <w:noProof/>
                <w:webHidden/>
              </w:rPr>
              <w:tab/>
            </w:r>
            <w:r>
              <w:rPr>
                <w:noProof/>
                <w:webHidden/>
              </w:rPr>
              <w:fldChar w:fldCharType="begin"/>
            </w:r>
            <w:r>
              <w:rPr>
                <w:noProof/>
                <w:webHidden/>
              </w:rPr>
              <w:instrText xml:space="preserve"> PAGEREF _Toc138820933 \h </w:instrText>
            </w:r>
          </w:ins>
          <w:r>
            <w:rPr>
              <w:noProof/>
              <w:webHidden/>
            </w:rPr>
          </w:r>
          <w:r>
            <w:rPr>
              <w:noProof/>
              <w:webHidden/>
            </w:rPr>
            <w:fldChar w:fldCharType="separate"/>
          </w:r>
          <w:ins w:id="211" w:author="McGuffin, Thomas" w:date="2023-06-28T05:01:00Z">
            <w:r>
              <w:rPr>
                <w:noProof/>
                <w:webHidden/>
              </w:rPr>
              <w:t>23</w:t>
            </w:r>
          </w:ins>
          <w:ins w:id="212" w:author="McGuffin, Thomas" w:date="2023-06-28T05:00:00Z">
            <w:r>
              <w:rPr>
                <w:noProof/>
                <w:webHidden/>
              </w:rPr>
              <w:fldChar w:fldCharType="end"/>
            </w:r>
            <w:r w:rsidRPr="003649EA">
              <w:rPr>
                <w:rStyle w:val="Hyperlink"/>
                <w:noProof/>
              </w:rPr>
              <w:fldChar w:fldCharType="end"/>
            </w:r>
          </w:ins>
        </w:p>
        <w:p w14:paraId="241085B2" w14:textId="4730EF5C" w:rsidR="004E64BD" w:rsidRDefault="004E64BD">
          <w:pPr>
            <w:pStyle w:val="TOC6"/>
            <w:spacing w:before="4" w:after="4"/>
            <w:rPr>
              <w:ins w:id="213" w:author="McGuffin, Thomas" w:date="2023-06-28T05:00:00Z"/>
              <w:rFonts w:asciiTheme="minorHAnsi" w:eastAsiaTheme="minorEastAsia" w:hAnsiTheme="minorHAnsi" w:cstheme="minorBidi"/>
              <w:noProof/>
              <w:szCs w:val="22"/>
            </w:rPr>
          </w:pPr>
          <w:ins w:id="21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"_Toc138820934"</w:instrText>
            </w:r>
            <w:r w:rsidRPr="003649EA">
              <w:rPr>
                <w:rStyle w:val="Hyperlink"/>
                <w:noProof/>
              </w:rPr>
              <w:instrText xml:space="preserve"> </w:instrText>
            </w:r>
            <w:r w:rsidRPr="003649EA">
              <w:rPr>
                <w:rStyle w:val="Hyperlink"/>
                <w:noProof/>
              </w:rPr>
              <w:fldChar w:fldCharType="separate"/>
            </w:r>
            <w:r w:rsidRPr="003649EA">
              <w:rPr>
                <w:rStyle w:val="Hyperlink"/>
                <w:noProof/>
              </w:rPr>
              <w:t>3.2.6.3.4.5.4</w:t>
            </w:r>
            <w:r>
              <w:rPr>
                <w:rFonts w:asciiTheme="minorHAnsi" w:eastAsiaTheme="minorEastAsia" w:hAnsiTheme="minorHAnsi" w:cstheme="minorBidi"/>
                <w:noProof/>
                <w:szCs w:val="22"/>
              </w:rPr>
              <w:tab/>
            </w:r>
            <w:r w:rsidRPr="003649EA">
              <w:rPr>
                <w:rStyle w:val="Hyperlink"/>
                <w:noProof/>
              </w:rPr>
              <w:t>Restart ACARS Multi-Block AOA Uplink</w:t>
            </w:r>
            <w:r>
              <w:rPr>
                <w:noProof/>
                <w:webHidden/>
              </w:rPr>
              <w:tab/>
            </w:r>
            <w:r>
              <w:rPr>
                <w:noProof/>
                <w:webHidden/>
              </w:rPr>
              <w:fldChar w:fldCharType="begin"/>
            </w:r>
            <w:r>
              <w:rPr>
                <w:noProof/>
                <w:webHidden/>
              </w:rPr>
              <w:instrText xml:space="preserve"> PAGEREF _Toc138820934 \h </w:instrText>
            </w:r>
          </w:ins>
          <w:r>
            <w:rPr>
              <w:noProof/>
              <w:webHidden/>
            </w:rPr>
          </w:r>
          <w:r>
            <w:rPr>
              <w:noProof/>
              <w:webHidden/>
            </w:rPr>
            <w:fldChar w:fldCharType="separate"/>
          </w:r>
          <w:ins w:id="215" w:author="McGuffin, Thomas" w:date="2023-06-28T05:01:00Z">
            <w:r>
              <w:rPr>
                <w:noProof/>
                <w:webHidden/>
              </w:rPr>
              <w:t>24</w:t>
            </w:r>
          </w:ins>
          <w:ins w:id="216" w:author="McGuffin, Thomas" w:date="2023-06-28T05:00:00Z">
            <w:r>
              <w:rPr>
                <w:noProof/>
                <w:webHidden/>
              </w:rPr>
              <w:fldChar w:fldCharType="end"/>
            </w:r>
            <w:r w:rsidRPr="003649EA">
              <w:rPr>
                <w:rStyle w:val="Hyperlink"/>
                <w:noProof/>
              </w:rPr>
              <w:fldChar w:fldCharType="end"/>
            </w:r>
          </w:ins>
        </w:p>
        <w:p w14:paraId="28E5D209" w14:textId="2D350044" w:rsidR="004E64BD" w:rsidRDefault="004E64BD">
          <w:pPr>
            <w:pStyle w:val="TOC5"/>
            <w:spacing w:before="4" w:after="4"/>
            <w:rPr>
              <w:ins w:id="217" w:author="McGuffin, Thomas" w:date="2023-06-28T05:00:00Z"/>
              <w:rFonts w:asciiTheme="minorHAnsi" w:eastAsiaTheme="minorEastAsia" w:hAnsiTheme="minorHAnsi" w:cstheme="minorBidi"/>
              <w:noProof/>
              <w:szCs w:val="22"/>
            </w:rPr>
          </w:pPr>
          <w:ins w:id="21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"_Toc138820935"</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3.2.6.3.4.6</w:t>
            </w:r>
            <w:r>
              <w:rPr>
                <w:rFonts w:asciiTheme="minorHAnsi" w:eastAsiaTheme="minorEastAsia" w:hAnsiTheme="minorHAnsi" w:cstheme="minorBidi"/>
                <w:noProof/>
                <w:szCs w:val="22"/>
              </w:rPr>
              <w:tab/>
            </w:r>
            <w:r w:rsidRPr="003649EA">
              <w:rPr>
                <w:rStyle w:val="Hyperlink"/>
                <w:noProof/>
              </w:rPr>
              <w:t>Nesting of ACARS Multi-Block AOA Uplinks</w:t>
            </w:r>
            <w:r>
              <w:rPr>
                <w:noProof/>
                <w:webHidden/>
              </w:rPr>
              <w:tab/>
            </w:r>
            <w:r>
              <w:rPr>
                <w:noProof/>
                <w:webHidden/>
              </w:rPr>
              <w:fldChar w:fldCharType="begin"/>
            </w:r>
            <w:r>
              <w:rPr>
                <w:noProof/>
                <w:webHidden/>
              </w:rPr>
              <w:instrText xml:space="preserve"> PAGEREF _Toc138820935 \h </w:instrText>
            </w:r>
          </w:ins>
          <w:r>
            <w:rPr>
              <w:noProof/>
              <w:webHidden/>
            </w:rPr>
          </w:r>
          <w:r>
            <w:rPr>
              <w:noProof/>
              <w:webHidden/>
            </w:rPr>
            <w:fldChar w:fldCharType="separate"/>
          </w:r>
          <w:ins w:id="219" w:author="McGuffin, Thomas" w:date="2023-06-28T05:01:00Z">
            <w:r>
              <w:rPr>
                <w:noProof/>
                <w:webHidden/>
              </w:rPr>
              <w:t>24</w:t>
            </w:r>
          </w:ins>
          <w:ins w:id="220" w:author="McGuffin, Thomas" w:date="2023-06-28T05:00:00Z">
            <w:r>
              <w:rPr>
                <w:noProof/>
                <w:webHidden/>
              </w:rPr>
              <w:fldChar w:fldCharType="end"/>
            </w:r>
            <w:r w:rsidRPr="003649EA">
              <w:rPr>
                <w:rStyle w:val="Hyperlink"/>
                <w:noProof/>
              </w:rPr>
              <w:fldChar w:fldCharType="end"/>
            </w:r>
          </w:ins>
        </w:p>
        <w:p w14:paraId="13B76AFB" w14:textId="3A5DBF13" w:rsidR="004E64BD" w:rsidRDefault="004E64BD">
          <w:pPr>
            <w:pStyle w:val="TOC5"/>
            <w:spacing w:before="4" w:after="4"/>
            <w:rPr>
              <w:ins w:id="221" w:author="McGuffin, Thomas" w:date="2023-06-28T05:00:00Z"/>
              <w:rFonts w:asciiTheme="minorHAnsi" w:eastAsiaTheme="minorEastAsia" w:hAnsiTheme="minorHAnsi" w:cstheme="minorBidi"/>
              <w:noProof/>
              <w:szCs w:val="22"/>
            </w:rPr>
          </w:pPr>
          <w:ins w:id="22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"_Toc138820936"</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3.2.6.3.4.7</w:t>
            </w:r>
            <w:r>
              <w:rPr>
                <w:rFonts w:asciiTheme="minorHAnsi" w:eastAsiaTheme="minorEastAsia" w:hAnsiTheme="minorHAnsi" w:cstheme="minorBidi"/>
                <w:noProof/>
                <w:szCs w:val="22"/>
              </w:rPr>
              <w:tab/>
            </w:r>
            <w:r w:rsidRPr="003649EA">
              <w:rPr>
                <w:rStyle w:val="Hyperlink"/>
                <w:noProof/>
              </w:rPr>
              <w:t>ACARS Unable to Deliver AOA Uplink Message</w:t>
            </w:r>
            <w:r>
              <w:rPr>
                <w:noProof/>
                <w:webHidden/>
              </w:rPr>
              <w:tab/>
            </w:r>
            <w:r>
              <w:rPr>
                <w:noProof/>
                <w:webHidden/>
              </w:rPr>
              <w:fldChar w:fldCharType="begin"/>
            </w:r>
            <w:r>
              <w:rPr>
                <w:noProof/>
                <w:webHidden/>
              </w:rPr>
              <w:instrText xml:space="preserve"> PAGEREF _Toc138820936 \h </w:instrText>
            </w:r>
          </w:ins>
          <w:r>
            <w:rPr>
              <w:noProof/>
              <w:webHidden/>
            </w:rPr>
          </w:r>
          <w:r>
            <w:rPr>
              <w:noProof/>
              <w:webHidden/>
            </w:rPr>
            <w:fldChar w:fldCharType="separate"/>
          </w:r>
          <w:ins w:id="223" w:author="McGuffin, Thomas" w:date="2023-06-28T05:01:00Z">
            <w:r>
              <w:rPr>
                <w:noProof/>
                <w:webHidden/>
              </w:rPr>
              <w:t>24</w:t>
            </w:r>
          </w:ins>
          <w:ins w:id="224" w:author="McGuffin, Thomas" w:date="2023-06-28T05:00:00Z">
            <w:r>
              <w:rPr>
                <w:noProof/>
                <w:webHidden/>
              </w:rPr>
              <w:fldChar w:fldCharType="end"/>
            </w:r>
            <w:r w:rsidRPr="003649EA">
              <w:rPr>
                <w:rStyle w:val="Hyperlink"/>
                <w:noProof/>
              </w:rPr>
              <w:fldChar w:fldCharType="end"/>
            </w:r>
          </w:ins>
        </w:p>
        <w:p w14:paraId="7E8FCC23" w14:textId="3367D912" w:rsidR="004E64BD" w:rsidRDefault="004E64BD">
          <w:pPr>
            <w:pStyle w:val="TOC5"/>
            <w:spacing w:before="4" w:after="4"/>
            <w:rPr>
              <w:ins w:id="225" w:author="McGuffin, Thomas" w:date="2023-06-28T05:00:00Z"/>
              <w:rFonts w:asciiTheme="minorHAnsi" w:eastAsiaTheme="minorEastAsia" w:hAnsiTheme="minorHAnsi" w:cstheme="minorBidi"/>
              <w:noProof/>
              <w:szCs w:val="22"/>
            </w:rPr>
          </w:pPr>
          <w:ins w:id="226"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"_Toc138820937"</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3.2.6.3.4.8</w:t>
            </w:r>
            <w:r>
              <w:rPr>
                <w:rFonts w:asciiTheme="minorHAnsi" w:eastAsiaTheme="minorEastAsia" w:hAnsiTheme="minorHAnsi" w:cstheme="minorBidi"/>
                <w:noProof/>
                <w:szCs w:val="22"/>
              </w:rPr>
              <w:tab/>
            </w:r>
            <w:r w:rsidRPr="003649EA">
              <w:rPr>
                <w:rStyle w:val="Hyperlink"/>
                <w:noProof/>
              </w:rPr>
              <w:t>Unusable ACARS Uplink Message</w:t>
            </w:r>
            <w:r>
              <w:rPr>
                <w:noProof/>
                <w:webHidden/>
              </w:rPr>
              <w:tab/>
            </w:r>
            <w:r>
              <w:rPr>
                <w:noProof/>
                <w:webHidden/>
              </w:rPr>
              <w:fldChar w:fldCharType="begin"/>
            </w:r>
            <w:r>
              <w:rPr>
                <w:noProof/>
                <w:webHidden/>
              </w:rPr>
              <w:instrText xml:space="preserve"> PAGEREF _Toc138820937 \h </w:instrText>
            </w:r>
          </w:ins>
          <w:r>
            <w:rPr>
              <w:noProof/>
              <w:webHidden/>
            </w:rPr>
          </w:r>
          <w:r>
            <w:rPr>
              <w:noProof/>
              <w:webHidden/>
            </w:rPr>
            <w:fldChar w:fldCharType="separate"/>
          </w:r>
          <w:ins w:id="227" w:author="McGuffin, Thomas" w:date="2023-06-28T05:01:00Z">
            <w:r>
              <w:rPr>
                <w:noProof/>
                <w:webHidden/>
              </w:rPr>
              <w:t>25</w:t>
            </w:r>
          </w:ins>
          <w:ins w:id="228" w:author="McGuffin, Thomas" w:date="2023-06-28T05:00:00Z">
            <w:r>
              <w:rPr>
                <w:noProof/>
                <w:webHidden/>
              </w:rPr>
              <w:fldChar w:fldCharType="end"/>
            </w:r>
            <w:r w:rsidRPr="003649EA">
              <w:rPr>
                <w:rStyle w:val="Hyperlink"/>
                <w:noProof/>
              </w:rPr>
              <w:fldChar w:fldCharType="end"/>
            </w:r>
          </w:ins>
        </w:p>
        <w:p w14:paraId="6D975A51" w14:textId="2F9E87A1" w:rsidR="004E64BD" w:rsidRDefault="004E64BD">
          <w:pPr>
            <w:pStyle w:val="TOC5"/>
            <w:spacing w:before="4" w:after="4"/>
            <w:rPr>
              <w:ins w:id="229" w:author="McGuffin, Thomas" w:date="2023-06-28T05:00:00Z"/>
              <w:rFonts w:asciiTheme="minorHAnsi" w:eastAsiaTheme="minorEastAsia" w:hAnsiTheme="minorHAnsi" w:cstheme="minorBidi"/>
              <w:noProof/>
              <w:szCs w:val="22"/>
            </w:rPr>
          </w:pPr>
          <w:ins w:id="230"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"_Toc138820938"</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3.2.6.3.4.9</w:t>
            </w:r>
            <w:r>
              <w:rPr>
                <w:rFonts w:asciiTheme="minorHAnsi" w:eastAsiaTheme="minorEastAsia" w:hAnsiTheme="minorHAnsi" w:cstheme="minorBidi"/>
                <w:noProof/>
                <w:szCs w:val="22"/>
              </w:rPr>
              <w:tab/>
            </w:r>
            <w:r w:rsidRPr="003649EA">
              <w:rPr>
                <w:rStyle w:val="Hyperlink"/>
                <w:noProof/>
              </w:rPr>
              <w:t>Undelivered Uplink Messages</w:t>
            </w:r>
            <w:r>
              <w:rPr>
                <w:noProof/>
                <w:webHidden/>
              </w:rPr>
              <w:tab/>
            </w:r>
            <w:r>
              <w:rPr>
                <w:noProof/>
                <w:webHidden/>
              </w:rPr>
              <w:fldChar w:fldCharType="begin"/>
            </w:r>
            <w:r>
              <w:rPr>
                <w:noProof/>
                <w:webHidden/>
              </w:rPr>
              <w:instrText xml:space="preserve"> PAGEREF _Toc138820938 \h </w:instrText>
            </w:r>
          </w:ins>
          <w:r>
            <w:rPr>
              <w:noProof/>
              <w:webHidden/>
            </w:rPr>
          </w:r>
          <w:r>
            <w:rPr>
              <w:noProof/>
              <w:webHidden/>
            </w:rPr>
            <w:fldChar w:fldCharType="separate"/>
          </w:r>
          <w:ins w:id="231" w:author="McGuffin, Thomas" w:date="2023-06-28T05:01:00Z">
            <w:r>
              <w:rPr>
                <w:noProof/>
                <w:webHidden/>
              </w:rPr>
              <w:t>25</w:t>
            </w:r>
          </w:ins>
          <w:ins w:id="232" w:author="McGuffin, Thomas" w:date="2023-06-28T05:00:00Z">
            <w:r>
              <w:rPr>
                <w:noProof/>
                <w:webHidden/>
              </w:rPr>
              <w:fldChar w:fldCharType="end"/>
            </w:r>
            <w:r w:rsidRPr="003649EA">
              <w:rPr>
                <w:rStyle w:val="Hyperlink"/>
                <w:noProof/>
              </w:rPr>
              <w:fldChar w:fldCharType="end"/>
            </w:r>
          </w:ins>
        </w:p>
        <w:p w14:paraId="6270BC27" w14:textId="5C979D27" w:rsidR="004E64BD" w:rsidRDefault="004E64BD">
          <w:pPr>
            <w:pStyle w:val="TOC5"/>
            <w:spacing w:before="4" w:after="4"/>
            <w:rPr>
              <w:ins w:id="233" w:author="McGuffin, Thomas" w:date="2023-06-28T05:00:00Z"/>
              <w:rFonts w:asciiTheme="minorHAnsi" w:eastAsiaTheme="minorEastAsia" w:hAnsiTheme="minorHAnsi" w:cstheme="minorBidi"/>
              <w:noProof/>
              <w:szCs w:val="22"/>
            </w:rPr>
          </w:pPr>
          <w:ins w:id="234"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"_Toc138820939"</w:instrText>
            </w:r>
            <w:r w:rsidRPr="003649EA">
              <w:rPr>
                <w:rStyle w:val="Hyperlink"/>
                <w:noProof/>
              </w:rPr>
              <w:instrText xml:space="preserve"> </w:instrText>
            </w:r>
            <w:r w:rsidRPr="003649EA">
              <w:rPr>
                <w:rStyle w:val="Hyperlink"/>
                <w:noProof/>
              </w:rPr>
              <w:fldChar w:fldCharType="separate"/>
            </w:r>
            <w:r w:rsidRPr="003649EA">
              <w:rPr>
                <w:rStyle w:val="Hyperlink"/>
                <w:noProof/>
                <w14:scene3d>
                  <w14:camera w14:prst="orthographicFront"/>
                  <w14:lightRig w14:rig="threePt" w14:dir="t">
                    <w14:rot w14:lat="0" w14:lon="0" w14:rev="0"/>
                  </w14:lightRig>
                </w14:scene3d>
              </w:rPr>
              <w:t>3.2.6.3.4.10</w:t>
            </w:r>
            <w:r>
              <w:rPr>
                <w:rFonts w:asciiTheme="minorHAnsi" w:eastAsiaTheme="minorEastAsia" w:hAnsiTheme="minorHAnsi" w:cstheme="minorBidi"/>
                <w:noProof/>
                <w:szCs w:val="22"/>
              </w:rPr>
              <w:tab/>
            </w:r>
            <w:r w:rsidRPr="003649EA">
              <w:rPr>
                <w:rStyle w:val="Hyperlink"/>
                <w:noProof/>
              </w:rPr>
              <w:t>Message Prioritization</w:t>
            </w:r>
            <w:r>
              <w:rPr>
                <w:noProof/>
                <w:webHidden/>
              </w:rPr>
              <w:tab/>
            </w:r>
            <w:r>
              <w:rPr>
                <w:noProof/>
                <w:webHidden/>
              </w:rPr>
              <w:fldChar w:fldCharType="begin"/>
            </w:r>
            <w:r>
              <w:rPr>
                <w:noProof/>
                <w:webHidden/>
              </w:rPr>
              <w:instrText xml:space="preserve"> PAGEREF _Toc138820939 \h </w:instrText>
            </w:r>
          </w:ins>
          <w:r>
            <w:rPr>
              <w:noProof/>
              <w:webHidden/>
            </w:rPr>
          </w:r>
          <w:r>
            <w:rPr>
              <w:noProof/>
              <w:webHidden/>
            </w:rPr>
            <w:fldChar w:fldCharType="separate"/>
          </w:r>
          <w:ins w:id="235" w:author="McGuffin, Thomas" w:date="2023-06-28T05:01:00Z">
            <w:r>
              <w:rPr>
                <w:noProof/>
                <w:webHidden/>
              </w:rPr>
              <w:t>25</w:t>
            </w:r>
          </w:ins>
          <w:ins w:id="236" w:author="McGuffin, Thomas" w:date="2023-06-28T05:00:00Z">
            <w:r>
              <w:rPr>
                <w:noProof/>
                <w:webHidden/>
              </w:rPr>
              <w:fldChar w:fldCharType="end"/>
            </w:r>
            <w:r w:rsidRPr="003649EA">
              <w:rPr>
                <w:rStyle w:val="Hyperlink"/>
                <w:noProof/>
              </w:rPr>
              <w:fldChar w:fldCharType="end"/>
            </w:r>
          </w:ins>
        </w:p>
        <w:p w14:paraId="19EEFF35" w14:textId="71D613FB" w:rsidR="004E64BD" w:rsidRDefault="004E64BD">
          <w:pPr>
            <w:pStyle w:val="TOC6"/>
            <w:spacing w:before="4" w:after="4"/>
            <w:rPr>
              <w:ins w:id="237" w:author="McGuffin, Thomas" w:date="2023-06-28T05:00:00Z"/>
              <w:rFonts w:asciiTheme="minorHAnsi" w:eastAsiaTheme="minorEastAsia" w:hAnsiTheme="minorHAnsi" w:cstheme="minorBidi"/>
              <w:noProof/>
              <w:szCs w:val="22"/>
            </w:rPr>
          </w:pPr>
          <w:ins w:id="238"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"_Toc138820940"</w:instrText>
            </w:r>
            <w:r w:rsidRPr="003649EA">
              <w:rPr>
                <w:rStyle w:val="Hyperlink"/>
                <w:noProof/>
              </w:rPr>
              <w:instrText xml:space="preserve"> </w:instrText>
            </w:r>
            <w:r w:rsidRPr="003649EA">
              <w:rPr>
                <w:rStyle w:val="Hyperlink"/>
                <w:noProof/>
              </w:rPr>
              <w:fldChar w:fldCharType="separate"/>
            </w:r>
            <w:r w:rsidRPr="003649EA">
              <w:rPr>
                <w:rStyle w:val="Hyperlink"/>
                <w:noProof/>
              </w:rPr>
              <w:t>3.2.6.3.4.10.1</w:t>
            </w:r>
            <w:r>
              <w:rPr>
                <w:rFonts w:asciiTheme="minorHAnsi" w:eastAsiaTheme="minorEastAsia" w:hAnsiTheme="minorHAnsi" w:cstheme="minorBidi"/>
                <w:noProof/>
                <w:szCs w:val="22"/>
              </w:rPr>
              <w:tab/>
            </w:r>
            <w:r w:rsidRPr="003649EA">
              <w:rPr>
                <w:rStyle w:val="Hyperlink"/>
                <w:noProof/>
              </w:rPr>
              <w:t>Priority of System Control Messages</w:t>
            </w:r>
            <w:r>
              <w:rPr>
                <w:noProof/>
                <w:webHidden/>
              </w:rPr>
              <w:tab/>
            </w:r>
            <w:r>
              <w:rPr>
                <w:noProof/>
                <w:webHidden/>
              </w:rPr>
              <w:fldChar w:fldCharType="begin"/>
            </w:r>
            <w:r>
              <w:rPr>
                <w:noProof/>
                <w:webHidden/>
              </w:rPr>
              <w:instrText xml:space="preserve"> PAGEREF _Toc138820940 \h </w:instrText>
            </w:r>
          </w:ins>
          <w:r>
            <w:rPr>
              <w:noProof/>
              <w:webHidden/>
            </w:rPr>
          </w:r>
          <w:r>
            <w:rPr>
              <w:noProof/>
              <w:webHidden/>
            </w:rPr>
            <w:fldChar w:fldCharType="separate"/>
          </w:r>
          <w:ins w:id="239" w:author="McGuffin, Thomas" w:date="2023-06-28T05:01:00Z">
            <w:r>
              <w:rPr>
                <w:noProof/>
                <w:webHidden/>
              </w:rPr>
              <w:t>26</w:t>
            </w:r>
          </w:ins>
          <w:ins w:id="240" w:author="McGuffin, Thomas" w:date="2023-06-28T05:00:00Z">
            <w:r>
              <w:rPr>
                <w:noProof/>
                <w:webHidden/>
              </w:rPr>
              <w:fldChar w:fldCharType="end"/>
            </w:r>
            <w:r w:rsidRPr="003649EA">
              <w:rPr>
                <w:rStyle w:val="Hyperlink"/>
                <w:noProof/>
              </w:rPr>
              <w:fldChar w:fldCharType="end"/>
            </w:r>
          </w:ins>
        </w:p>
        <w:p w14:paraId="00C16255" w14:textId="366E6685" w:rsidR="004E64BD" w:rsidRDefault="004E64BD">
          <w:pPr>
            <w:pStyle w:val="TOC6"/>
            <w:spacing w:before="4" w:after="4"/>
            <w:rPr>
              <w:ins w:id="241" w:author="McGuffin, Thomas" w:date="2023-06-28T05:00:00Z"/>
              <w:rFonts w:asciiTheme="minorHAnsi" w:eastAsiaTheme="minorEastAsia" w:hAnsiTheme="minorHAnsi" w:cstheme="minorBidi"/>
              <w:noProof/>
              <w:szCs w:val="22"/>
            </w:rPr>
          </w:pPr>
          <w:ins w:id="242" w:author="McGuffin, Thomas" w:date="2023-06-28T05:00:00Z">
            <w:r w:rsidRPr="003649EA">
              <w:rPr>
                <w:rStyle w:val="Hyperlink"/>
                <w:noProof/>
              </w:rPr>
              <w:fldChar w:fldCharType="begin"/>
            </w:r>
            <w:r w:rsidRPr="003649EA">
              <w:rPr>
                <w:rStyle w:val="Hyperlink"/>
                <w:noProof/>
              </w:rPr>
              <w:instrText xml:space="preserve"> </w:instrText>
            </w:r>
            <w:r>
              <w:rPr>
                <w:noProof/>
              </w:rPr>
              <w:instrText>HYPERLINK \l "_Toc138820941"</w:instrText>
            </w:r>
            <w:r w:rsidRPr="003649EA">
              <w:rPr>
                <w:rStyle w:val="Hyperlink"/>
                <w:noProof/>
              </w:rPr>
              <w:instrText xml:space="preserve"> </w:instrText>
            </w:r>
            <w:r w:rsidRPr="003649EA">
              <w:rPr>
                <w:rStyle w:val="Hyperlink"/>
                <w:noProof/>
              </w:rPr>
              <w:fldChar w:fldCharType="separate"/>
            </w:r>
            <w:r w:rsidRPr="003649EA">
              <w:rPr>
                <w:rStyle w:val="Hyperlink"/>
                <w:noProof/>
              </w:rPr>
              <w:t>3.2.6.3.4.10.2</w:t>
            </w:r>
            <w:r>
              <w:rPr>
                <w:rFonts w:asciiTheme="minorHAnsi" w:eastAsiaTheme="minorEastAsia" w:hAnsiTheme="minorHAnsi" w:cstheme="minorBidi"/>
                <w:noProof/>
                <w:szCs w:val="22"/>
              </w:rPr>
              <w:tab/>
            </w:r>
            <w:r w:rsidRPr="003649EA">
              <w:rPr>
                <w:rStyle w:val="Hyperlink"/>
                <w:noProof/>
              </w:rPr>
              <w:t>Regulatory Guidance on Priority</w:t>
            </w:r>
            <w:r>
              <w:rPr>
                <w:noProof/>
                <w:webHidden/>
              </w:rPr>
              <w:tab/>
            </w:r>
            <w:r>
              <w:rPr>
                <w:noProof/>
                <w:webHidden/>
              </w:rPr>
              <w:fldChar w:fldCharType="begin"/>
            </w:r>
            <w:r>
              <w:rPr>
                <w:noProof/>
                <w:webHidden/>
              </w:rPr>
              <w:instrText xml:space="preserve"> PAGEREF _Toc138820941 \h </w:instrText>
            </w:r>
          </w:ins>
          <w:r>
            <w:rPr>
              <w:noProof/>
              <w:webHidden/>
            </w:rPr>
          </w:r>
          <w:r>
            <w:rPr>
              <w:noProof/>
              <w:webHidden/>
            </w:rPr>
            <w:fldChar w:fldCharType="separate"/>
          </w:r>
          <w:ins w:id="243" w:author="McGuffin, Thomas" w:date="2023-06-28T05:01:00Z">
            <w:r>
              <w:rPr>
                <w:noProof/>
                <w:webHidden/>
              </w:rPr>
              <w:t>26</w:t>
            </w:r>
          </w:ins>
          <w:ins w:id="244" w:author="McGuffin, Thomas" w:date="2023-06-28T05:00:00Z">
            <w:r>
              <w:rPr>
                <w:noProof/>
                <w:webHidden/>
              </w:rPr>
              <w:fldChar w:fldCharType="end"/>
            </w:r>
            <w:r w:rsidRPr="003649EA">
              <w:rPr>
                <w:rStyle w:val="Hyperlink"/>
                <w:noProof/>
              </w:rPr>
              <w:fldChar w:fldCharType="end"/>
            </w:r>
          </w:ins>
        </w:p>
        <w:p w14:paraId="552C7237" w14:textId="70AF6E70" w:rsidR="00751E23" w:rsidDel="004E64BD" w:rsidRDefault="00751E23">
          <w:pPr>
            <w:pStyle w:val="TOC1"/>
            <w:spacing w:after="4"/>
            <w:rPr>
              <w:del w:id="245" w:author="McGuffin, Thomas" w:date="2023-06-28T05:00:00Z"/>
              <w:rFonts w:asciiTheme="minorHAnsi" w:eastAsiaTheme="minorEastAsia" w:hAnsiTheme="minorHAnsi" w:cstheme="minorBidi"/>
              <w:iCs w:val="0"/>
              <w:caps w:val="0"/>
              <w:noProof/>
              <w:szCs w:val="22"/>
            </w:rPr>
          </w:pPr>
          <w:del w:id="246" w:author="McGuffin, Thomas" w:date="2023-06-28T05:00:00Z">
            <w:r w:rsidRPr="004E64BD" w:rsidDel="004E64BD">
              <w:rPr>
                <w:rPrChange w:id="247" w:author="McGuffin, Thomas" w:date="2023-06-28T05:00:00Z">
                  <w:rPr>
                    <w:rStyle w:val="Hyperlink"/>
                    <w:noProof/>
                  </w:rPr>
                </w:rPrChange>
              </w:rPr>
              <w:delText>1.0</w:delText>
            </w:r>
            <w:r w:rsidDel="004E64BD">
              <w:rPr>
                <w:rFonts w:asciiTheme="minorHAnsi" w:eastAsiaTheme="minorEastAsia" w:hAnsiTheme="minorHAnsi" w:cstheme="minorBidi"/>
                <w:iCs w:val="0"/>
                <w:caps w:val="0"/>
                <w:noProof/>
                <w:szCs w:val="22"/>
              </w:rPr>
              <w:tab/>
            </w:r>
            <w:r w:rsidRPr="004E64BD" w:rsidDel="004E64BD">
              <w:rPr>
                <w:rPrChange w:id="248" w:author="McGuffin, Thomas" w:date="2023-06-28T05:00:00Z">
                  <w:rPr>
                    <w:rStyle w:val="Hyperlink"/>
                    <w:noProof/>
                  </w:rPr>
                </w:rPrChange>
              </w:rPr>
              <w:delText>legacy</w:delText>
            </w:r>
            <w:r w:rsidDel="004E64BD">
              <w:rPr>
                <w:noProof/>
                <w:webHidden/>
              </w:rPr>
              <w:tab/>
              <w:delText>3</w:delText>
            </w:r>
          </w:del>
        </w:p>
        <w:p w14:paraId="252687E4" w14:textId="134EC9AB" w:rsidR="00751E23" w:rsidDel="004E64BD" w:rsidRDefault="00751E23">
          <w:pPr>
            <w:pStyle w:val="TOC1"/>
            <w:spacing w:after="4"/>
            <w:rPr>
              <w:del w:id="249" w:author="McGuffin, Thomas" w:date="2023-06-28T05:00:00Z"/>
              <w:rFonts w:asciiTheme="minorHAnsi" w:eastAsiaTheme="minorEastAsia" w:hAnsiTheme="minorHAnsi" w:cstheme="minorBidi"/>
              <w:iCs w:val="0"/>
              <w:caps w:val="0"/>
              <w:noProof/>
              <w:szCs w:val="22"/>
            </w:rPr>
          </w:pPr>
          <w:del w:id="250" w:author="McGuffin, Thomas" w:date="2023-06-28T05:00:00Z">
            <w:r w:rsidRPr="004E64BD" w:rsidDel="004E64BD">
              <w:rPr>
                <w:rPrChange w:id="251" w:author="McGuffin, Thomas" w:date="2023-06-28T05:00:00Z">
                  <w:rPr>
                    <w:rStyle w:val="Hyperlink"/>
                    <w:noProof/>
                  </w:rPr>
                </w:rPrChange>
              </w:rPr>
              <w:delText>2.0</w:delText>
            </w:r>
            <w:r w:rsidDel="004E64BD">
              <w:rPr>
                <w:rFonts w:asciiTheme="minorHAnsi" w:eastAsiaTheme="minorEastAsia" w:hAnsiTheme="minorHAnsi" w:cstheme="minorBidi"/>
                <w:iCs w:val="0"/>
                <w:caps w:val="0"/>
                <w:noProof/>
                <w:szCs w:val="22"/>
              </w:rPr>
              <w:tab/>
            </w:r>
            <w:r w:rsidRPr="004E64BD" w:rsidDel="004E64BD">
              <w:rPr>
                <w:rPrChange w:id="252" w:author="McGuffin, Thomas" w:date="2023-06-28T05:00:00Z">
                  <w:rPr>
                    <w:rStyle w:val="Hyperlink"/>
                    <w:noProof/>
                  </w:rPr>
                </w:rPrChange>
              </w:rPr>
              <w:delText>legacy</w:delText>
            </w:r>
            <w:r w:rsidDel="004E64BD">
              <w:rPr>
                <w:noProof/>
                <w:webHidden/>
              </w:rPr>
              <w:tab/>
              <w:delText>3</w:delText>
            </w:r>
          </w:del>
        </w:p>
        <w:p w14:paraId="5237FC7C" w14:textId="2B73DE6E" w:rsidR="00751E23" w:rsidDel="004E64BD" w:rsidRDefault="00751E23">
          <w:pPr>
            <w:pStyle w:val="TOC1"/>
            <w:spacing w:after="4"/>
            <w:rPr>
              <w:del w:id="253" w:author="McGuffin, Thomas" w:date="2023-06-28T05:00:00Z"/>
              <w:rFonts w:asciiTheme="minorHAnsi" w:eastAsiaTheme="minorEastAsia" w:hAnsiTheme="minorHAnsi" w:cstheme="minorBidi"/>
              <w:iCs w:val="0"/>
              <w:caps w:val="0"/>
              <w:noProof/>
              <w:szCs w:val="22"/>
            </w:rPr>
          </w:pPr>
          <w:del w:id="254" w:author="McGuffin, Thomas" w:date="2023-06-28T05:00:00Z">
            <w:r w:rsidRPr="004E64BD" w:rsidDel="004E64BD">
              <w:rPr>
                <w:rPrChange w:id="255" w:author="McGuffin, Thomas" w:date="2023-06-28T05:00:00Z">
                  <w:rPr>
                    <w:rStyle w:val="Hyperlink"/>
                    <w:noProof/>
                  </w:rPr>
                </w:rPrChange>
              </w:rPr>
              <w:delText>3.0</w:delText>
            </w:r>
            <w:r w:rsidDel="004E64BD">
              <w:rPr>
                <w:rFonts w:asciiTheme="minorHAnsi" w:eastAsiaTheme="minorEastAsia" w:hAnsiTheme="minorHAnsi" w:cstheme="minorBidi"/>
                <w:iCs w:val="0"/>
                <w:caps w:val="0"/>
                <w:noProof/>
                <w:szCs w:val="22"/>
              </w:rPr>
              <w:tab/>
            </w:r>
            <w:r w:rsidRPr="004E64BD" w:rsidDel="004E64BD">
              <w:rPr>
                <w:rPrChange w:id="256" w:author="McGuffin, Thomas" w:date="2023-06-28T05:00:00Z">
                  <w:rPr>
                    <w:rStyle w:val="Hyperlink"/>
                    <w:noProof/>
                  </w:rPr>
                </w:rPrChange>
              </w:rPr>
              <w:delText>legacy</w:delText>
            </w:r>
            <w:r w:rsidDel="004E64BD">
              <w:rPr>
                <w:noProof/>
                <w:webHidden/>
              </w:rPr>
              <w:tab/>
              <w:delText>3</w:delText>
            </w:r>
          </w:del>
        </w:p>
        <w:p w14:paraId="48DE05E6" w14:textId="3D839F40" w:rsidR="00751E23" w:rsidDel="004E64BD" w:rsidRDefault="00751E23">
          <w:pPr>
            <w:pStyle w:val="TOC3"/>
            <w:spacing w:before="4" w:after="4"/>
            <w:rPr>
              <w:del w:id="257" w:author="McGuffin, Thomas" w:date="2023-06-28T05:00:00Z"/>
              <w:rFonts w:asciiTheme="minorHAnsi" w:eastAsiaTheme="minorEastAsia" w:hAnsiTheme="minorHAnsi" w:cstheme="minorBidi"/>
              <w:iCs w:val="0"/>
              <w:noProof/>
              <w:szCs w:val="22"/>
            </w:rPr>
          </w:pPr>
          <w:del w:id="258" w:author="McGuffin, Thomas" w:date="2023-06-28T05:00:00Z">
            <w:r w:rsidRPr="004E64BD" w:rsidDel="004E64BD">
              <w:rPr>
                <w:rPrChange w:id="259" w:author="McGuffin, Thomas" w:date="2023-06-28T05:00:00Z">
                  <w:rPr>
                    <w:rStyle w:val="Hyperlink"/>
                    <w:noProof/>
                  </w:rPr>
                </w:rPrChange>
              </w:rPr>
              <w:delText>3.2.5</w:delText>
            </w:r>
            <w:r w:rsidDel="004E64BD">
              <w:rPr>
                <w:rFonts w:asciiTheme="minorHAnsi" w:eastAsiaTheme="minorEastAsia" w:hAnsiTheme="minorHAnsi" w:cstheme="minorBidi"/>
                <w:iCs w:val="0"/>
                <w:noProof/>
                <w:szCs w:val="22"/>
              </w:rPr>
              <w:tab/>
            </w:r>
            <w:r w:rsidRPr="004E64BD" w:rsidDel="004E64BD">
              <w:rPr>
                <w:rPrChange w:id="260" w:author="McGuffin, Thomas" w:date="2023-06-28T05:00:00Z">
                  <w:rPr>
                    <w:rStyle w:val="Hyperlink"/>
                    <w:noProof/>
                  </w:rPr>
                </w:rPrChange>
              </w:rPr>
              <w:delText>IOA</w:delText>
            </w:r>
            <w:r w:rsidDel="004E64BD">
              <w:rPr>
                <w:noProof/>
                <w:webHidden/>
              </w:rPr>
              <w:tab/>
              <w:delText>3</w:delText>
            </w:r>
          </w:del>
        </w:p>
        <w:p w14:paraId="08953521" w14:textId="05EBB129" w:rsidR="00751E23" w:rsidDel="004E64BD" w:rsidRDefault="00751E23">
          <w:pPr>
            <w:pStyle w:val="TOC3"/>
            <w:spacing w:before="4" w:after="4"/>
            <w:rPr>
              <w:del w:id="261" w:author="McGuffin, Thomas" w:date="2023-06-28T05:00:00Z"/>
              <w:rFonts w:asciiTheme="minorHAnsi" w:eastAsiaTheme="minorEastAsia" w:hAnsiTheme="minorHAnsi" w:cstheme="minorBidi"/>
              <w:iCs w:val="0"/>
              <w:noProof/>
              <w:szCs w:val="22"/>
            </w:rPr>
          </w:pPr>
          <w:del w:id="262" w:author="McGuffin, Thomas" w:date="2023-06-28T05:00:00Z">
            <w:r w:rsidRPr="004E64BD" w:rsidDel="004E64BD">
              <w:rPr>
                <w:rPrChange w:id="263" w:author="McGuffin, Thomas" w:date="2023-06-28T05:00:00Z">
                  <w:rPr>
                    <w:rStyle w:val="Hyperlink"/>
                    <w:noProof/>
                  </w:rPr>
                </w:rPrChange>
              </w:rPr>
              <w:delText>3.2.6</w:delText>
            </w:r>
            <w:r w:rsidDel="004E64BD">
              <w:rPr>
                <w:rFonts w:asciiTheme="minorHAnsi" w:eastAsiaTheme="minorEastAsia" w:hAnsiTheme="minorHAnsi" w:cstheme="minorBidi"/>
                <w:iCs w:val="0"/>
                <w:noProof/>
                <w:szCs w:val="22"/>
              </w:rPr>
              <w:tab/>
            </w:r>
            <w:r w:rsidRPr="004E64BD" w:rsidDel="004E64BD">
              <w:rPr>
                <w:rPrChange w:id="264" w:author="McGuffin, Thomas" w:date="2023-06-28T05:00:00Z">
                  <w:rPr>
                    <w:rStyle w:val="Hyperlink"/>
                    <w:noProof/>
                  </w:rPr>
                </w:rPrChange>
              </w:rPr>
              <w:delText>ACARS Over AVLC</w:delText>
            </w:r>
            <w:r w:rsidDel="004E64BD">
              <w:rPr>
                <w:noProof/>
                <w:webHidden/>
              </w:rPr>
              <w:tab/>
              <w:delText>3</w:delText>
            </w:r>
          </w:del>
        </w:p>
        <w:p w14:paraId="5F23EE08" w14:textId="1A2F1B44" w:rsidR="00751E23" w:rsidDel="004E64BD" w:rsidRDefault="00751E23">
          <w:pPr>
            <w:pStyle w:val="TOC4"/>
            <w:spacing w:before="4" w:after="4"/>
            <w:rPr>
              <w:del w:id="265" w:author="McGuffin, Thomas" w:date="2023-06-28T05:00:00Z"/>
              <w:rFonts w:asciiTheme="minorHAnsi" w:eastAsiaTheme="minorEastAsia" w:hAnsiTheme="minorHAnsi" w:cstheme="minorBidi"/>
              <w:iCs w:val="0"/>
              <w:noProof/>
              <w:szCs w:val="22"/>
            </w:rPr>
          </w:pPr>
          <w:del w:id="266" w:author="McGuffin, Thomas" w:date="2023-06-28T05:00:00Z">
            <w:r w:rsidRPr="004E64BD" w:rsidDel="004E64BD">
              <w:rPr>
                <w:rPrChange w:id="267" w:author="McGuffin, Thomas" w:date="2023-06-28T05:00:00Z">
                  <w:rPr>
                    <w:rStyle w:val="Hyperlink"/>
                    <w:noProof/>
                  </w:rPr>
                </w:rPrChange>
              </w:rPr>
              <w:delText>3.2.6.1</w:delText>
            </w:r>
            <w:r w:rsidDel="004E64BD">
              <w:rPr>
                <w:rFonts w:asciiTheme="minorHAnsi" w:eastAsiaTheme="minorEastAsia" w:hAnsiTheme="minorHAnsi" w:cstheme="minorBidi"/>
                <w:iCs w:val="0"/>
                <w:noProof/>
                <w:szCs w:val="22"/>
              </w:rPr>
              <w:tab/>
            </w:r>
            <w:r w:rsidRPr="004E64BD" w:rsidDel="004E64BD">
              <w:rPr>
                <w:rPrChange w:id="268" w:author="McGuffin, Thomas" w:date="2023-06-28T05:00:00Z">
                  <w:rPr>
                    <w:rStyle w:val="Hyperlink"/>
                    <w:noProof/>
                  </w:rPr>
                </w:rPrChange>
              </w:rPr>
              <w:delText>ACARS AOA Protocol Identification and Format</w:delText>
            </w:r>
            <w:r w:rsidDel="004E64BD">
              <w:rPr>
                <w:noProof/>
                <w:webHidden/>
              </w:rPr>
              <w:tab/>
              <w:delText>3</w:delText>
            </w:r>
          </w:del>
        </w:p>
        <w:p w14:paraId="006F87D8" w14:textId="50A074ED" w:rsidR="00751E23" w:rsidDel="004E64BD" w:rsidRDefault="00751E23">
          <w:pPr>
            <w:pStyle w:val="TOC5"/>
            <w:spacing w:before="4" w:after="4"/>
            <w:rPr>
              <w:del w:id="269" w:author="McGuffin, Thomas" w:date="2023-06-28T05:00:00Z"/>
              <w:rFonts w:asciiTheme="minorHAnsi" w:eastAsiaTheme="minorEastAsia" w:hAnsiTheme="minorHAnsi" w:cstheme="minorBidi"/>
              <w:iCs w:val="0"/>
              <w:noProof/>
              <w:szCs w:val="22"/>
            </w:rPr>
          </w:pPr>
          <w:del w:id="270" w:author="McGuffin, Thomas" w:date="2023-06-28T05:00:00Z">
            <w:r w:rsidRPr="004E64BD" w:rsidDel="004E64BD">
              <w:rPr>
                <w:rPrChange w:id="271" w:author="McGuffin, Thomas" w:date="2023-06-28T05:00:00Z">
                  <w:rPr>
                    <w:rStyle w:val="Hyperlink"/>
                    <w:noProof/>
                    <w14:scene3d>
                      <w14:camera w14:prst="orthographicFront"/>
                      <w14:lightRig w14:rig="threePt" w14:dir="t">
                        <w14:rot w14:lat="0" w14:lon="0" w14:rev="0"/>
                      </w14:lightRig>
                    </w14:scene3d>
                  </w:rPr>
                </w:rPrChange>
              </w:rPr>
              <w:delText>3.2.6.1.1.1</w:delText>
            </w:r>
            <w:r w:rsidDel="004E64BD">
              <w:rPr>
                <w:rFonts w:asciiTheme="minorHAnsi" w:eastAsiaTheme="minorEastAsia" w:hAnsiTheme="minorHAnsi" w:cstheme="minorBidi"/>
                <w:iCs w:val="0"/>
                <w:noProof/>
                <w:szCs w:val="22"/>
              </w:rPr>
              <w:tab/>
            </w:r>
            <w:r w:rsidRPr="004E64BD" w:rsidDel="004E64BD">
              <w:rPr>
                <w:rPrChange w:id="272" w:author="McGuffin, Thomas" w:date="2023-06-28T05:00:00Z">
                  <w:rPr>
                    <w:rStyle w:val="Hyperlink"/>
                    <w:noProof/>
                  </w:rPr>
                </w:rPrChange>
              </w:rPr>
              <w:delText>ACARS AOA Downlink Block Format</w:delText>
            </w:r>
            <w:r w:rsidDel="004E64BD">
              <w:rPr>
                <w:noProof/>
                <w:webHidden/>
              </w:rPr>
              <w:tab/>
              <w:delText>6</w:delText>
            </w:r>
          </w:del>
        </w:p>
        <w:p w14:paraId="51BB2243" w14:textId="326E1111" w:rsidR="00751E23" w:rsidDel="004E64BD" w:rsidRDefault="00751E23">
          <w:pPr>
            <w:pStyle w:val="TOC6"/>
            <w:spacing w:before="4" w:after="4"/>
            <w:rPr>
              <w:del w:id="273" w:author="McGuffin, Thomas" w:date="2023-06-28T05:00:00Z"/>
              <w:rFonts w:asciiTheme="minorHAnsi" w:eastAsiaTheme="minorEastAsia" w:hAnsiTheme="minorHAnsi" w:cstheme="minorBidi"/>
              <w:iCs w:val="0"/>
              <w:noProof/>
              <w:szCs w:val="22"/>
            </w:rPr>
          </w:pPr>
          <w:del w:id="274" w:author="McGuffin, Thomas" w:date="2023-06-28T05:00:00Z">
            <w:r w:rsidRPr="004E64BD" w:rsidDel="004E64BD">
              <w:rPr>
                <w:rPrChange w:id="275" w:author="McGuffin, Thomas" w:date="2023-06-28T05:00:00Z">
                  <w:rPr>
                    <w:rStyle w:val="Hyperlink"/>
                    <w:noProof/>
                  </w:rPr>
                </w:rPrChange>
              </w:rPr>
              <w:delText>3.2.6.1.1.1.1</w:delText>
            </w:r>
            <w:r w:rsidDel="004E64BD">
              <w:rPr>
                <w:rFonts w:asciiTheme="minorHAnsi" w:eastAsiaTheme="minorEastAsia" w:hAnsiTheme="minorHAnsi" w:cstheme="minorBidi"/>
                <w:iCs w:val="0"/>
                <w:noProof/>
                <w:szCs w:val="22"/>
              </w:rPr>
              <w:tab/>
            </w:r>
            <w:r w:rsidRPr="004E64BD" w:rsidDel="004E64BD">
              <w:rPr>
                <w:rPrChange w:id="276" w:author="McGuffin, Thomas" w:date="2023-06-28T05:00:00Z">
                  <w:rPr>
                    <w:rStyle w:val="Hyperlink"/>
                    <w:noProof/>
                  </w:rPr>
                </w:rPrChange>
              </w:rPr>
              <w:delText>Downlink Text Field</w:delText>
            </w:r>
            <w:r w:rsidDel="004E64BD">
              <w:rPr>
                <w:noProof/>
                <w:webHidden/>
              </w:rPr>
              <w:tab/>
              <w:delText>7</w:delText>
            </w:r>
          </w:del>
        </w:p>
        <w:p w14:paraId="131E5868" w14:textId="5EB76A47" w:rsidR="00751E23" w:rsidDel="004E64BD" w:rsidRDefault="00751E23">
          <w:pPr>
            <w:pStyle w:val="TOC6"/>
            <w:spacing w:before="4" w:after="4"/>
            <w:rPr>
              <w:del w:id="277" w:author="McGuffin, Thomas" w:date="2023-06-28T05:00:00Z"/>
              <w:rFonts w:asciiTheme="minorHAnsi" w:eastAsiaTheme="minorEastAsia" w:hAnsiTheme="minorHAnsi" w:cstheme="minorBidi"/>
              <w:iCs w:val="0"/>
              <w:noProof/>
              <w:szCs w:val="22"/>
            </w:rPr>
          </w:pPr>
          <w:del w:id="278" w:author="McGuffin, Thomas" w:date="2023-06-28T05:00:00Z">
            <w:r w:rsidRPr="004E64BD" w:rsidDel="004E64BD">
              <w:rPr>
                <w:rPrChange w:id="279" w:author="McGuffin, Thomas" w:date="2023-06-28T05:00:00Z">
                  <w:rPr>
                    <w:rStyle w:val="Hyperlink"/>
                    <w:noProof/>
                  </w:rPr>
                </w:rPrChange>
              </w:rPr>
              <w:delText>3.2.6.1.1.1.2</w:delText>
            </w:r>
            <w:r w:rsidDel="004E64BD">
              <w:rPr>
                <w:rFonts w:asciiTheme="minorHAnsi" w:eastAsiaTheme="minorEastAsia" w:hAnsiTheme="minorHAnsi" w:cstheme="minorBidi"/>
                <w:iCs w:val="0"/>
                <w:noProof/>
                <w:szCs w:val="22"/>
              </w:rPr>
              <w:tab/>
            </w:r>
            <w:r w:rsidRPr="004E64BD" w:rsidDel="004E64BD">
              <w:rPr>
                <w:rPrChange w:id="280" w:author="McGuffin, Thomas" w:date="2023-06-28T05:00:00Z">
                  <w:rPr>
                    <w:rStyle w:val="Hyperlink"/>
                    <w:noProof/>
                  </w:rPr>
                </w:rPrChange>
              </w:rPr>
              <w:delText>Downlink Suffix Character</w:delText>
            </w:r>
            <w:r w:rsidDel="004E64BD">
              <w:rPr>
                <w:noProof/>
                <w:webHidden/>
              </w:rPr>
              <w:tab/>
              <w:delText>7</w:delText>
            </w:r>
          </w:del>
        </w:p>
        <w:p w14:paraId="0E325A96" w14:textId="5E5E09DF" w:rsidR="00751E23" w:rsidDel="004E64BD" w:rsidRDefault="00751E23">
          <w:pPr>
            <w:pStyle w:val="TOC6"/>
            <w:spacing w:before="4" w:after="4"/>
            <w:rPr>
              <w:del w:id="281" w:author="McGuffin, Thomas" w:date="2023-06-28T05:00:00Z"/>
              <w:rFonts w:asciiTheme="minorHAnsi" w:eastAsiaTheme="minorEastAsia" w:hAnsiTheme="minorHAnsi" w:cstheme="minorBidi"/>
              <w:iCs w:val="0"/>
              <w:noProof/>
              <w:szCs w:val="22"/>
            </w:rPr>
          </w:pPr>
          <w:del w:id="282" w:author="McGuffin, Thomas" w:date="2023-06-28T05:00:00Z">
            <w:r w:rsidRPr="004E64BD" w:rsidDel="004E64BD">
              <w:rPr>
                <w:rPrChange w:id="283" w:author="McGuffin, Thomas" w:date="2023-06-28T05:00:00Z">
                  <w:rPr>
                    <w:rStyle w:val="Hyperlink"/>
                    <w:noProof/>
                  </w:rPr>
                </w:rPrChange>
              </w:rPr>
              <w:delText>3.2.6.1.1.1.3</w:delText>
            </w:r>
            <w:r w:rsidDel="004E64BD">
              <w:rPr>
                <w:rFonts w:asciiTheme="minorHAnsi" w:eastAsiaTheme="minorEastAsia" w:hAnsiTheme="minorHAnsi" w:cstheme="minorBidi"/>
                <w:iCs w:val="0"/>
                <w:noProof/>
                <w:szCs w:val="22"/>
              </w:rPr>
              <w:tab/>
            </w:r>
            <w:r w:rsidRPr="004E64BD" w:rsidDel="004E64BD">
              <w:rPr>
                <w:rPrChange w:id="284" w:author="McGuffin, Thomas" w:date="2023-06-28T05:00:00Z">
                  <w:rPr>
                    <w:rStyle w:val="Hyperlink"/>
                    <w:noProof/>
                  </w:rPr>
                </w:rPrChange>
              </w:rPr>
              <w:delText>Downlink Block Check Sequence</w:delText>
            </w:r>
            <w:r w:rsidDel="004E64BD">
              <w:rPr>
                <w:noProof/>
                <w:webHidden/>
              </w:rPr>
              <w:tab/>
              <w:delText>7</w:delText>
            </w:r>
          </w:del>
        </w:p>
        <w:p w14:paraId="3CC9E6F0" w14:textId="2AE8E5C8" w:rsidR="00751E23" w:rsidDel="004E64BD" w:rsidRDefault="00751E23">
          <w:pPr>
            <w:pStyle w:val="TOC6"/>
            <w:spacing w:before="4" w:after="4"/>
            <w:rPr>
              <w:del w:id="285" w:author="McGuffin, Thomas" w:date="2023-06-28T05:00:00Z"/>
              <w:rFonts w:asciiTheme="minorHAnsi" w:eastAsiaTheme="minorEastAsia" w:hAnsiTheme="minorHAnsi" w:cstheme="minorBidi"/>
              <w:iCs w:val="0"/>
              <w:noProof/>
              <w:szCs w:val="22"/>
            </w:rPr>
          </w:pPr>
          <w:del w:id="286" w:author="McGuffin, Thomas" w:date="2023-06-28T05:00:00Z">
            <w:r w:rsidRPr="004E64BD" w:rsidDel="004E64BD">
              <w:rPr>
                <w:rPrChange w:id="287" w:author="McGuffin, Thomas" w:date="2023-06-28T05:00:00Z">
                  <w:rPr>
                    <w:rStyle w:val="Hyperlink"/>
                    <w:noProof/>
                  </w:rPr>
                </w:rPrChange>
              </w:rPr>
              <w:delText>3.2.6.1.1.1.4</w:delText>
            </w:r>
            <w:r w:rsidDel="004E64BD">
              <w:rPr>
                <w:rFonts w:asciiTheme="minorHAnsi" w:eastAsiaTheme="minorEastAsia" w:hAnsiTheme="minorHAnsi" w:cstheme="minorBidi"/>
                <w:iCs w:val="0"/>
                <w:noProof/>
                <w:szCs w:val="22"/>
              </w:rPr>
              <w:tab/>
            </w:r>
            <w:r w:rsidRPr="004E64BD" w:rsidDel="004E64BD">
              <w:rPr>
                <w:rPrChange w:id="288" w:author="McGuffin, Thomas" w:date="2023-06-28T05:00:00Z">
                  <w:rPr>
                    <w:rStyle w:val="Hyperlink"/>
                    <w:noProof/>
                  </w:rPr>
                </w:rPrChange>
              </w:rPr>
              <w:delText>Downlink BCS Suffix</w:delText>
            </w:r>
            <w:r w:rsidDel="004E64BD">
              <w:rPr>
                <w:noProof/>
                <w:webHidden/>
              </w:rPr>
              <w:tab/>
              <w:delText>8</w:delText>
            </w:r>
          </w:del>
        </w:p>
        <w:p w14:paraId="28AD52BD" w14:textId="0AC75E8E" w:rsidR="00751E23" w:rsidDel="004E64BD" w:rsidRDefault="00751E23">
          <w:pPr>
            <w:pStyle w:val="TOC5"/>
            <w:spacing w:before="4" w:after="4"/>
            <w:rPr>
              <w:del w:id="289" w:author="McGuffin, Thomas" w:date="2023-06-28T05:00:00Z"/>
              <w:rFonts w:asciiTheme="minorHAnsi" w:eastAsiaTheme="minorEastAsia" w:hAnsiTheme="minorHAnsi" w:cstheme="minorBidi"/>
              <w:iCs w:val="0"/>
              <w:noProof/>
              <w:szCs w:val="22"/>
            </w:rPr>
          </w:pPr>
          <w:del w:id="290" w:author="McGuffin, Thomas" w:date="2023-06-28T05:00:00Z">
            <w:r w:rsidRPr="004E64BD" w:rsidDel="004E64BD">
              <w:rPr>
                <w:rPrChange w:id="291" w:author="McGuffin, Thomas" w:date="2023-06-28T05:00:00Z">
                  <w:rPr>
                    <w:rStyle w:val="Hyperlink"/>
                    <w:noProof/>
                    <w14:scene3d>
                      <w14:camera w14:prst="orthographicFront"/>
                      <w14:lightRig w14:rig="threePt" w14:dir="t">
                        <w14:rot w14:lat="0" w14:lon="0" w14:rev="0"/>
                      </w14:lightRig>
                    </w14:scene3d>
                  </w:rPr>
                </w:rPrChange>
              </w:rPr>
              <w:delText>3.2.6.1.1.2</w:delText>
            </w:r>
            <w:r w:rsidDel="004E64BD">
              <w:rPr>
                <w:rFonts w:asciiTheme="minorHAnsi" w:eastAsiaTheme="minorEastAsia" w:hAnsiTheme="minorHAnsi" w:cstheme="minorBidi"/>
                <w:iCs w:val="0"/>
                <w:noProof/>
                <w:szCs w:val="22"/>
              </w:rPr>
              <w:tab/>
            </w:r>
            <w:r w:rsidRPr="004E64BD" w:rsidDel="004E64BD">
              <w:rPr>
                <w:rPrChange w:id="292" w:author="McGuffin, Thomas" w:date="2023-06-28T05:00:00Z">
                  <w:rPr>
                    <w:rStyle w:val="Hyperlink"/>
                    <w:noProof/>
                  </w:rPr>
                </w:rPrChange>
              </w:rPr>
              <w:delText>AOA Uplink Block Format</w:delText>
            </w:r>
            <w:r w:rsidDel="004E64BD">
              <w:rPr>
                <w:noProof/>
                <w:webHidden/>
              </w:rPr>
              <w:tab/>
              <w:delText>8</w:delText>
            </w:r>
          </w:del>
        </w:p>
        <w:p w14:paraId="1C4BF66D" w14:textId="4E1E4FE8" w:rsidR="00751E23" w:rsidDel="004E64BD" w:rsidRDefault="00751E23">
          <w:pPr>
            <w:pStyle w:val="TOC6"/>
            <w:spacing w:before="4" w:after="4"/>
            <w:rPr>
              <w:del w:id="293" w:author="McGuffin, Thomas" w:date="2023-06-28T05:00:00Z"/>
              <w:rFonts w:asciiTheme="minorHAnsi" w:eastAsiaTheme="minorEastAsia" w:hAnsiTheme="minorHAnsi" w:cstheme="minorBidi"/>
              <w:iCs w:val="0"/>
              <w:noProof/>
              <w:szCs w:val="22"/>
            </w:rPr>
          </w:pPr>
          <w:del w:id="294" w:author="McGuffin, Thomas" w:date="2023-06-28T05:00:00Z">
            <w:r w:rsidRPr="004E64BD" w:rsidDel="004E64BD">
              <w:rPr>
                <w:rPrChange w:id="295" w:author="McGuffin, Thomas" w:date="2023-06-28T05:00:00Z">
                  <w:rPr>
                    <w:rStyle w:val="Hyperlink"/>
                    <w:noProof/>
                  </w:rPr>
                </w:rPrChange>
              </w:rPr>
              <w:delText>3.2.6.1.1.2.1</w:delText>
            </w:r>
            <w:r w:rsidDel="004E64BD">
              <w:rPr>
                <w:rFonts w:asciiTheme="minorHAnsi" w:eastAsiaTheme="minorEastAsia" w:hAnsiTheme="minorHAnsi" w:cstheme="minorBidi"/>
                <w:iCs w:val="0"/>
                <w:noProof/>
                <w:szCs w:val="22"/>
              </w:rPr>
              <w:tab/>
            </w:r>
            <w:r w:rsidRPr="004E64BD" w:rsidDel="004E64BD">
              <w:rPr>
                <w:rPrChange w:id="296" w:author="McGuffin, Thomas" w:date="2023-06-28T05:00:00Z">
                  <w:rPr>
                    <w:rStyle w:val="Hyperlink"/>
                    <w:noProof/>
                  </w:rPr>
                </w:rPrChange>
              </w:rPr>
              <w:delText>Uplink Address Recognition</w:delText>
            </w:r>
            <w:r w:rsidDel="004E64BD">
              <w:rPr>
                <w:noProof/>
                <w:webHidden/>
              </w:rPr>
              <w:tab/>
              <w:delText>8</w:delText>
            </w:r>
          </w:del>
        </w:p>
        <w:p w14:paraId="29397E4E" w14:textId="01B3BAFA" w:rsidR="00751E23" w:rsidDel="004E64BD" w:rsidRDefault="00751E23">
          <w:pPr>
            <w:pStyle w:val="TOC6"/>
            <w:spacing w:before="4" w:after="4"/>
            <w:rPr>
              <w:del w:id="297" w:author="McGuffin, Thomas" w:date="2023-06-28T05:00:00Z"/>
              <w:rFonts w:asciiTheme="minorHAnsi" w:eastAsiaTheme="minorEastAsia" w:hAnsiTheme="minorHAnsi" w:cstheme="minorBidi"/>
              <w:iCs w:val="0"/>
              <w:noProof/>
              <w:szCs w:val="22"/>
            </w:rPr>
          </w:pPr>
          <w:del w:id="298" w:author="McGuffin, Thomas" w:date="2023-06-28T05:00:00Z">
            <w:r w:rsidRPr="004E64BD" w:rsidDel="004E64BD">
              <w:rPr>
                <w:rPrChange w:id="299" w:author="McGuffin, Thomas" w:date="2023-06-28T05:00:00Z">
                  <w:rPr>
                    <w:rStyle w:val="Hyperlink"/>
                    <w:noProof/>
                  </w:rPr>
                </w:rPrChange>
              </w:rPr>
              <w:delText>3.2.6.1.1.2.2</w:delText>
            </w:r>
            <w:r w:rsidDel="004E64BD">
              <w:rPr>
                <w:rFonts w:asciiTheme="minorHAnsi" w:eastAsiaTheme="minorEastAsia" w:hAnsiTheme="minorHAnsi" w:cstheme="minorBidi"/>
                <w:iCs w:val="0"/>
                <w:noProof/>
                <w:szCs w:val="22"/>
              </w:rPr>
              <w:tab/>
            </w:r>
            <w:r w:rsidRPr="004E64BD" w:rsidDel="004E64BD">
              <w:rPr>
                <w:rPrChange w:id="300" w:author="McGuffin, Thomas" w:date="2023-06-28T05:00:00Z">
                  <w:rPr>
                    <w:rStyle w:val="Hyperlink"/>
                    <w:noProof/>
                  </w:rPr>
                </w:rPrChange>
              </w:rPr>
              <w:delText>Uplink Block Identifier</w:delText>
            </w:r>
            <w:r w:rsidDel="004E64BD">
              <w:rPr>
                <w:noProof/>
                <w:webHidden/>
              </w:rPr>
              <w:tab/>
              <w:delText>8</w:delText>
            </w:r>
          </w:del>
        </w:p>
        <w:p w14:paraId="1DAF2D7C" w14:textId="5DB9FD8A" w:rsidR="00751E23" w:rsidDel="004E64BD" w:rsidRDefault="00751E23">
          <w:pPr>
            <w:pStyle w:val="TOC6"/>
            <w:spacing w:before="4" w:after="4"/>
            <w:rPr>
              <w:del w:id="301" w:author="McGuffin, Thomas" w:date="2023-06-28T05:00:00Z"/>
              <w:rFonts w:asciiTheme="minorHAnsi" w:eastAsiaTheme="minorEastAsia" w:hAnsiTheme="minorHAnsi" w:cstheme="minorBidi"/>
              <w:iCs w:val="0"/>
              <w:noProof/>
              <w:szCs w:val="22"/>
            </w:rPr>
          </w:pPr>
          <w:del w:id="302" w:author="McGuffin, Thomas" w:date="2023-06-28T05:00:00Z">
            <w:r w:rsidRPr="004E64BD" w:rsidDel="004E64BD">
              <w:rPr>
                <w:rPrChange w:id="303" w:author="McGuffin, Thomas" w:date="2023-06-28T05:00:00Z">
                  <w:rPr>
                    <w:rStyle w:val="Hyperlink"/>
                    <w:noProof/>
                  </w:rPr>
                </w:rPrChange>
              </w:rPr>
              <w:delText>3.2.6.1.1.2.3</w:delText>
            </w:r>
            <w:r w:rsidDel="004E64BD">
              <w:rPr>
                <w:rFonts w:asciiTheme="minorHAnsi" w:eastAsiaTheme="minorEastAsia" w:hAnsiTheme="minorHAnsi" w:cstheme="minorBidi"/>
                <w:iCs w:val="0"/>
                <w:noProof/>
                <w:szCs w:val="22"/>
              </w:rPr>
              <w:tab/>
            </w:r>
            <w:r w:rsidRPr="004E64BD" w:rsidDel="004E64BD">
              <w:rPr>
                <w:rPrChange w:id="304" w:author="McGuffin, Thomas" w:date="2023-06-28T05:00:00Z">
                  <w:rPr>
                    <w:rStyle w:val="Hyperlink"/>
                    <w:noProof/>
                  </w:rPr>
                </w:rPrChange>
              </w:rPr>
              <w:delText>Uplink Text Field</w:delText>
            </w:r>
            <w:r w:rsidDel="004E64BD">
              <w:rPr>
                <w:noProof/>
                <w:webHidden/>
              </w:rPr>
              <w:tab/>
              <w:delText>9</w:delText>
            </w:r>
          </w:del>
        </w:p>
        <w:p w14:paraId="6470BBE5" w14:textId="64D04DAF" w:rsidR="00751E23" w:rsidDel="004E64BD" w:rsidRDefault="00751E23">
          <w:pPr>
            <w:pStyle w:val="TOC6"/>
            <w:spacing w:before="4" w:after="4"/>
            <w:rPr>
              <w:del w:id="305" w:author="McGuffin, Thomas" w:date="2023-06-28T05:00:00Z"/>
              <w:rFonts w:asciiTheme="minorHAnsi" w:eastAsiaTheme="minorEastAsia" w:hAnsiTheme="minorHAnsi" w:cstheme="minorBidi"/>
              <w:iCs w:val="0"/>
              <w:noProof/>
              <w:szCs w:val="22"/>
            </w:rPr>
          </w:pPr>
          <w:del w:id="306" w:author="McGuffin, Thomas" w:date="2023-06-28T05:00:00Z">
            <w:r w:rsidRPr="004E64BD" w:rsidDel="004E64BD">
              <w:rPr>
                <w:rPrChange w:id="307" w:author="McGuffin, Thomas" w:date="2023-06-28T05:00:00Z">
                  <w:rPr>
                    <w:rStyle w:val="Hyperlink"/>
                    <w:noProof/>
                  </w:rPr>
                </w:rPrChange>
              </w:rPr>
              <w:delText>3.2.6.1.1.2.4</w:delText>
            </w:r>
            <w:r w:rsidDel="004E64BD">
              <w:rPr>
                <w:rFonts w:asciiTheme="minorHAnsi" w:eastAsiaTheme="minorEastAsia" w:hAnsiTheme="minorHAnsi" w:cstheme="minorBidi"/>
                <w:iCs w:val="0"/>
                <w:noProof/>
                <w:szCs w:val="22"/>
              </w:rPr>
              <w:tab/>
            </w:r>
            <w:r w:rsidRPr="004E64BD" w:rsidDel="004E64BD">
              <w:rPr>
                <w:rPrChange w:id="308" w:author="McGuffin, Thomas" w:date="2023-06-28T05:00:00Z">
                  <w:rPr>
                    <w:rStyle w:val="Hyperlink"/>
                    <w:noProof/>
                  </w:rPr>
                </w:rPrChange>
              </w:rPr>
              <w:delText>Uplink BCS Field</w:delText>
            </w:r>
            <w:r w:rsidDel="004E64BD">
              <w:rPr>
                <w:noProof/>
                <w:webHidden/>
              </w:rPr>
              <w:tab/>
              <w:delText>9</w:delText>
            </w:r>
          </w:del>
        </w:p>
        <w:p w14:paraId="53E535D4" w14:textId="426CDF9C" w:rsidR="00751E23" w:rsidDel="004E64BD" w:rsidRDefault="00751E23">
          <w:pPr>
            <w:pStyle w:val="TOC6"/>
            <w:spacing w:before="4" w:after="4"/>
            <w:rPr>
              <w:del w:id="309" w:author="McGuffin, Thomas" w:date="2023-06-28T05:00:00Z"/>
              <w:rFonts w:asciiTheme="minorHAnsi" w:eastAsiaTheme="minorEastAsia" w:hAnsiTheme="minorHAnsi" w:cstheme="minorBidi"/>
              <w:iCs w:val="0"/>
              <w:noProof/>
              <w:szCs w:val="22"/>
            </w:rPr>
          </w:pPr>
          <w:del w:id="310" w:author="McGuffin, Thomas" w:date="2023-06-28T05:00:00Z">
            <w:r w:rsidRPr="004E64BD" w:rsidDel="004E64BD">
              <w:rPr>
                <w:rPrChange w:id="311" w:author="McGuffin, Thomas" w:date="2023-06-28T05:00:00Z">
                  <w:rPr>
                    <w:rStyle w:val="Hyperlink"/>
                    <w:noProof/>
                  </w:rPr>
                </w:rPrChange>
              </w:rPr>
              <w:delText>3.2.6.1.1.2.5</w:delText>
            </w:r>
            <w:r w:rsidDel="004E64BD">
              <w:rPr>
                <w:rFonts w:asciiTheme="minorHAnsi" w:eastAsiaTheme="minorEastAsia" w:hAnsiTheme="minorHAnsi" w:cstheme="minorBidi"/>
                <w:iCs w:val="0"/>
                <w:noProof/>
                <w:szCs w:val="22"/>
              </w:rPr>
              <w:tab/>
            </w:r>
            <w:r w:rsidRPr="004E64BD" w:rsidDel="004E64BD">
              <w:rPr>
                <w:rPrChange w:id="312" w:author="McGuffin, Thomas" w:date="2023-06-28T05:00:00Z">
                  <w:rPr>
                    <w:rStyle w:val="Hyperlink"/>
                    <w:noProof/>
                  </w:rPr>
                </w:rPrChange>
              </w:rPr>
              <w:delText>Uplink BCS Suffix</w:delText>
            </w:r>
            <w:r w:rsidDel="004E64BD">
              <w:rPr>
                <w:noProof/>
                <w:webHidden/>
              </w:rPr>
              <w:tab/>
              <w:delText>10</w:delText>
            </w:r>
          </w:del>
        </w:p>
        <w:p w14:paraId="1B4EE69A" w14:textId="58866390" w:rsidR="00751E23" w:rsidDel="004E64BD" w:rsidRDefault="00751E23">
          <w:pPr>
            <w:pStyle w:val="TOC4"/>
            <w:spacing w:before="4" w:after="4"/>
            <w:rPr>
              <w:del w:id="313" w:author="McGuffin, Thomas" w:date="2023-06-28T05:00:00Z"/>
              <w:rFonts w:asciiTheme="minorHAnsi" w:eastAsiaTheme="minorEastAsia" w:hAnsiTheme="minorHAnsi" w:cstheme="minorBidi"/>
              <w:iCs w:val="0"/>
              <w:noProof/>
              <w:szCs w:val="22"/>
            </w:rPr>
          </w:pPr>
          <w:del w:id="314" w:author="McGuffin, Thomas" w:date="2023-06-28T05:00:00Z">
            <w:r w:rsidRPr="004E64BD" w:rsidDel="004E64BD">
              <w:rPr>
                <w:rPrChange w:id="315" w:author="McGuffin, Thomas" w:date="2023-06-28T05:00:00Z">
                  <w:rPr>
                    <w:rStyle w:val="Hyperlink"/>
                    <w:noProof/>
                  </w:rPr>
                </w:rPrChange>
              </w:rPr>
              <w:delText>3.2.6.2</w:delText>
            </w:r>
            <w:r w:rsidDel="004E64BD">
              <w:rPr>
                <w:rFonts w:asciiTheme="minorHAnsi" w:eastAsiaTheme="minorEastAsia" w:hAnsiTheme="minorHAnsi" w:cstheme="minorBidi"/>
                <w:iCs w:val="0"/>
                <w:noProof/>
                <w:szCs w:val="22"/>
              </w:rPr>
              <w:tab/>
            </w:r>
            <w:r w:rsidRPr="004E64BD" w:rsidDel="004E64BD">
              <w:rPr>
                <w:rPrChange w:id="316" w:author="McGuffin, Thomas" w:date="2023-06-28T05:00:00Z">
                  <w:rPr>
                    <w:rStyle w:val="Hyperlink"/>
                    <w:noProof/>
                  </w:rPr>
                </w:rPrChange>
              </w:rPr>
              <w:delText>ACARS AOA protocol</w:delText>
            </w:r>
            <w:r w:rsidDel="004E64BD">
              <w:rPr>
                <w:noProof/>
                <w:webHidden/>
              </w:rPr>
              <w:tab/>
              <w:delText>10</w:delText>
            </w:r>
          </w:del>
        </w:p>
        <w:p w14:paraId="3CF15A97" w14:textId="596390DD" w:rsidR="00751E23" w:rsidDel="004E64BD" w:rsidRDefault="00751E23">
          <w:pPr>
            <w:pStyle w:val="TOC5"/>
            <w:spacing w:before="4" w:after="4"/>
            <w:rPr>
              <w:del w:id="317" w:author="McGuffin, Thomas" w:date="2023-06-28T05:00:00Z"/>
              <w:rFonts w:asciiTheme="minorHAnsi" w:eastAsiaTheme="minorEastAsia" w:hAnsiTheme="minorHAnsi" w:cstheme="minorBidi"/>
              <w:iCs w:val="0"/>
              <w:noProof/>
              <w:szCs w:val="22"/>
            </w:rPr>
          </w:pPr>
          <w:del w:id="318" w:author="McGuffin, Thomas" w:date="2023-06-28T05:00:00Z">
            <w:r w:rsidRPr="004E64BD" w:rsidDel="004E64BD">
              <w:rPr>
                <w:rPrChange w:id="319" w:author="McGuffin, Thomas" w:date="2023-06-28T05:00:00Z">
                  <w:rPr>
                    <w:rStyle w:val="Hyperlink"/>
                    <w:noProof/>
                    <w14:scene3d>
                      <w14:camera w14:prst="orthographicFront"/>
                      <w14:lightRig w14:rig="threePt" w14:dir="t">
                        <w14:rot w14:lat="0" w14:lon="0" w14:rev="0"/>
                      </w14:lightRig>
                    </w14:scene3d>
                  </w:rPr>
                </w:rPrChange>
              </w:rPr>
              <w:delText>3.2.6.2.1.1</w:delText>
            </w:r>
            <w:r w:rsidDel="004E64BD">
              <w:rPr>
                <w:rFonts w:asciiTheme="minorHAnsi" w:eastAsiaTheme="minorEastAsia" w:hAnsiTheme="minorHAnsi" w:cstheme="minorBidi"/>
                <w:iCs w:val="0"/>
                <w:noProof/>
                <w:szCs w:val="22"/>
              </w:rPr>
              <w:tab/>
            </w:r>
            <w:r w:rsidRPr="004E64BD" w:rsidDel="004E64BD">
              <w:rPr>
                <w:rPrChange w:id="320" w:author="McGuffin, Thomas" w:date="2023-06-28T05:00:00Z">
                  <w:rPr>
                    <w:rStyle w:val="Hyperlink"/>
                    <w:noProof/>
                  </w:rPr>
                </w:rPrChange>
              </w:rPr>
              <w:delText>Downlink Block Processing</w:delText>
            </w:r>
            <w:r w:rsidDel="004E64BD">
              <w:rPr>
                <w:noProof/>
                <w:webHidden/>
              </w:rPr>
              <w:tab/>
              <w:delText>10</w:delText>
            </w:r>
          </w:del>
        </w:p>
        <w:p w14:paraId="122D38FC" w14:textId="55D4AC5A" w:rsidR="00751E23" w:rsidDel="004E64BD" w:rsidRDefault="00751E23">
          <w:pPr>
            <w:pStyle w:val="TOC5"/>
            <w:spacing w:before="4" w:after="4"/>
            <w:rPr>
              <w:del w:id="321" w:author="McGuffin, Thomas" w:date="2023-06-28T05:00:00Z"/>
              <w:rFonts w:asciiTheme="minorHAnsi" w:eastAsiaTheme="minorEastAsia" w:hAnsiTheme="minorHAnsi" w:cstheme="minorBidi"/>
              <w:iCs w:val="0"/>
              <w:noProof/>
              <w:szCs w:val="22"/>
            </w:rPr>
          </w:pPr>
          <w:del w:id="322" w:author="McGuffin, Thomas" w:date="2023-06-28T05:00:00Z">
            <w:r w:rsidRPr="004E64BD" w:rsidDel="004E64BD">
              <w:rPr>
                <w:rPrChange w:id="323" w:author="McGuffin, Thomas" w:date="2023-06-28T05:00:00Z">
                  <w:rPr>
                    <w:rStyle w:val="Hyperlink"/>
                    <w:noProof/>
                    <w14:scene3d>
                      <w14:camera w14:prst="orthographicFront"/>
                      <w14:lightRig w14:rig="threePt" w14:dir="t">
                        <w14:rot w14:lat="0" w14:lon="0" w14:rev="0"/>
                      </w14:lightRig>
                    </w14:scene3d>
                  </w:rPr>
                </w:rPrChange>
              </w:rPr>
              <w:delText>3.2.6.2.1.2</w:delText>
            </w:r>
            <w:r w:rsidDel="004E64BD">
              <w:rPr>
                <w:rFonts w:asciiTheme="minorHAnsi" w:eastAsiaTheme="minorEastAsia" w:hAnsiTheme="minorHAnsi" w:cstheme="minorBidi"/>
                <w:iCs w:val="0"/>
                <w:noProof/>
                <w:szCs w:val="22"/>
              </w:rPr>
              <w:tab/>
            </w:r>
            <w:r w:rsidRPr="004E64BD" w:rsidDel="004E64BD">
              <w:rPr>
                <w:rPrChange w:id="324" w:author="McGuffin, Thomas" w:date="2023-06-28T05:00:00Z">
                  <w:rPr>
                    <w:rStyle w:val="Hyperlink"/>
                    <w:noProof/>
                  </w:rPr>
                </w:rPrChange>
              </w:rPr>
              <w:delText>AOA Uplink Block Processing</w:delText>
            </w:r>
            <w:r w:rsidDel="004E64BD">
              <w:rPr>
                <w:noProof/>
                <w:webHidden/>
              </w:rPr>
              <w:tab/>
              <w:delText>10</w:delText>
            </w:r>
          </w:del>
        </w:p>
        <w:p w14:paraId="6BEFE520" w14:textId="4DDFF8C0" w:rsidR="00751E23" w:rsidDel="004E64BD" w:rsidRDefault="00751E23">
          <w:pPr>
            <w:pStyle w:val="TOC5"/>
            <w:spacing w:before="4" w:after="4"/>
            <w:rPr>
              <w:del w:id="325" w:author="McGuffin, Thomas" w:date="2023-06-28T05:00:00Z"/>
              <w:rFonts w:asciiTheme="minorHAnsi" w:eastAsiaTheme="minorEastAsia" w:hAnsiTheme="minorHAnsi" w:cstheme="minorBidi"/>
              <w:iCs w:val="0"/>
              <w:noProof/>
              <w:szCs w:val="22"/>
            </w:rPr>
          </w:pPr>
          <w:del w:id="326" w:author="McGuffin, Thomas" w:date="2023-06-28T05:00:00Z">
            <w:r w:rsidRPr="004E64BD" w:rsidDel="004E64BD">
              <w:rPr>
                <w:rPrChange w:id="327" w:author="McGuffin, Thomas" w:date="2023-06-28T05:00:00Z">
                  <w:rPr>
                    <w:rStyle w:val="Hyperlink"/>
                    <w:noProof/>
                    <w14:scene3d>
                      <w14:camera w14:prst="orthographicFront"/>
                      <w14:lightRig w14:rig="threePt" w14:dir="t">
                        <w14:rot w14:lat="0" w14:lon="0" w14:rev="0"/>
                      </w14:lightRig>
                    </w14:scene3d>
                  </w:rPr>
                </w:rPrChange>
              </w:rPr>
              <w:delText>3.2.6.2.1.3</w:delText>
            </w:r>
            <w:r w:rsidDel="004E64BD">
              <w:rPr>
                <w:rFonts w:asciiTheme="minorHAnsi" w:eastAsiaTheme="minorEastAsia" w:hAnsiTheme="minorHAnsi" w:cstheme="minorBidi"/>
                <w:iCs w:val="0"/>
                <w:noProof/>
                <w:szCs w:val="22"/>
              </w:rPr>
              <w:tab/>
            </w:r>
            <w:r w:rsidRPr="004E64BD" w:rsidDel="004E64BD">
              <w:rPr>
                <w:rPrChange w:id="328" w:author="McGuffin, Thomas" w:date="2023-06-28T05:00:00Z">
                  <w:rPr>
                    <w:rStyle w:val="Hyperlink"/>
                    <w:noProof/>
                  </w:rPr>
                </w:rPrChange>
              </w:rPr>
              <w:delText>ACARS Acknowledgement Protocol</w:delText>
            </w:r>
            <w:r w:rsidDel="004E64BD">
              <w:rPr>
                <w:noProof/>
                <w:webHidden/>
              </w:rPr>
              <w:tab/>
              <w:delText>11</w:delText>
            </w:r>
          </w:del>
        </w:p>
        <w:p w14:paraId="6D35E4B3" w14:textId="54456D7D" w:rsidR="00751E23" w:rsidDel="004E64BD" w:rsidRDefault="00751E23">
          <w:pPr>
            <w:pStyle w:val="TOC6"/>
            <w:spacing w:before="4" w:after="4"/>
            <w:rPr>
              <w:del w:id="329" w:author="McGuffin, Thomas" w:date="2023-06-28T05:00:00Z"/>
              <w:rFonts w:asciiTheme="minorHAnsi" w:eastAsiaTheme="minorEastAsia" w:hAnsiTheme="minorHAnsi" w:cstheme="minorBidi"/>
              <w:iCs w:val="0"/>
              <w:noProof/>
              <w:szCs w:val="22"/>
            </w:rPr>
          </w:pPr>
          <w:del w:id="330" w:author="McGuffin, Thomas" w:date="2023-06-28T05:00:00Z">
            <w:r w:rsidRPr="004E64BD" w:rsidDel="004E64BD">
              <w:rPr>
                <w:rPrChange w:id="331" w:author="McGuffin, Thomas" w:date="2023-06-28T05:00:00Z">
                  <w:rPr>
                    <w:rStyle w:val="Hyperlink"/>
                    <w:noProof/>
                  </w:rPr>
                </w:rPrChange>
              </w:rPr>
              <w:delText>3.2.6.2.1.3.1</w:delText>
            </w:r>
            <w:r w:rsidDel="004E64BD">
              <w:rPr>
                <w:rFonts w:asciiTheme="minorHAnsi" w:eastAsiaTheme="minorEastAsia" w:hAnsiTheme="minorHAnsi" w:cstheme="minorBidi"/>
                <w:iCs w:val="0"/>
                <w:noProof/>
                <w:szCs w:val="22"/>
              </w:rPr>
              <w:tab/>
            </w:r>
            <w:r w:rsidRPr="004E64BD" w:rsidDel="004E64BD">
              <w:rPr>
                <w:rPrChange w:id="332" w:author="McGuffin, Thomas" w:date="2023-06-28T05:00:00Z">
                  <w:rPr>
                    <w:rStyle w:val="Hyperlink"/>
                    <w:noProof/>
                  </w:rPr>
                </w:rPrChange>
              </w:rPr>
              <w:delText>Acknowledgment of a Downlink Block</w:delText>
            </w:r>
            <w:r w:rsidDel="004E64BD">
              <w:rPr>
                <w:noProof/>
                <w:webHidden/>
              </w:rPr>
              <w:tab/>
              <w:delText>11</w:delText>
            </w:r>
          </w:del>
        </w:p>
        <w:p w14:paraId="47938C68" w14:textId="0A693793" w:rsidR="00751E23" w:rsidDel="004E64BD" w:rsidRDefault="00751E23">
          <w:pPr>
            <w:pStyle w:val="TOC6"/>
            <w:spacing w:before="4" w:after="4"/>
            <w:rPr>
              <w:del w:id="333" w:author="McGuffin, Thomas" w:date="2023-06-28T05:00:00Z"/>
              <w:rFonts w:asciiTheme="minorHAnsi" w:eastAsiaTheme="minorEastAsia" w:hAnsiTheme="minorHAnsi" w:cstheme="minorBidi"/>
              <w:iCs w:val="0"/>
              <w:noProof/>
              <w:szCs w:val="22"/>
            </w:rPr>
          </w:pPr>
          <w:del w:id="334" w:author="McGuffin, Thomas" w:date="2023-06-28T05:00:00Z">
            <w:r w:rsidRPr="004E64BD" w:rsidDel="004E64BD">
              <w:rPr>
                <w:rPrChange w:id="335" w:author="McGuffin, Thomas" w:date="2023-06-28T05:00:00Z">
                  <w:rPr>
                    <w:rStyle w:val="Hyperlink"/>
                    <w:noProof/>
                  </w:rPr>
                </w:rPrChange>
              </w:rPr>
              <w:delText>3.2.6.2.1.3.2</w:delText>
            </w:r>
            <w:r w:rsidDel="004E64BD">
              <w:rPr>
                <w:rFonts w:asciiTheme="minorHAnsi" w:eastAsiaTheme="minorEastAsia" w:hAnsiTheme="minorHAnsi" w:cstheme="minorBidi"/>
                <w:iCs w:val="0"/>
                <w:noProof/>
                <w:szCs w:val="22"/>
              </w:rPr>
              <w:tab/>
            </w:r>
            <w:r w:rsidRPr="004E64BD" w:rsidDel="004E64BD">
              <w:rPr>
                <w:rPrChange w:id="336" w:author="McGuffin, Thomas" w:date="2023-06-28T05:00:00Z">
                  <w:rPr>
                    <w:rStyle w:val="Hyperlink"/>
                    <w:noProof/>
                  </w:rPr>
                </w:rPrChange>
              </w:rPr>
              <w:delText>Acknowledgment of an Uplink Block</w:delText>
            </w:r>
            <w:r w:rsidDel="004E64BD">
              <w:rPr>
                <w:noProof/>
                <w:webHidden/>
              </w:rPr>
              <w:tab/>
              <w:delText>12</w:delText>
            </w:r>
          </w:del>
        </w:p>
        <w:p w14:paraId="027E427C" w14:textId="110459CA" w:rsidR="00751E23" w:rsidDel="004E64BD" w:rsidRDefault="00751E23">
          <w:pPr>
            <w:pStyle w:val="TOC5"/>
            <w:spacing w:before="4" w:after="4"/>
            <w:rPr>
              <w:del w:id="337" w:author="McGuffin, Thomas" w:date="2023-06-28T05:00:00Z"/>
              <w:rFonts w:asciiTheme="minorHAnsi" w:eastAsiaTheme="minorEastAsia" w:hAnsiTheme="minorHAnsi" w:cstheme="minorBidi"/>
              <w:iCs w:val="0"/>
              <w:noProof/>
              <w:szCs w:val="22"/>
            </w:rPr>
          </w:pPr>
          <w:del w:id="338" w:author="McGuffin, Thomas" w:date="2023-06-28T05:00:00Z">
            <w:r w:rsidRPr="004E64BD" w:rsidDel="004E64BD">
              <w:rPr>
                <w:highlight w:val="yellow"/>
                <w:rPrChange w:id="339" w:author="McGuffin, Thomas" w:date="2023-06-28T05:00:00Z">
                  <w:rPr>
                    <w:rStyle w:val="Hyperlink"/>
                    <w:noProof/>
                    <w:highlight w:val="yellow"/>
                    <w14:scene3d>
                      <w14:camera w14:prst="orthographicFront"/>
                      <w14:lightRig w14:rig="threePt" w14:dir="t">
                        <w14:rot w14:lat="0" w14:lon="0" w14:rev="0"/>
                      </w14:lightRig>
                    </w14:scene3d>
                  </w:rPr>
                </w:rPrChange>
              </w:rPr>
              <w:delText>3.2.6.2.1.4</w:delText>
            </w:r>
            <w:r w:rsidDel="004E64BD">
              <w:rPr>
                <w:rFonts w:asciiTheme="minorHAnsi" w:eastAsiaTheme="minorEastAsia" w:hAnsiTheme="minorHAnsi" w:cstheme="minorBidi"/>
                <w:iCs w:val="0"/>
                <w:noProof/>
                <w:szCs w:val="22"/>
              </w:rPr>
              <w:tab/>
            </w:r>
            <w:r w:rsidRPr="004E64BD" w:rsidDel="004E64BD">
              <w:rPr>
                <w:highlight w:val="yellow"/>
                <w:rPrChange w:id="340" w:author="McGuffin, Thomas" w:date="2023-06-28T05:00:00Z">
                  <w:rPr>
                    <w:rStyle w:val="Hyperlink"/>
                    <w:noProof/>
                    <w:highlight w:val="yellow"/>
                  </w:rPr>
                </w:rPrChange>
              </w:rPr>
              <w:delText>Media Switching</w:delText>
            </w:r>
            <w:r w:rsidDel="004E64BD">
              <w:rPr>
                <w:noProof/>
                <w:webHidden/>
              </w:rPr>
              <w:tab/>
              <w:delText>13</w:delText>
            </w:r>
          </w:del>
        </w:p>
        <w:p w14:paraId="40C93436" w14:textId="357560D4" w:rsidR="00751E23" w:rsidDel="004E64BD" w:rsidRDefault="00751E23">
          <w:pPr>
            <w:pStyle w:val="TOC5"/>
            <w:spacing w:before="4" w:after="4"/>
            <w:rPr>
              <w:del w:id="341" w:author="McGuffin, Thomas" w:date="2023-06-28T05:00:00Z"/>
              <w:rFonts w:asciiTheme="minorHAnsi" w:eastAsiaTheme="minorEastAsia" w:hAnsiTheme="minorHAnsi" w:cstheme="minorBidi"/>
              <w:iCs w:val="0"/>
              <w:noProof/>
              <w:szCs w:val="22"/>
            </w:rPr>
          </w:pPr>
          <w:del w:id="342" w:author="McGuffin, Thomas" w:date="2023-06-28T05:00:00Z">
            <w:r w:rsidRPr="004E64BD" w:rsidDel="004E64BD">
              <w:rPr>
                <w:rPrChange w:id="343" w:author="McGuffin, Thomas" w:date="2023-06-28T05:00:00Z">
                  <w:rPr>
                    <w:rStyle w:val="Hyperlink"/>
                    <w:noProof/>
                    <w14:scene3d>
                      <w14:camera w14:prst="orthographicFront"/>
                      <w14:lightRig w14:rig="threePt" w14:dir="t">
                        <w14:rot w14:lat="0" w14:lon="0" w14:rev="0"/>
                      </w14:lightRig>
                    </w14:scene3d>
                  </w:rPr>
                </w:rPrChange>
              </w:rPr>
              <w:delText>3.2.6.2.1.5</w:delText>
            </w:r>
            <w:r w:rsidDel="004E64BD">
              <w:rPr>
                <w:rFonts w:asciiTheme="minorHAnsi" w:eastAsiaTheme="minorEastAsia" w:hAnsiTheme="minorHAnsi" w:cstheme="minorBidi"/>
                <w:iCs w:val="0"/>
                <w:noProof/>
                <w:szCs w:val="22"/>
              </w:rPr>
              <w:tab/>
            </w:r>
            <w:r w:rsidRPr="004E64BD" w:rsidDel="004E64BD">
              <w:rPr>
                <w:rPrChange w:id="344" w:author="McGuffin, Thomas" w:date="2023-06-28T05:00:00Z">
                  <w:rPr>
                    <w:rStyle w:val="Hyperlink"/>
                    <w:noProof/>
                  </w:rPr>
                </w:rPrChange>
              </w:rPr>
              <w:delText>AOA Link Management Timers and Counters</w:delText>
            </w:r>
            <w:r w:rsidDel="004E64BD">
              <w:rPr>
                <w:noProof/>
                <w:webHidden/>
              </w:rPr>
              <w:tab/>
              <w:delText>13</w:delText>
            </w:r>
          </w:del>
        </w:p>
        <w:p w14:paraId="01E4D90F" w14:textId="306FFFAB" w:rsidR="00751E23" w:rsidDel="004E64BD" w:rsidRDefault="00751E23">
          <w:pPr>
            <w:pStyle w:val="TOC6"/>
            <w:spacing w:before="4" w:after="4"/>
            <w:rPr>
              <w:del w:id="345" w:author="McGuffin, Thomas" w:date="2023-06-28T05:00:00Z"/>
              <w:rFonts w:asciiTheme="minorHAnsi" w:eastAsiaTheme="minorEastAsia" w:hAnsiTheme="minorHAnsi" w:cstheme="minorBidi"/>
              <w:iCs w:val="0"/>
              <w:noProof/>
              <w:szCs w:val="22"/>
            </w:rPr>
          </w:pPr>
          <w:del w:id="346" w:author="McGuffin, Thomas" w:date="2023-06-28T05:00:00Z">
            <w:r w:rsidRPr="004E64BD" w:rsidDel="004E64BD">
              <w:rPr>
                <w:rPrChange w:id="347" w:author="McGuffin, Thomas" w:date="2023-06-28T05:00:00Z">
                  <w:rPr>
                    <w:rStyle w:val="Hyperlink"/>
                    <w:noProof/>
                  </w:rPr>
                </w:rPrChange>
              </w:rPr>
              <w:delText>3.2.6.2.1.5.1</w:delText>
            </w:r>
            <w:r w:rsidDel="004E64BD">
              <w:rPr>
                <w:rFonts w:asciiTheme="minorHAnsi" w:eastAsiaTheme="minorEastAsia" w:hAnsiTheme="minorHAnsi" w:cstheme="minorBidi"/>
                <w:iCs w:val="0"/>
                <w:noProof/>
                <w:szCs w:val="22"/>
              </w:rPr>
              <w:tab/>
            </w:r>
            <w:r w:rsidRPr="004E64BD" w:rsidDel="004E64BD">
              <w:rPr>
                <w:rPrChange w:id="348" w:author="McGuffin, Thomas" w:date="2023-06-28T05:00:00Z">
                  <w:rPr>
                    <w:rStyle w:val="Hyperlink"/>
                    <w:noProof/>
                  </w:rPr>
                </w:rPrChange>
              </w:rPr>
              <w:delText>Ground-Based AOA Protocol Timers</w:delText>
            </w:r>
            <w:r w:rsidDel="004E64BD">
              <w:rPr>
                <w:noProof/>
                <w:webHidden/>
              </w:rPr>
              <w:tab/>
              <w:delText>13</w:delText>
            </w:r>
          </w:del>
        </w:p>
        <w:p w14:paraId="4367CBF9" w14:textId="27CC28BD" w:rsidR="00751E23" w:rsidDel="004E64BD" w:rsidRDefault="00751E23">
          <w:pPr>
            <w:pStyle w:val="TOC6"/>
            <w:spacing w:before="4" w:after="4"/>
            <w:rPr>
              <w:del w:id="349" w:author="McGuffin, Thomas" w:date="2023-06-28T05:00:00Z"/>
              <w:rFonts w:asciiTheme="minorHAnsi" w:eastAsiaTheme="minorEastAsia" w:hAnsiTheme="minorHAnsi" w:cstheme="minorBidi"/>
              <w:iCs w:val="0"/>
              <w:noProof/>
              <w:szCs w:val="22"/>
            </w:rPr>
          </w:pPr>
          <w:del w:id="350" w:author="McGuffin, Thomas" w:date="2023-06-28T05:00:00Z">
            <w:r w:rsidRPr="004E64BD" w:rsidDel="004E64BD">
              <w:rPr>
                <w:rPrChange w:id="351" w:author="McGuffin, Thomas" w:date="2023-06-28T05:00:00Z">
                  <w:rPr>
                    <w:rStyle w:val="Hyperlink"/>
                    <w:noProof/>
                  </w:rPr>
                </w:rPrChange>
              </w:rPr>
              <w:delText>3.2.6.2.1.5.2</w:delText>
            </w:r>
            <w:r w:rsidDel="004E64BD">
              <w:rPr>
                <w:rFonts w:asciiTheme="minorHAnsi" w:eastAsiaTheme="minorEastAsia" w:hAnsiTheme="minorHAnsi" w:cstheme="minorBidi"/>
                <w:iCs w:val="0"/>
                <w:noProof/>
                <w:szCs w:val="22"/>
              </w:rPr>
              <w:tab/>
            </w:r>
            <w:r w:rsidRPr="004E64BD" w:rsidDel="004E64BD">
              <w:rPr>
                <w:rPrChange w:id="352" w:author="McGuffin, Thomas" w:date="2023-06-28T05:00:00Z">
                  <w:rPr>
                    <w:rStyle w:val="Hyperlink"/>
                    <w:noProof/>
                  </w:rPr>
                </w:rPrChange>
              </w:rPr>
              <w:delText>Aircraft AOA protocol Timers</w:delText>
            </w:r>
            <w:r w:rsidDel="004E64BD">
              <w:rPr>
                <w:noProof/>
                <w:webHidden/>
              </w:rPr>
              <w:tab/>
              <w:delText>14</w:delText>
            </w:r>
          </w:del>
        </w:p>
        <w:p w14:paraId="0008D9CB" w14:textId="44E384D9" w:rsidR="00751E23" w:rsidDel="004E64BD" w:rsidRDefault="00751E23">
          <w:pPr>
            <w:pStyle w:val="TOC6"/>
            <w:spacing w:before="4" w:after="4"/>
            <w:rPr>
              <w:del w:id="353" w:author="McGuffin, Thomas" w:date="2023-06-28T05:00:00Z"/>
              <w:rFonts w:asciiTheme="minorHAnsi" w:eastAsiaTheme="minorEastAsia" w:hAnsiTheme="minorHAnsi" w:cstheme="minorBidi"/>
              <w:iCs w:val="0"/>
              <w:noProof/>
              <w:szCs w:val="22"/>
            </w:rPr>
          </w:pPr>
          <w:del w:id="354" w:author="McGuffin, Thomas" w:date="2023-06-28T05:00:00Z">
            <w:r w:rsidRPr="004E64BD" w:rsidDel="004E64BD">
              <w:rPr>
                <w:rPrChange w:id="355" w:author="McGuffin, Thomas" w:date="2023-06-28T05:00:00Z">
                  <w:rPr>
                    <w:rStyle w:val="Hyperlink"/>
                    <w:noProof/>
                  </w:rPr>
                </w:rPrChange>
              </w:rPr>
              <w:delText>3.2.6.2.1.5.3</w:delText>
            </w:r>
            <w:r w:rsidDel="004E64BD">
              <w:rPr>
                <w:rFonts w:asciiTheme="minorHAnsi" w:eastAsiaTheme="minorEastAsia" w:hAnsiTheme="minorHAnsi" w:cstheme="minorBidi"/>
                <w:iCs w:val="0"/>
                <w:noProof/>
                <w:szCs w:val="22"/>
              </w:rPr>
              <w:tab/>
            </w:r>
            <w:r w:rsidRPr="004E64BD" w:rsidDel="004E64BD">
              <w:rPr>
                <w:rPrChange w:id="356" w:author="McGuffin, Thomas" w:date="2023-06-28T05:00:00Z">
                  <w:rPr>
                    <w:rStyle w:val="Hyperlink"/>
                    <w:noProof/>
                  </w:rPr>
                </w:rPrChange>
              </w:rPr>
              <w:delText>AEEC 618 Timer RAT1</w:delText>
            </w:r>
            <w:r w:rsidDel="004E64BD">
              <w:rPr>
                <w:noProof/>
                <w:webHidden/>
              </w:rPr>
              <w:tab/>
              <w:delText>14</w:delText>
            </w:r>
          </w:del>
        </w:p>
        <w:p w14:paraId="6E97EC0D" w14:textId="18B2916D" w:rsidR="00751E23" w:rsidDel="004E64BD" w:rsidRDefault="00751E23">
          <w:pPr>
            <w:pStyle w:val="TOC6"/>
            <w:spacing w:before="4" w:after="4"/>
            <w:rPr>
              <w:del w:id="357" w:author="McGuffin, Thomas" w:date="2023-06-28T05:00:00Z"/>
              <w:rFonts w:asciiTheme="minorHAnsi" w:eastAsiaTheme="minorEastAsia" w:hAnsiTheme="minorHAnsi" w:cstheme="minorBidi"/>
              <w:iCs w:val="0"/>
              <w:noProof/>
              <w:szCs w:val="22"/>
            </w:rPr>
          </w:pPr>
          <w:del w:id="358" w:author="McGuffin, Thomas" w:date="2023-06-28T05:00:00Z">
            <w:r w:rsidRPr="004E64BD" w:rsidDel="004E64BD">
              <w:rPr>
                <w:rPrChange w:id="359" w:author="McGuffin, Thomas" w:date="2023-06-28T05:00:00Z">
                  <w:rPr>
                    <w:rStyle w:val="Hyperlink"/>
                    <w:noProof/>
                  </w:rPr>
                </w:rPrChange>
              </w:rPr>
              <w:delText>3.2.6.2.1.5.4</w:delText>
            </w:r>
            <w:r w:rsidDel="004E64BD">
              <w:rPr>
                <w:rFonts w:asciiTheme="minorHAnsi" w:eastAsiaTheme="minorEastAsia" w:hAnsiTheme="minorHAnsi" w:cstheme="minorBidi"/>
                <w:iCs w:val="0"/>
                <w:noProof/>
                <w:szCs w:val="22"/>
              </w:rPr>
              <w:tab/>
            </w:r>
            <w:r w:rsidRPr="004E64BD" w:rsidDel="004E64BD">
              <w:rPr>
                <w:rPrChange w:id="360" w:author="McGuffin, Thomas" w:date="2023-06-28T05:00:00Z">
                  <w:rPr>
                    <w:rStyle w:val="Hyperlink"/>
                    <w:noProof/>
                  </w:rPr>
                </w:rPrChange>
              </w:rPr>
              <w:delText>Ground AOA protocol Counters</w:delText>
            </w:r>
            <w:r w:rsidDel="004E64BD">
              <w:rPr>
                <w:noProof/>
                <w:webHidden/>
              </w:rPr>
              <w:tab/>
              <w:delText>15</w:delText>
            </w:r>
          </w:del>
        </w:p>
        <w:p w14:paraId="5547AE7A" w14:textId="43187BFA" w:rsidR="00751E23" w:rsidDel="004E64BD" w:rsidRDefault="00751E23">
          <w:pPr>
            <w:pStyle w:val="TOC6"/>
            <w:spacing w:before="4" w:after="4"/>
            <w:rPr>
              <w:del w:id="361" w:author="McGuffin, Thomas" w:date="2023-06-28T05:00:00Z"/>
              <w:rFonts w:asciiTheme="minorHAnsi" w:eastAsiaTheme="minorEastAsia" w:hAnsiTheme="minorHAnsi" w:cstheme="minorBidi"/>
              <w:iCs w:val="0"/>
              <w:noProof/>
              <w:szCs w:val="22"/>
            </w:rPr>
          </w:pPr>
          <w:del w:id="362" w:author="McGuffin, Thomas" w:date="2023-06-28T05:00:00Z">
            <w:r w:rsidRPr="004E64BD" w:rsidDel="004E64BD">
              <w:rPr>
                <w:rPrChange w:id="363" w:author="McGuffin, Thomas" w:date="2023-06-28T05:00:00Z">
                  <w:rPr>
                    <w:rStyle w:val="Hyperlink"/>
                    <w:noProof/>
                  </w:rPr>
                </w:rPrChange>
              </w:rPr>
              <w:delText>3.2.6.2.1.5.5</w:delText>
            </w:r>
            <w:r w:rsidDel="004E64BD">
              <w:rPr>
                <w:rFonts w:asciiTheme="minorHAnsi" w:eastAsiaTheme="minorEastAsia" w:hAnsiTheme="minorHAnsi" w:cstheme="minorBidi"/>
                <w:iCs w:val="0"/>
                <w:noProof/>
                <w:szCs w:val="22"/>
              </w:rPr>
              <w:tab/>
            </w:r>
            <w:r w:rsidRPr="004E64BD" w:rsidDel="004E64BD">
              <w:rPr>
                <w:rPrChange w:id="364" w:author="McGuffin, Thomas" w:date="2023-06-28T05:00:00Z">
                  <w:rPr>
                    <w:rStyle w:val="Hyperlink"/>
                    <w:noProof/>
                  </w:rPr>
                </w:rPrChange>
              </w:rPr>
              <w:delText>Aircraft AOA protocol Counters</w:delText>
            </w:r>
            <w:r w:rsidDel="004E64BD">
              <w:rPr>
                <w:noProof/>
                <w:webHidden/>
              </w:rPr>
              <w:tab/>
              <w:delText>15</w:delText>
            </w:r>
          </w:del>
        </w:p>
        <w:p w14:paraId="39FD5A42" w14:textId="1F095889" w:rsidR="00751E23" w:rsidDel="004E64BD" w:rsidRDefault="00751E23">
          <w:pPr>
            <w:pStyle w:val="TOC5"/>
            <w:spacing w:before="4" w:after="4"/>
            <w:rPr>
              <w:del w:id="365" w:author="McGuffin, Thomas" w:date="2023-06-28T05:00:00Z"/>
              <w:rFonts w:asciiTheme="minorHAnsi" w:eastAsiaTheme="minorEastAsia" w:hAnsiTheme="minorHAnsi" w:cstheme="minorBidi"/>
              <w:iCs w:val="0"/>
              <w:noProof/>
              <w:szCs w:val="22"/>
            </w:rPr>
          </w:pPr>
          <w:del w:id="366" w:author="McGuffin, Thomas" w:date="2023-06-28T05:00:00Z">
            <w:r w:rsidRPr="004E64BD" w:rsidDel="004E64BD">
              <w:rPr>
                <w:rPrChange w:id="367" w:author="McGuffin, Thomas" w:date="2023-06-28T05:00:00Z">
                  <w:rPr>
                    <w:rStyle w:val="Hyperlink"/>
                    <w:noProof/>
                    <w14:scene3d>
                      <w14:camera w14:prst="orthographicFront"/>
                      <w14:lightRig w14:rig="threePt" w14:dir="t">
                        <w14:rot w14:lat="0" w14:lon="0" w14:rev="0"/>
                      </w14:lightRig>
                    </w14:scene3d>
                  </w:rPr>
                </w:rPrChange>
              </w:rPr>
              <w:delText>3.2.6.2.1.6</w:delText>
            </w:r>
            <w:r w:rsidDel="004E64BD">
              <w:rPr>
                <w:rFonts w:asciiTheme="minorHAnsi" w:eastAsiaTheme="minorEastAsia" w:hAnsiTheme="minorHAnsi" w:cstheme="minorBidi"/>
                <w:iCs w:val="0"/>
                <w:noProof/>
                <w:szCs w:val="22"/>
              </w:rPr>
              <w:tab/>
            </w:r>
            <w:r w:rsidRPr="004E64BD" w:rsidDel="004E64BD">
              <w:rPr>
                <w:rPrChange w:id="368" w:author="McGuffin, Thomas" w:date="2023-06-28T05:00:00Z">
                  <w:rPr>
                    <w:rStyle w:val="Hyperlink"/>
                    <w:bCs/>
                    <w:noProof/>
                  </w:rPr>
                </w:rPrChange>
              </w:rPr>
              <w:delText>Switching</w:delText>
            </w:r>
            <w:r w:rsidRPr="004E64BD" w:rsidDel="004E64BD">
              <w:rPr>
                <w:rPrChange w:id="369" w:author="McGuffin, Thomas" w:date="2023-06-28T05:00:00Z">
                  <w:rPr>
                    <w:rStyle w:val="Hyperlink"/>
                    <w:noProof/>
                  </w:rPr>
                </w:rPrChange>
              </w:rPr>
              <w:delText xml:space="preserve"> Between POA and AOA</w:delText>
            </w:r>
            <w:r w:rsidDel="004E64BD">
              <w:rPr>
                <w:noProof/>
                <w:webHidden/>
              </w:rPr>
              <w:tab/>
              <w:delText>15</w:delText>
            </w:r>
          </w:del>
        </w:p>
        <w:p w14:paraId="477C6AF2" w14:textId="70CCD2AC" w:rsidR="00751E23" w:rsidDel="004E64BD" w:rsidRDefault="00751E23">
          <w:pPr>
            <w:pStyle w:val="TOC6"/>
            <w:spacing w:before="4" w:after="4"/>
            <w:rPr>
              <w:del w:id="370" w:author="McGuffin, Thomas" w:date="2023-06-28T05:00:00Z"/>
              <w:rFonts w:asciiTheme="minorHAnsi" w:eastAsiaTheme="minorEastAsia" w:hAnsiTheme="minorHAnsi" w:cstheme="minorBidi"/>
              <w:iCs w:val="0"/>
              <w:noProof/>
              <w:szCs w:val="22"/>
            </w:rPr>
          </w:pPr>
          <w:del w:id="371" w:author="McGuffin, Thomas" w:date="2023-06-28T05:00:00Z">
            <w:r w:rsidRPr="004E64BD" w:rsidDel="004E64BD">
              <w:rPr>
                <w:rPrChange w:id="372" w:author="McGuffin, Thomas" w:date="2023-06-28T05:00:00Z">
                  <w:rPr>
                    <w:rStyle w:val="Hyperlink"/>
                    <w:noProof/>
                  </w:rPr>
                </w:rPrChange>
              </w:rPr>
              <w:delText>3.2.6.2.1.6.1</w:delText>
            </w:r>
            <w:r w:rsidDel="004E64BD">
              <w:rPr>
                <w:rFonts w:asciiTheme="minorHAnsi" w:eastAsiaTheme="minorEastAsia" w:hAnsiTheme="minorHAnsi" w:cstheme="minorBidi"/>
                <w:iCs w:val="0"/>
                <w:noProof/>
                <w:szCs w:val="22"/>
              </w:rPr>
              <w:tab/>
            </w:r>
            <w:r w:rsidRPr="004E64BD" w:rsidDel="004E64BD">
              <w:rPr>
                <w:rPrChange w:id="373" w:author="McGuffin, Thomas" w:date="2023-06-28T05:00:00Z">
                  <w:rPr>
                    <w:rStyle w:val="Hyperlink"/>
                    <w:noProof/>
                  </w:rPr>
                </w:rPrChange>
              </w:rPr>
              <w:delText>POA to AOA Switch Based on Squitters</w:delText>
            </w:r>
            <w:r w:rsidDel="004E64BD">
              <w:rPr>
                <w:noProof/>
                <w:webHidden/>
              </w:rPr>
              <w:tab/>
              <w:delText>15</w:delText>
            </w:r>
          </w:del>
        </w:p>
        <w:p w14:paraId="0B1F9F02" w14:textId="4ADDB9BB" w:rsidR="00751E23" w:rsidDel="004E64BD" w:rsidRDefault="00751E23">
          <w:pPr>
            <w:pStyle w:val="TOC6"/>
            <w:spacing w:before="4" w:after="4"/>
            <w:rPr>
              <w:del w:id="374" w:author="McGuffin, Thomas" w:date="2023-06-28T05:00:00Z"/>
              <w:rFonts w:asciiTheme="minorHAnsi" w:eastAsiaTheme="minorEastAsia" w:hAnsiTheme="minorHAnsi" w:cstheme="minorBidi"/>
              <w:iCs w:val="0"/>
              <w:noProof/>
              <w:szCs w:val="22"/>
            </w:rPr>
          </w:pPr>
          <w:del w:id="375" w:author="McGuffin, Thomas" w:date="2023-06-28T05:00:00Z">
            <w:r w:rsidRPr="004E64BD" w:rsidDel="004E64BD">
              <w:rPr>
                <w:rPrChange w:id="376" w:author="McGuffin, Thomas" w:date="2023-06-28T05:00:00Z">
                  <w:rPr>
                    <w:rStyle w:val="Hyperlink"/>
                    <w:noProof/>
                  </w:rPr>
                </w:rPrChange>
              </w:rPr>
              <w:delText>3.2.6.2.1.6.2</w:delText>
            </w:r>
            <w:r w:rsidDel="004E64BD">
              <w:rPr>
                <w:rFonts w:asciiTheme="minorHAnsi" w:eastAsiaTheme="minorEastAsia" w:hAnsiTheme="minorHAnsi" w:cstheme="minorBidi"/>
                <w:iCs w:val="0"/>
                <w:noProof/>
                <w:szCs w:val="22"/>
              </w:rPr>
              <w:tab/>
            </w:r>
            <w:r w:rsidRPr="004E64BD" w:rsidDel="004E64BD">
              <w:rPr>
                <w:rPrChange w:id="377" w:author="McGuffin, Thomas" w:date="2023-06-28T05:00:00Z">
                  <w:rPr>
                    <w:rStyle w:val="Hyperlink"/>
                    <w:noProof/>
                  </w:rPr>
                </w:rPrChange>
              </w:rPr>
              <w:delText>POA to AOA Switch Based on POA to AOA Retune Command</w:delText>
            </w:r>
            <w:r w:rsidDel="004E64BD">
              <w:rPr>
                <w:noProof/>
                <w:webHidden/>
              </w:rPr>
              <w:tab/>
              <w:delText>16</w:delText>
            </w:r>
          </w:del>
        </w:p>
        <w:p w14:paraId="5723C214" w14:textId="779CC2D3" w:rsidR="00751E23" w:rsidDel="004E64BD" w:rsidRDefault="00751E23">
          <w:pPr>
            <w:pStyle w:val="TOC6"/>
            <w:spacing w:before="4" w:after="4"/>
            <w:rPr>
              <w:del w:id="378" w:author="McGuffin, Thomas" w:date="2023-06-28T05:00:00Z"/>
              <w:rFonts w:asciiTheme="minorHAnsi" w:eastAsiaTheme="minorEastAsia" w:hAnsiTheme="minorHAnsi" w:cstheme="minorBidi"/>
              <w:iCs w:val="0"/>
              <w:noProof/>
              <w:szCs w:val="22"/>
            </w:rPr>
          </w:pPr>
          <w:del w:id="379" w:author="McGuffin, Thomas" w:date="2023-06-28T05:00:00Z">
            <w:r w:rsidRPr="004E64BD" w:rsidDel="004E64BD">
              <w:rPr>
                <w:rPrChange w:id="380" w:author="McGuffin, Thomas" w:date="2023-06-28T05:00:00Z">
                  <w:rPr>
                    <w:rStyle w:val="Hyperlink"/>
                    <w:noProof/>
                  </w:rPr>
                </w:rPrChange>
              </w:rPr>
              <w:delText>3.2.6.2.1.6.3</w:delText>
            </w:r>
            <w:r w:rsidDel="004E64BD">
              <w:rPr>
                <w:rFonts w:asciiTheme="minorHAnsi" w:eastAsiaTheme="minorEastAsia" w:hAnsiTheme="minorHAnsi" w:cstheme="minorBidi"/>
                <w:iCs w:val="0"/>
                <w:noProof/>
                <w:szCs w:val="22"/>
              </w:rPr>
              <w:tab/>
            </w:r>
            <w:r w:rsidRPr="004E64BD" w:rsidDel="004E64BD">
              <w:rPr>
                <w:rPrChange w:id="381" w:author="McGuffin, Thomas" w:date="2023-06-28T05:00:00Z">
                  <w:rPr>
                    <w:rStyle w:val="Hyperlink"/>
                    <w:noProof/>
                  </w:rPr>
                </w:rPrChange>
              </w:rPr>
              <w:delText>AOA to POA Switch Based on ACARS Data Transceiver Autotune</w:delText>
            </w:r>
            <w:r w:rsidDel="004E64BD">
              <w:rPr>
                <w:noProof/>
                <w:webHidden/>
              </w:rPr>
              <w:tab/>
              <w:delText>16</w:delText>
            </w:r>
          </w:del>
        </w:p>
        <w:p w14:paraId="11D95581" w14:textId="7829CAA2" w:rsidR="00751E23" w:rsidDel="004E64BD" w:rsidRDefault="00751E23">
          <w:pPr>
            <w:pStyle w:val="TOC6"/>
            <w:spacing w:before="4" w:after="4"/>
            <w:rPr>
              <w:del w:id="382" w:author="McGuffin, Thomas" w:date="2023-06-28T05:00:00Z"/>
              <w:rFonts w:asciiTheme="minorHAnsi" w:eastAsiaTheme="minorEastAsia" w:hAnsiTheme="minorHAnsi" w:cstheme="minorBidi"/>
              <w:iCs w:val="0"/>
              <w:noProof/>
              <w:szCs w:val="22"/>
            </w:rPr>
          </w:pPr>
          <w:del w:id="383" w:author="McGuffin, Thomas" w:date="2023-06-28T05:00:00Z">
            <w:r w:rsidRPr="004E64BD" w:rsidDel="004E64BD">
              <w:rPr>
                <w:rPrChange w:id="384" w:author="McGuffin, Thomas" w:date="2023-06-28T05:00:00Z">
                  <w:rPr>
                    <w:rStyle w:val="Hyperlink"/>
                    <w:noProof/>
                  </w:rPr>
                </w:rPrChange>
              </w:rPr>
              <w:delText>3.2.6.2.1.6.4</w:delText>
            </w:r>
            <w:r w:rsidDel="004E64BD">
              <w:rPr>
                <w:rFonts w:asciiTheme="minorHAnsi" w:eastAsiaTheme="minorEastAsia" w:hAnsiTheme="minorHAnsi" w:cstheme="minorBidi"/>
                <w:iCs w:val="0"/>
                <w:noProof/>
                <w:szCs w:val="22"/>
              </w:rPr>
              <w:tab/>
            </w:r>
            <w:r w:rsidRPr="004E64BD" w:rsidDel="004E64BD">
              <w:rPr>
                <w:rPrChange w:id="385" w:author="McGuffin, Thomas" w:date="2023-06-28T05:00:00Z">
                  <w:rPr>
                    <w:rStyle w:val="Hyperlink"/>
                    <w:noProof/>
                  </w:rPr>
                </w:rPrChange>
              </w:rPr>
              <w:delText>AOA to POA Switch without ACARS Data Transceiver Autotune</w:delText>
            </w:r>
            <w:r w:rsidDel="004E64BD">
              <w:rPr>
                <w:noProof/>
                <w:webHidden/>
              </w:rPr>
              <w:tab/>
              <w:delText>17</w:delText>
            </w:r>
          </w:del>
        </w:p>
        <w:p w14:paraId="59B20057" w14:textId="66E2A59E" w:rsidR="00751E23" w:rsidDel="004E64BD" w:rsidRDefault="00751E23">
          <w:pPr>
            <w:pStyle w:val="TOC5"/>
            <w:spacing w:before="4" w:after="4"/>
            <w:rPr>
              <w:del w:id="386" w:author="McGuffin, Thomas" w:date="2023-06-28T05:00:00Z"/>
              <w:rFonts w:asciiTheme="minorHAnsi" w:eastAsiaTheme="minorEastAsia" w:hAnsiTheme="minorHAnsi" w:cstheme="minorBidi"/>
              <w:iCs w:val="0"/>
              <w:noProof/>
              <w:szCs w:val="22"/>
            </w:rPr>
          </w:pPr>
          <w:del w:id="387" w:author="McGuffin, Thomas" w:date="2023-06-28T05:00:00Z">
            <w:r w:rsidRPr="004E64BD" w:rsidDel="004E64BD">
              <w:rPr>
                <w:rPrChange w:id="388" w:author="McGuffin, Thomas" w:date="2023-06-28T05:00:00Z">
                  <w:rPr>
                    <w:rStyle w:val="Hyperlink"/>
                    <w:noProof/>
                  </w:rPr>
                </w:rPrChange>
              </w:rPr>
              <w:delText>3.2.6.2.2</w:delText>
            </w:r>
            <w:r w:rsidDel="004E64BD">
              <w:rPr>
                <w:rFonts w:asciiTheme="minorHAnsi" w:eastAsiaTheme="minorEastAsia" w:hAnsiTheme="minorHAnsi" w:cstheme="minorBidi"/>
                <w:iCs w:val="0"/>
                <w:noProof/>
                <w:szCs w:val="22"/>
              </w:rPr>
              <w:tab/>
            </w:r>
            <w:r w:rsidRPr="004E64BD" w:rsidDel="004E64BD">
              <w:rPr>
                <w:rPrChange w:id="389" w:author="McGuffin, Thomas" w:date="2023-06-28T05:00:00Z">
                  <w:rPr>
                    <w:rStyle w:val="Hyperlink"/>
                    <w:noProof/>
                  </w:rPr>
                </w:rPrChange>
              </w:rPr>
              <w:delText>Exceptions</w:delText>
            </w:r>
            <w:r w:rsidDel="004E64BD">
              <w:rPr>
                <w:noProof/>
                <w:webHidden/>
              </w:rPr>
              <w:tab/>
              <w:delText>17</w:delText>
            </w:r>
          </w:del>
        </w:p>
        <w:p w14:paraId="1CC3F894" w14:textId="2A8A09CD" w:rsidR="00751E23" w:rsidDel="004E64BD" w:rsidRDefault="00751E23">
          <w:pPr>
            <w:pStyle w:val="TOC5"/>
            <w:spacing w:before="4" w:after="4"/>
            <w:rPr>
              <w:del w:id="390" w:author="McGuffin, Thomas" w:date="2023-06-28T05:00:00Z"/>
              <w:rFonts w:asciiTheme="minorHAnsi" w:eastAsiaTheme="minorEastAsia" w:hAnsiTheme="minorHAnsi" w:cstheme="minorBidi"/>
              <w:iCs w:val="0"/>
              <w:noProof/>
              <w:szCs w:val="22"/>
            </w:rPr>
          </w:pPr>
          <w:del w:id="391" w:author="McGuffin, Thomas" w:date="2023-06-28T05:00:00Z">
            <w:r w:rsidRPr="004E64BD" w:rsidDel="004E64BD">
              <w:rPr>
                <w:rPrChange w:id="392" w:author="McGuffin, Thomas" w:date="2023-06-28T05:00:00Z">
                  <w:rPr>
                    <w:rStyle w:val="Hyperlink"/>
                    <w:noProof/>
                    <w14:scene3d>
                      <w14:camera w14:prst="orthographicFront"/>
                      <w14:lightRig w14:rig="threePt" w14:dir="t">
                        <w14:rot w14:lat="0" w14:lon="0" w14:rev="0"/>
                      </w14:lightRig>
                    </w14:scene3d>
                  </w:rPr>
                </w:rPrChange>
              </w:rPr>
              <w:delText>3.2.6.2.2.1</w:delText>
            </w:r>
            <w:r w:rsidDel="004E64BD">
              <w:rPr>
                <w:rFonts w:asciiTheme="minorHAnsi" w:eastAsiaTheme="minorEastAsia" w:hAnsiTheme="minorHAnsi" w:cstheme="minorBidi"/>
                <w:iCs w:val="0"/>
                <w:noProof/>
                <w:szCs w:val="22"/>
              </w:rPr>
              <w:tab/>
            </w:r>
            <w:r w:rsidRPr="004E64BD" w:rsidDel="004E64BD">
              <w:rPr>
                <w:rPrChange w:id="393" w:author="McGuffin, Thomas" w:date="2023-06-28T05:00:00Z">
                  <w:rPr>
                    <w:rStyle w:val="Hyperlink"/>
                    <w:noProof/>
                  </w:rPr>
                </w:rPrChange>
              </w:rPr>
              <w:delText>Connectivity Loss with ACARS Processor</w:delText>
            </w:r>
            <w:r w:rsidDel="004E64BD">
              <w:rPr>
                <w:noProof/>
                <w:webHidden/>
              </w:rPr>
              <w:tab/>
              <w:delText>17</w:delText>
            </w:r>
          </w:del>
        </w:p>
        <w:p w14:paraId="2523F99E" w14:textId="26253C38" w:rsidR="00751E23" w:rsidDel="004E64BD" w:rsidRDefault="00751E23">
          <w:pPr>
            <w:pStyle w:val="TOC5"/>
            <w:spacing w:before="4" w:after="4"/>
            <w:rPr>
              <w:del w:id="394" w:author="McGuffin, Thomas" w:date="2023-06-28T05:00:00Z"/>
              <w:rFonts w:asciiTheme="minorHAnsi" w:eastAsiaTheme="minorEastAsia" w:hAnsiTheme="minorHAnsi" w:cstheme="minorBidi"/>
              <w:iCs w:val="0"/>
              <w:noProof/>
              <w:szCs w:val="22"/>
            </w:rPr>
          </w:pPr>
          <w:del w:id="395" w:author="McGuffin, Thomas" w:date="2023-06-28T05:00:00Z">
            <w:r w:rsidRPr="004E64BD" w:rsidDel="004E64BD">
              <w:rPr>
                <w:rPrChange w:id="396" w:author="McGuffin, Thomas" w:date="2023-06-28T05:00:00Z">
                  <w:rPr>
                    <w:rStyle w:val="Hyperlink"/>
                    <w:noProof/>
                    <w14:scene3d>
                      <w14:camera w14:prst="orthographicFront"/>
                      <w14:lightRig w14:rig="threePt" w14:dir="t">
                        <w14:rot w14:lat="0" w14:lon="0" w14:rev="0"/>
                      </w14:lightRig>
                    </w14:scene3d>
                  </w:rPr>
                </w:rPrChange>
              </w:rPr>
              <w:delText>3.2.6.2.2.2</w:delText>
            </w:r>
            <w:r w:rsidDel="004E64BD">
              <w:rPr>
                <w:rFonts w:asciiTheme="minorHAnsi" w:eastAsiaTheme="minorEastAsia" w:hAnsiTheme="minorHAnsi" w:cstheme="minorBidi"/>
                <w:iCs w:val="0"/>
                <w:noProof/>
                <w:szCs w:val="22"/>
              </w:rPr>
              <w:tab/>
            </w:r>
            <w:r w:rsidRPr="004E64BD" w:rsidDel="004E64BD">
              <w:rPr>
                <w:rPrChange w:id="397" w:author="McGuffin, Thomas" w:date="2023-06-28T05:00:00Z">
                  <w:rPr>
                    <w:rStyle w:val="Hyperlink"/>
                    <w:noProof/>
                  </w:rPr>
                </w:rPrChange>
              </w:rPr>
              <w:delText>Handoffs to a Ground Station That Does Not Support AOA</w:delText>
            </w:r>
            <w:r w:rsidDel="004E64BD">
              <w:rPr>
                <w:noProof/>
                <w:webHidden/>
              </w:rPr>
              <w:tab/>
              <w:delText>18</w:delText>
            </w:r>
          </w:del>
        </w:p>
        <w:p w14:paraId="702BF08C" w14:textId="29AA49FC" w:rsidR="00751E23" w:rsidDel="004E64BD" w:rsidRDefault="00751E23">
          <w:pPr>
            <w:pStyle w:val="TOC5"/>
            <w:spacing w:before="4" w:after="4"/>
            <w:rPr>
              <w:del w:id="398" w:author="McGuffin, Thomas" w:date="2023-06-28T05:00:00Z"/>
              <w:rFonts w:asciiTheme="minorHAnsi" w:eastAsiaTheme="minorEastAsia" w:hAnsiTheme="minorHAnsi" w:cstheme="minorBidi"/>
              <w:iCs w:val="0"/>
              <w:noProof/>
              <w:szCs w:val="22"/>
            </w:rPr>
          </w:pPr>
          <w:del w:id="399" w:author="McGuffin, Thomas" w:date="2023-06-28T05:00:00Z">
            <w:r w:rsidRPr="004E64BD" w:rsidDel="004E64BD">
              <w:rPr>
                <w:rPrChange w:id="400" w:author="McGuffin, Thomas" w:date="2023-06-28T05:00:00Z">
                  <w:rPr>
                    <w:rStyle w:val="Hyperlink"/>
                    <w:noProof/>
                    <w14:scene3d>
                      <w14:camera w14:prst="orthographicFront"/>
                      <w14:lightRig w14:rig="threePt" w14:dir="t">
                        <w14:rot w14:lat="0" w14:lon="0" w14:rev="0"/>
                      </w14:lightRig>
                    </w14:scene3d>
                  </w:rPr>
                </w:rPrChange>
              </w:rPr>
              <w:delText>3.2.6.2.2.3</w:delText>
            </w:r>
            <w:r w:rsidDel="004E64BD">
              <w:rPr>
                <w:rFonts w:asciiTheme="minorHAnsi" w:eastAsiaTheme="minorEastAsia" w:hAnsiTheme="minorHAnsi" w:cstheme="minorBidi"/>
                <w:iCs w:val="0"/>
                <w:noProof/>
                <w:szCs w:val="22"/>
              </w:rPr>
              <w:tab/>
            </w:r>
            <w:r w:rsidRPr="004E64BD" w:rsidDel="004E64BD">
              <w:rPr>
                <w:rPrChange w:id="401" w:author="McGuffin, Thomas" w:date="2023-06-28T05:00:00Z">
                  <w:rPr>
                    <w:rStyle w:val="Hyperlink"/>
                    <w:noProof/>
                  </w:rPr>
                </w:rPrChange>
              </w:rPr>
              <w:delText>Switching VDL mode 2 Service Providers</w:delText>
            </w:r>
            <w:r w:rsidDel="004E64BD">
              <w:rPr>
                <w:noProof/>
                <w:webHidden/>
              </w:rPr>
              <w:tab/>
              <w:delText>18</w:delText>
            </w:r>
          </w:del>
        </w:p>
        <w:p w14:paraId="60B81601" w14:textId="52A430B3" w:rsidR="00751E23" w:rsidDel="004E64BD" w:rsidRDefault="00751E23">
          <w:pPr>
            <w:pStyle w:val="TOC5"/>
            <w:spacing w:before="4" w:after="4"/>
            <w:rPr>
              <w:del w:id="402" w:author="McGuffin, Thomas" w:date="2023-06-28T05:00:00Z"/>
              <w:rFonts w:asciiTheme="minorHAnsi" w:eastAsiaTheme="minorEastAsia" w:hAnsiTheme="minorHAnsi" w:cstheme="minorBidi"/>
              <w:iCs w:val="0"/>
              <w:noProof/>
              <w:szCs w:val="22"/>
            </w:rPr>
          </w:pPr>
          <w:del w:id="403" w:author="McGuffin, Thomas" w:date="2023-06-28T05:00:00Z">
            <w:r w:rsidRPr="004E64BD" w:rsidDel="004E64BD">
              <w:rPr>
                <w:rPrChange w:id="404" w:author="McGuffin, Thomas" w:date="2023-06-28T05:00:00Z">
                  <w:rPr>
                    <w:rStyle w:val="Hyperlink"/>
                    <w:noProof/>
                    <w14:scene3d>
                      <w14:camera w14:prst="orthographicFront"/>
                      <w14:lightRig w14:rig="threePt" w14:dir="t">
                        <w14:rot w14:lat="0" w14:lon="0" w14:rev="0"/>
                      </w14:lightRig>
                    </w14:scene3d>
                  </w:rPr>
                </w:rPrChange>
              </w:rPr>
              <w:delText>3.2.6.2.2.4</w:delText>
            </w:r>
            <w:r w:rsidDel="004E64BD">
              <w:rPr>
                <w:rFonts w:asciiTheme="minorHAnsi" w:eastAsiaTheme="minorEastAsia" w:hAnsiTheme="minorHAnsi" w:cstheme="minorBidi"/>
                <w:iCs w:val="0"/>
                <w:noProof/>
                <w:szCs w:val="22"/>
              </w:rPr>
              <w:tab/>
            </w:r>
            <w:r w:rsidRPr="004E64BD" w:rsidDel="004E64BD">
              <w:rPr>
                <w:rPrChange w:id="405" w:author="McGuffin, Thomas" w:date="2023-06-28T05:00:00Z">
                  <w:rPr>
                    <w:rStyle w:val="Hyperlink"/>
                    <w:noProof/>
                  </w:rPr>
                </w:rPrChange>
              </w:rPr>
              <w:delText>Voice/Data Switching</w:delText>
            </w:r>
            <w:r w:rsidDel="004E64BD">
              <w:rPr>
                <w:noProof/>
                <w:webHidden/>
              </w:rPr>
              <w:tab/>
              <w:delText>18</w:delText>
            </w:r>
          </w:del>
        </w:p>
        <w:p w14:paraId="11311AFA" w14:textId="262565E9" w:rsidR="00751E23" w:rsidDel="004E64BD" w:rsidRDefault="00751E23">
          <w:pPr>
            <w:pStyle w:val="TOC5"/>
            <w:spacing w:before="4" w:after="4"/>
            <w:rPr>
              <w:del w:id="406" w:author="McGuffin, Thomas" w:date="2023-06-28T05:00:00Z"/>
              <w:rFonts w:asciiTheme="minorHAnsi" w:eastAsiaTheme="minorEastAsia" w:hAnsiTheme="minorHAnsi" w:cstheme="minorBidi"/>
              <w:iCs w:val="0"/>
              <w:noProof/>
              <w:szCs w:val="22"/>
            </w:rPr>
          </w:pPr>
          <w:del w:id="407" w:author="McGuffin, Thomas" w:date="2023-06-28T05:00:00Z">
            <w:r w:rsidRPr="004E64BD" w:rsidDel="004E64BD">
              <w:rPr>
                <w:rPrChange w:id="408" w:author="McGuffin, Thomas" w:date="2023-06-28T05:00:00Z">
                  <w:rPr>
                    <w:rStyle w:val="Hyperlink"/>
                    <w:noProof/>
                  </w:rPr>
                </w:rPrChange>
              </w:rPr>
              <w:delText>3.2.6.3</w:delText>
            </w:r>
            <w:r w:rsidDel="004E64BD">
              <w:rPr>
                <w:rFonts w:asciiTheme="minorHAnsi" w:eastAsiaTheme="minorEastAsia" w:hAnsiTheme="minorHAnsi" w:cstheme="minorBidi"/>
                <w:iCs w:val="0"/>
                <w:noProof/>
                <w:szCs w:val="22"/>
              </w:rPr>
              <w:tab/>
            </w:r>
            <w:r w:rsidRPr="004E64BD" w:rsidDel="004E64BD">
              <w:rPr>
                <w:rPrChange w:id="409" w:author="McGuffin, Thomas" w:date="2023-06-28T05:00:00Z">
                  <w:rPr>
                    <w:rStyle w:val="Hyperlink"/>
                    <w:noProof/>
                  </w:rPr>
                </w:rPrChange>
              </w:rPr>
              <w:delText>AOA Data Transfer Services</w:delText>
            </w:r>
            <w:r w:rsidDel="004E64BD">
              <w:rPr>
                <w:noProof/>
                <w:webHidden/>
              </w:rPr>
              <w:tab/>
              <w:delText>18</w:delText>
            </w:r>
          </w:del>
        </w:p>
        <w:p w14:paraId="23E4B0E7" w14:textId="2E9C4241" w:rsidR="00751E23" w:rsidDel="004E64BD" w:rsidRDefault="00751E23">
          <w:pPr>
            <w:pStyle w:val="TOC5"/>
            <w:spacing w:before="4" w:after="4"/>
            <w:rPr>
              <w:del w:id="410" w:author="McGuffin, Thomas" w:date="2023-06-28T05:00:00Z"/>
              <w:rFonts w:asciiTheme="minorHAnsi" w:eastAsiaTheme="minorEastAsia" w:hAnsiTheme="minorHAnsi" w:cstheme="minorBidi"/>
              <w:iCs w:val="0"/>
              <w:noProof/>
              <w:szCs w:val="22"/>
            </w:rPr>
          </w:pPr>
          <w:del w:id="411" w:author="McGuffin, Thomas" w:date="2023-06-28T05:00:00Z">
            <w:r w:rsidRPr="004E64BD" w:rsidDel="004E64BD">
              <w:rPr>
                <w:rPrChange w:id="412" w:author="McGuffin, Thomas" w:date="2023-06-28T05:00:00Z">
                  <w:rPr>
                    <w:rStyle w:val="Hyperlink"/>
                    <w:noProof/>
                  </w:rPr>
                </w:rPrChange>
              </w:rPr>
              <w:delText>3.2.6.3.1</w:delText>
            </w:r>
            <w:r w:rsidDel="004E64BD">
              <w:rPr>
                <w:rFonts w:asciiTheme="minorHAnsi" w:eastAsiaTheme="minorEastAsia" w:hAnsiTheme="minorHAnsi" w:cstheme="minorBidi"/>
                <w:iCs w:val="0"/>
                <w:noProof/>
                <w:szCs w:val="22"/>
              </w:rPr>
              <w:tab/>
            </w:r>
            <w:r w:rsidRPr="004E64BD" w:rsidDel="004E64BD">
              <w:rPr>
                <w:rPrChange w:id="413" w:author="McGuffin, Thomas" w:date="2023-06-28T05:00:00Z">
                  <w:rPr>
                    <w:rStyle w:val="Hyperlink"/>
                    <w:noProof/>
                  </w:rPr>
                </w:rPrChange>
              </w:rPr>
              <w:delText>AOA NO COMM</w:delText>
            </w:r>
            <w:r w:rsidDel="004E64BD">
              <w:rPr>
                <w:noProof/>
                <w:webHidden/>
              </w:rPr>
              <w:tab/>
              <w:delText>19</w:delText>
            </w:r>
          </w:del>
        </w:p>
        <w:p w14:paraId="17635DB8" w14:textId="2EF6B703" w:rsidR="00751E23" w:rsidDel="004E64BD" w:rsidRDefault="00751E23">
          <w:pPr>
            <w:pStyle w:val="TOC5"/>
            <w:spacing w:before="4" w:after="4"/>
            <w:rPr>
              <w:del w:id="414" w:author="McGuffin, Thomas" w:date="2023-06-28T05:00:00Z"/>
              <w:rFonts w:asciiTheme="minorHAnsi" w:eastAsiaTheme="minorEastAsia" w:hAnsiTheme="minorHAnsi" w:cstheme="minorBidi"/>
              <w:iCs w:val="0"/>
              <w:noProof/>
              <w:szCs w:val="22"/>
            </w:rPr>
          </w:pPr>
          <w:del w:id="415" w:author="McGuffin, Thomas" w:date="2023-06-28T05:00:00Z">
            <w:r w:rsidRPr="004E64BD" w:rsidDel="004E64BD">
              <w:rPr>
                <w:rPrChange w:id="416" w:author="McGuffin, Thomas" w:date="2023-06-28T05:00:00Z">
                  <w:rPr>
                    <w:rStyle w:val="Hyperlink"/>
                    <w:noProof/>
                    <w14:scene3d>
                      <w14:camera w14:prst="orthographicFront"/>
                      <w14:lightRig w14:rig="threePt" w14:dir="t">
                        <w14:rot w14:lat="0" w14:lon="0" w14:rev="0"/>
                      </w14:lightRig>
                    </w14:scene3d>
                  </w:rPr>
                </w:rPrChange>
              </w:rPr>
              <w:delText>3.2.6.3.1.1</w:delText>
            </w:r>
            <w:r w:rsidDel="004E64BD">
              <w:rPr>
                <w:rFonts w:asciiTheme="minorHAnsi" w:eastAsiaTheme="minorEastAsia" w:hAnsiTheme="minorHAnsi" w:cstheme="minorBidi"/>
                <w:iCs w:val="0"/>
                <w:noProof/>
                <w:szCs w:val="22"/>
              </w:rPr>
              <w:tab/>
            </w:r>
            <w:r w:rsidRPr="004E64BD" w:rsidDel="004E64BD">
              <w:rPr>
                <w:rPrChange w:id="417" w:author="McGuffin, Thomas" w:date="2023-06-28T05:00:00Z">
                  <w:rPr>
                    <w:rStyle w:val="Hyperlink"/>
                    <w:noProof/>
                  </w:rPr>
                </w:rPrChange>
              </w:rPr>
              <w:delText>AVLC Requirements</w:delText>
            </w:r>
            <w:r w:rsidDel="004E64BD">
              <w:rPr>
                <w:noProof/>
                <w:webHidden/>
              </w:rPr>
              <w:tab/>
              <w:delText>19</w:delText>
            </w:r>
          </w:del>
        </w:p>
        <w:p w14:paraId="5A0F207A" w14:textId="106A68C7" w:rsidR="00751E23" w:rsidDel="004E64BD" w:rsidRDefault="00751E23">
          <w:pPr>
            <w:pStyle w:val="TOC5"/>
            <w:spacing w:before="4" w:after="4"/>
            <w:rPr>
              <w:del w:id="418" w:author="McGuffin, Thomas" w:date="2023-06-28T05:00:00Z"/>
              <w:rFonts w:asciiTheme="minorHAnsi" w:eastAsiaTheme="minorEastAsia" w:hAnsiTheme="minorHAnsi" w:cstheme="minorBidi"/>
              <w:iCs w:val="0"/>
              <w:noProof/>
              <w:szCs w:val="22"/>
            </w:rPr>
          </w:pPr>
          <w:del w:id="419" w:author="McGuffin, Thomas" w:date="2023-06-28T05:00:00Z">
            <w:r w:rsidRPr="004E64BD" w:rsidDel="004E64BD">
              <w:rPr>
                <w:rPrChange w:id="420" w:author="McGuffin, Thomas" w:date="2023-06-28T05:00:00Z">
                  <w:rPr>
                    <w:rStyle w:val="Hyperlink"/>
                    <w:noProof/>
                    <w14:scene3d>
                      <w14:camera w14:prst="orthographicFront"/>
                      <w14:lightRig w14:rig="threePt" w14:dir="t">
                        <w14:rot w14:lat="0" w14:lon="0" w14:rev="0"/>
                      </w14:lightRig>
                    </w14:scene3d>
                  </w:rPr>
                </w:rPrChange>
              </w:rPr>
              <w:delText>3.2.6.3.1.2</w:delText>
            </w:r>
            <w:r w:rsidDel="004E64BD">
              <w:rPr>
                <w:rFonts w:asciiTheme="minorHAnsi" w:eastAsiaTheme="minorEastAsia" w:hAnsiTheme="minorHAnsi" w:cstheme="minorBidi"/>
                <w:iCs w:val="0"/>
                <w:noProof/>
                <w:szCs w:val="22"/>
              </w:rPr>
              <w:tab/>
            </w:r>
            <w:r w:rsidRPr="004E64BD" w:rsidDel="004E64BD">
              <w:rPr>
                <w:rPrChange w:id="421" w:author="McGuffin, Thomas" w:date="2023-06-28T05:00:00Z">
                  <w:rPr>
                    <w:rStyle w:val="Hyperlink"/>
                    <w:noProof/>
                  </w:rPr>
                </w:rPrChange>
              </w:rPr>
              <w:delText>AOA NO COMM</w:delText>
            </w:r>
            <w:r w:rsidDel="004E64BD">
              <w:rPr>
                <w:noProof/>
                <w:webHidden/>
              </w:rPr>
              <w:tab/>
              <w:delText>20</w:delText>
            </w:r>
          </w:del>
        </w:p>
        <w:p w14:paraId="115DD0D9" w14:textId="496624D6" w:rsidR="00751E23" w:rsidDel="004E64BD" w:rsidRDefault="00751E23">
          <w:pPr>
            <w:pStyle w:val="TOC5"/>
            <w:spacing w:before="4" w:after="4"/>
            <w:rPr>
              <w:del w:id="422" w:author="McGuffin, Thomas" w:date="2023-06-28T05:00:00Z"/>
              <w:rFonts w:asciiTheme="minorHAnsi" w:eastAsiaTheme="minorEastAsia" w:hAnsiTheme="minorHAnsi" w:cstheme="minorBidi"/>
              <w:iCs w:val="0"/>
              <w:noProof/>
              <w:szCs w:val="22"/>
            </w:rPr>
          </w:pPr>
          <w:del w:id="423" w:author="McGuffin, Thomas" w:date="2023-06-28T05:00:00Z">
            <w:r w:rsidRPr="004E64BD" w:rsidDel="004E64BD">
              <w:rPr>
                <w:rPrChange w:id="424" w:author="McGuffin, Thomas" w:date="2023-06-28T05:00:00Z">
                  <w:rPr>
                    <w:rStyle w:val="Hyperlink"/>
                    <w:noProof/>
                  </w:rPr>
                </w:rPrChange>
              </w:rPr>
              <w:delText>3.2.6.3.2</w:delText>
            </w:r>
            <w:r w:rsidDel="004E64BD">
              <w:rPr>
                <w:rFonts w:asciiTheme="minorHAnsi" w:eastAsiaTheme="minorEastAsia" w:hAnsiTheme="minorHAnsi" w:cstheme="minorBidi"/>
                <w:iCs w:val="0"/>
                <w:noProof/>
                <w:szCs w:val="22"/>
              </w:rPr>
              <w:tab/>
            </w:r>
            <w:r w:rsidRPr="004E64BD" w:rsidDel="004E64BD">
              <w:rPr>
                <w:rPrChange w:id="425" w:author="McGuffin, Thomas" w:date="2023-06-28T05:00:00Z">
                  <w:rPr>
                    <w:rStyle w:val="Hyperlink"/>
                    <w:noProof/>
                  </w:rPr>
                </w:rPrChange>
              </w:rPr>
              <w:delText>Downlink ACARS Message Sequencing</w:delText>
            </w:r>
            <w:r w:rsidDel="004E64BD">
              <w:rPr>
                <w:noProof/>
                <w:webHidden/>
              </w:rPr>
              <w:tab/>
              <w:delText>20</w:delText>
            </w:r>
          </w:del>
        </w:p>
        <w:p w14:paraId="5721D738" w14:textId="7B7C88DB" w:rsidR="00751E23" w:rsidDel="004E64BD" w:rsidRDefault="00751E23">
          <w:pPr>
            <w:pStyle w:val="TOC5"/>
            <w:spacing w:before="4" w:after="4"/>
            <w:rPr>
              <w:del w:id="426" w:author="McGuffin, Thomas" w:date="2023-06-28T05:00:00Z"/>
              <w:rFonts w:asciiTheme="minorHAnsi" w:eastAsiaTheme="minorEastAsia" w:hAnsiTheme="minorHAnsi" w:cstheme="minorBidi"/>
              <w:iCs w:val="0"/>
              <w:noProof/>
              <w:szCs w:val="22"/>
            </w:rPr>
          </w:pPr>
          <w:del w:id="427" w:author="McGuffin, Thomas" w:date="2023-06-28T05:00:00Z">
            <w:r w:rsidRPr="004E64BD" w:rsidDel="004E64BD">
              <w:rPr>
                <w:rPrChange w:id="428" w:author="McGuffin, Thomas" w:date="2023-06-28T05:00:00Z">
                  <w:rPr>
                    <w:rStyle w:val="Hyperlink"/>
                    <w:noProof/>
                  </w:rPr>
                </w:rPrChange>
              </w:rPr>
              <w:delText>3.2.6.3.3</w:delText>
            </w:r>
            <w:r w:rsidDel="004E64BD">
              <w:rPr>
                <w:rFonts w:asciiTheme="minorHAnsi" w:eastAsiaTheme="minorEastAsia" w:hAnsiTheme="minorHAnsi" w:cstheme="minorBidi"/>
                <w:iCs w:val="0"/>
                <w:noProof/>
                <w:szCs w:val="22"/>
              </w:rPr>
              <w:tab/>
            </w:r>
            <w:r w:rsidRPr="004E64BD" w:rsidDel="004E64BD">
              <w:rPr>
                <w:rPrChange w:id="429" w:author="McGuffin, Thomas" w:date="2023-06-28T05:00:00Z">
                  <w:rPr>
                    <w:rStyle w:val="Hyperlink"/>
                    <w:noProof/>
                  </w:rPr>
                </w:rPrChange>
              </w:rPr>
              <w:delText>Uplink Message Sequencing</w:delText>
            </w:r>
            <w:r w:rsidDel="004E64BD">
              <w:rPr>
                <w:noProof/>
                <w:webHidden/>
              </w:rPr>
              <w:tab/>
              <w:delText>20</w:delText>
            </w:r>
          </w:del>
        </w:p>
        <w:p w14:paraId="484A56A3" w14:textId="7DE8C53D" w:rsidR="00751E23" w:rsidDel="004E64BD" w:rsidRDefault="00751E23">
          <w:pPr>
            <w:pStyle w:val="TOC4"/>
            <w:spacing w:before="4" w:after="4"/>
            <w:rPr>
              <w:del w:id="430" w:author="McGuffin, Thomas" w:date="2023-06-28T05:00:00Z"/>
              <w:rFonts w:asciiTheme="minorHAnsi" w:eastAsiaTheme="minorEastAsia" w:hAnsiTheme="minorHAnsi" w:cstheme="minorBidi"/>
              <w:iCs w:val="0"/>
              <w:noProof/>
              <w:szCs w:val="22"/>
            </w:rPr>
          </w:pPr>
          <w:del w:id="431" w:author="McGuffin, Thomas" w:date="2023-06-28T05:00:00Z">
            <w:r w:rsidRPr="004E64BD" w:rsidDel="004E64BD">
              <w:rPr>
                <w:rPrChange w:id="432" w:author="McGuffin, Thomas" w:date="2023-06-28T05:00:00Z">
                  <w:rPr>
                    <w:rStyle w:val="Hyperlink"/>
                    <w:noProof/>
                  </w:rPr>
                </w:rPrChange>
              </w:rPr>
              <w:delText>3.2.6.3.4</w:delText>
            </w:r>
            <w:r w:rsidDel="004E64BD">
              <w:rPr>
                <w:rFonts w:asciiTheme="minorHAnsi" w:eastAsiaTheme="minorEastAsia" w:hAnsiTheme="minorHAnsi" w:cstheme="minorBidi"/>
                <w:iCs w:val="0"/>
                <w:noProof/>
                <w:szCs w:val="22"/>
              </w:rPr>
              <w:tab/>
            </w:r>
            <w:r w:rsidRPr="004E64BD" w:rsidDel="004E64BD">
              <w:rPr>
                <w:rPrChange w:id="433" w:author="McGuffin, Thomas" w:date="2023-06-28T05:00:00Z">
                  <w:rPr>
                    <w:rStyle w:val="Hyperlink"/>
                    <w:noProof/>
                  </w:rPr>
                </w:rPrChange>
              </w:rPr>
              <w:delText>AOA Retransmissions</w:delText>
            </w:r>
            <w:r w:rsidDel="004E64BD">
              <w:rPr>
                <w:noProof/>
                <w:webHidden/>
              </w:rPr>
              <w:tab/>
              <w:delText>21</w:delText>
            </w:r>
          </w:del>
        </w:p>
        <w:p w14:paraId="66EA7624" w14:textId="0CF4DA56" w:rsidR="00751E23" w:rsidDel="004E64BD" w:rsidRDefault="00751E23">
          <w:pPr>
            <w:pStyle w:val="TOC5"/>
            <w:spacing w:before="4" w:after="4"/>
            <w:rPr>
              <w:del w:id="434" w:author="McGuffin, Thomas" w:date="2023-06-28T05:00:00Z"/>
              <w:rFonts w:asciiTheme="minorHAnsi" w:eastAsiaTheme="minorEastAsia" w:hAnsiTheme="minorHAnsi" w:cstheme="minorBidi"/>
              <w:iCs w:val="0"/>
              <w:noProof/>
              <w:szCs w:val="22"/>
            </w:rPr>
          </w:pPr>
          <w:del w:id="435" w:author="McGuffin, Thomas" w:date="2023-06-28T05:00:00Z">
            <w:r w:rsidRPr="004E64BD" w:rsidDel="004E64BD">
              <w:rPr>
                <w:rPrChange w:id="436" w:author="McGuffin, Thomas" w:date="2023-06-28T05:00:00Z">
                  <w:rPr>
                    <w:rStyle w:val="Hyperlink"/>
                    <w:noProof/>
                    <w14:scene3d>
                      <w14:camera w14:prst="orthographicFront"/>
                      <w14:lightRig w14:rig="threePt" w14:dir="t">
                        <w14:rot w14:lat="0" w14:lon="0" w14:rev="0"/>
                      </w14:lightRig>
                    </w14:scene3d>
                  </w:rPr>
                </w:rPrChange>
              </w:rPr>
              <w:delText>3.2.6.3.4.1</w:delText>
            </w:r>
            <w:r w:rsidDel="004E64BD">
              <w:rPr>
                <w:rFonts w:asciiTheme="minorHAnsi" w:eastAsiaTheme="minorEastAsia" w:hAnsiTheme="minorHAnsi" w:cstheme="minorBidi"/>
                <w:iCs w:val="0"/>
                <w:noProof/>
                <w:szCs w:val="22"/>
              </w:rPr>
              <w:tab/>
            </w:r>
            <w:r w:rsidRPr="004E64BD" w:rsidDel="004E64BD">
              <w:rPr>
                <w:rPrChange w:id="437" w:author="McGuffin, Thomas" w:date="2023-06-28T05:00:00Z">
                  <w:rPr>
                    <w:rStyle w:val="Hyperlink"/>
                    <w:noProof/>
                  </w:rPr>
                </w:rPrChange>
              </w:rPr>
              <w:delText>Uplink AOA Retransmission Detection</w:delText>
            </w:r>
            <w:r w:rsidDel="004E64BD">
              <w:rPr>
                <w:noProof/>
                <w:webHidden/>
              </w:rPr>
              <w:tab/>
              <w:delText>21</w:delText>
            </w:r>
          </w:del>
        </w:p>
        <w:p w14:paraId="4BC3357E" w14:textId="45808F72" w:rsidR="00751E23" w:rsidDel="004E64BD" w:rsidRDefault="00751E23">
          <w:pPr>
            <w:pStyle w:val="TOC5"/>
            <w:spacing w:before="4" w:after="4"/>
            <w:rPr>
              <w:del w:id="438" w:author="McGuffin, Thomas" w:date="2023-06-28T05:00:00Z"/>
              <w:rFonts w:asciiTheme="minorHAnsi" w:eastAsiaTheme="minorEastAsia" w:hAnsiTheme="minorHAnsi" w:cstheme="minorBidi"/>
              <w:iCs w:val="0"/>
              <w:noProof/>
              <w:szCs w:val="22"/>
            </w:rPr>
          </w:pPr>
          <w:del w:id="439" w:author="McGuffin, Thomas" w:date="2023-06-28T05:00:00Z">
            <w:r w:rsidRPr="004E64BD" w:rsidDel="004E64BD">
              <w:rPr>
                <w:rPrChange w:id="440" w:author="McGuffin, Thomas" w:date="2023-06-28T05:00:00Z">
                  <w:rPr>
                    <w:rStyle w:val="Hyperlink"/>
                    <w:noProof/>
                    <w14:scene3d>
                      <w14:camera w14:prst="orthographicFront"/>
                      <w14:lightRig w14:rig="threePt" w14:dir="t">
                        <w14:rot w14:lat="0" w14:lon="0" w14:rev="0"/>
                      </w14:lightRig>
                    </w14:scene3d>
                  </w:rPr>
                </w:rPrChange>
              </w:rPr>
              <w:delText>3.2.6.3.4.2</w:delText>
            </w:r>
            <w:r w:rsidDel="004E64BD">
              <w:rPr>
                <w:rFonts w:asciiTheme="minorHAnsi" w:eastAsiaTheme="minorEastAsia" w:hAnsiTheme="minorHAnsi" w:cstheme="minorBidi"/>
                <w:iCs w:val="0"/>
                <w:noProof/>
                <w:szCs w:val="22"/>
              </w:rPr>
              <w:tab/>
            </w:r>
            <w:r w:rsidRPr="004E64BD" w:rsidDel="004E64BD">
              <w:rPr>
                <w:rPrChange w:id="441" w:author="McGuffin, Thomas" w:date="2023-06-28T05:00:00Z">
                  <w:rPr>
                    <w:rStyle w:val="Hyperlink"/>
                    <w:noProof/>
                  </w:rPr>
                </w:rPrChange>
              </w:rPr>
              <w:delText>AOA Downlink Retransmission Detection</w:delText>
            </w:r>
            <w:r w:rsidDel="004E64BD">
              <w:rPr>
                <w:noProof/>
                <w:webHidden/>
              </w:rPr>
              <w:tab/>
              <w:delText>21</w:delText>
            </w:r>
          </w:del>
        </w:p>
        <w:p w14:paraId="1AE80AA0" w14:textId="395C5EE1" w:rsidR="00751E23" w:rsidDel="004E64BD" w:rsidRDefault="00751E23">
          <w:pPr>
            <w:pStyle w:val="TOC5"/>
            <w:spacing w:before="4" w:after="4"/>
            <w:rPr>
              <w:del w:id="442" w:author="McGuffin, Thomas" w:date="2023-06-28T05:00:00Z"/>
              <w:rFonts w:asciiTheme="minorHAnsi" w:eastAsiaTheme="minorEastAsia" w:hAnsiTheme="minorHAnsi" w:cstheme="minorBidi"/>
              <w:iCs w:val="0"/>
              <w:noProof/>
              <w:szCs w:val="22"/>
            </w:rPr>
          </w:pPr>
          <w:del w:id="443" w:author="McGuffin, Thomas" w:date="2023-06-28T05:00:00Z">
            <w:r w:rsidRPr="004E64BD" w:rsidDel="004E64BD">
              <w:rPr>
                <w:rPrChange w:id="444" w:author="McGuffin, Thomas" w:date="2023-06-28T05:00:00Z">
                  <w:rPr>
                    <w:rStyle w:val="Hyperlink"/>
                    <w:noProof/>
                    <w14:scene3d>
                      <w14:camera w14:prst="orthographicFront"/>
                      <w14:lightRig w14:rig="threePt" w14:dir="t">
                        <w14:rot w14:lat="0" w14:lon="0" w14:rev="0"/>
                      </w14:lightRig>
                    </w14:scene3d>
                  </w:rPr>
                </w:rPrChange>
              </w:rPr>
              <w:delText>3.2.6.3.4.3</w:delText>
            </w:r>
            <w:r w:rsidDel="004E64BD">
              <w:rPr>
                <w:rFonts w:asciiTheme="minorHAnsi" w:eastAsiaTheme="minorEastAsia" w:hAnsiTheme="minorHAnsi" w:cstheme="minorBidi"/>
                <w:iCs w:val="0"/>
                <w:noProof/>
                <w:szCs w:val="22"/>
              </w:rPr>
              <w:tab/>
            </w:r>
            <w:r w:rsidRPr="004E64BD" w:rsidDel="004E64BD">
              <w:rPr>
                <w:rPrChange w:id="445" w:author="McGuffin, Thomas" w:date="2023-06-28T05:00:00Z">
                  <w:rPr>
                    <w:rStyle w:val="Hyperlink"/>
                    <w:noProof/>
                  </w:rPr>
                </w:rPrChange>
              </w:rPr>
              <w:delText>Multi-Block Processing</w:delText>
            </w:r>
            <w:r w:rsidDel="004E64BD">
              <w:rPr>
                <w:noProof/>
                <w:webHidden/>
              </w:rPr>
              <w:tab/>
              <w:delText>22</w:delText>
            </w:r>
          </w:del>
        </w:p>
        <w:p w14:paraId="52EC6C86" w14:textId="66644606" w:rsidR="00751E23" w:rsidDel="004E64BD" w:rsidRDefault="00751E23">
          <w:pPr>
            <w:pStyle w:val="TOC5"/>
            <w:spacing w:before="4" w:after="4"/>
            <w:rPr>
              <w:del w:id="446" w:author="McGuffin, Thomas" w:date="2023-06-28T05:00:00Z"/>
              <w:rFonts w:asciiTheme="minorHAnsi" w:eastAsiaTheme="minorEastAsia" w:hAnsiTheme="minorHAnsi" w:cstheme="minorBidi"/>
              <w:iCs w:val="0"/>
              <w:noProof/>
              <w:szCs w:val="22"/>
            </w:rPr>
          </w:pPr>
          <w:del w:id="447" w:author="McGuffin, Thomas" w:date="2023-06-28T05:00:00Z">
            <w:r w:rsidRPr="004E64BD" w:rsidDel="004E64BD">
              <w:rPr>
                <w:rPrChange w:id="448" w:author="McGuffin, Thomas" w:date="2023-06-28T05:00:00Z">
                  <w:rPr>
                    <w:rStyle w:val="Hyperlink"/>
                    <w:noProof/>
                    <w14:scene3d>
                      <w14:camera w14:prst="orthographicFront"/>
                      <w14:lightRig w14:rig="threePt" w14:dir="t">
                        <w14:rot w14:lat="0" w14:lon="0" w14:rev="0"/>
                      </w14:lightRig>
                    </w14:scene3d>
                  </w:rPr>
                </w:rPrChange>
              </w:rPr>
              <w:delText>3.2.6.3.4.4</w:delText>
            </w:r>
            <w:r w:rsidDel="004E64BD">
              <w:rPr>
                <w:rFonts w:asciiTheme="minorHAnsi" w:eastAsiaTheme="minorEastAsia" w:hAnsiTheme="minorHAnsi" w:cstheme="minorBidi"/>
                <w:iCs w:val="0"/>
                <w:noProof/>
                <w:szCs w:val="22"/>
              </w:rPr>
              <w:tab/>
            </w:r>
            <w:r w:rsidRPr="004E64BD" w:rsidDel="004E64BD">
              <w:rPr>
                <w:rPrChange w:id="449" w:author="McGuffin, Thomas" w:date="2023-06-28T05:00:00Z">
                  <w:rPr>
                    <w:rStyle w:val="Hyperlink"/>
                    <w:noProof/>
                  </w:rPr>
                </w:rPrChange>
              </w:rPr>
              <w:delText>Multi-Block Downlinks</w:delText>
            </w:r>
            <w:r w:rsidDel="004E64BD">
              <w:rPr>
                <w:noProof/>
                <w:webHidden/>
              </w:rPr>
              <w:tab/>
              <w:delText>22</w:delText>
            </w:r>
          </w:del>
        </w:p>
        <w:p w14:paraId="530C26B2" w14:textId="7379176B" w:rsidR="00751E23" w:rsidDel="004E64BD" w:rsidRDefault="00751E23">
          <w:pPr>
            <w:pStyle w:val="TOC6"/>
            <w:spacing w:before="4" w:after="4"/>
            <w:rPr>
              <w:del w:id="450" w:author="McGuffin, Thomas" w:date="2023-06-28T05:00:00Z"/>
              <w:rFonts w:asciiTheme="minorHAnsi" w:eastAsiaTheme="minorEastAsia" w:hAnsiTheme="minorHAnsi" w:cstheme="minorBidi"/>
              <w:iCs w:val="0"/>
              <w:noProof/>
              <w:szCs w:val="22"/>
            </w:rPr>
          </w:pPr>
          <w:del w:id="451" w:author="McGuffin, Thomas" w:date="2023-06-28T05:00:00Z">
            <w:r w:rsidRPr="004E64BD" w:rsidDel="004E64BD">
              <w:rPr>
                <w:rPrChange w:id="452" w:author="McGuffin, Thomas" w:date="2023-06-28T05:00:00Z">
                  <w:rPr>
                    <w:rStyle w:val="Hyperlink"/>
                    <w:noProof/>
                  </w:rPr>
                </w:rPrChange>
              </w:rPr>
              <w:delText>3.2.6.3.4.4.1</w:delText>
            </w:r>
            <w:r w:rsidDel="004E64BD">
              <w:rPr>
                <w:rFonts w:asciiTheme="minorHAnsi" w:eastAsiaTheme="minorEastAsia" w:hAnsiTheme="minorHAnsi" w:cstheme="minorBidi"/>
                <w:iCs w:val="0"/>
                <w:noProof/>
                <w:szCs w:val="22"/>
              </w:rPr>
              <w:tab/>
            </w:r>
            <w:r w:rsidRPr="004E64BD" w:rsidDel="004E64BD">
              <w:rPr>
                <w:rPrChange w:id="453" w:author="McGuffin, Thomas" w:date="2023-06-28T05:00:00Z">
                  <w:rPr>
                    <w:rStyle w:val="Hyperlink"/>
                    <w:noProof/>
                  </w:rPr>
                </w:rPrChange>
              </w:rPr>
              <w:delText>Incomplete Multi-Block Downlink</w:delText>
            </w:r>
            <w:r w:rsidDel="004E64BD">
              <w:rPr>
                <w:noProof/>
                <w:webHidden/>
              </w:rPr>
              <w:tab/>
              <w:delText>22</w:delText>
            </w:r>
          </w:del>
        </w:p>
        <w:p w14:paraId="14356896" w14:textId="05D83AF1" w:rsidR="00751E23" w:rsidDel="004E64BD" w:rsidRDefault="00751E23">
          <w:pPr>
            <w:pStyle w:val="TOC6"/>
            <w:spacing w:before="4" w:after="4"/>
            <w:rPr>
              <w:del w:id="454" w:author="McGuffin, Thomas" w:date="2023-06-28T05:00:00Z"/>
              <w:rFonts w:asciiTheme="minorHAnsi" w:eastAsiaTheme="minorEastAsia" w:hAnsiTheme="minorHAnsi" w:cstheme="minorBidi"/>
              <w:iCs w:val="0"/>
              <w:noProof/>
              <w:szCs w:val="22"/>
            </w:rPr>
          </w:pPr>
          <w:del w:id="455" w:author="McGuffin, Thomas" w:date="2023-06-28T05:00:00Z">
            <w:r w:rsidRPr="004E64BD" w:rsidDel="004E64BD">
              <w:rPr>
                <w:rPrChange w:id="456" w:author="McGuffin, Thomas" w:date="2023-06-28T05:00:00Z">
                  <w:rPr>
                    <w:rStyle w:val="Hyperlink"/>
                    <w:noProof/>
                  </w:rPr>
                </w:rPrChange>
              </w:rPr>
              <w:delText>3.2.6.3.4.4.2</w:delText>
            </w:r>
            <w:r w:rsidDel="004E64BD">
              <w:rPr>
                <w:rFonts w:asciiTheme="minorHAnsi" w:eastAsiaTheme="minorEastAsia" w:hAnsiTheme="minorHAnsi" w:cstheme="minorBidi"/>
                <w:iCs w:val="0"/>
                <w:noProof/>
                <w:szCs w:val="22"/>
              </w:rPr>
              <w:tab/>
            </w:r>
            <w:r w:rsidRPr="004E64BD" w:rsidDel="004E64BD">
              <w:rPr>
                <w:rPrChange w:id="457" w:author="McGuffin, Thomas" w:date="2023-06-28T05:00:00Z">
                  <w:rPr>
                    <w:rStyle w:val="Hyperlink"/>
                    <w:noProof/>
                  </w:rPr>
                </w:rPrChange>
              </w:rPr>
              <w:delText>Nesting of Multi-Block Downlinks</w:delText>
            </w:r>
            <w:r w:rsidDel="004E64BD">
              <w:rPr>
                <w:noProof/>
                <w:webHidden/>
              </w:rPr>
              <w:tab/>
              <w:delText>23</w:delText>
            </w:r>
          </w:del>
        </w:p>
        <w:p w14:paraId="5FFA07E0" w14:textId="51C7E0B0" w:rsidR="00751E23" w:rsidDel="004E64BD" w:rsidRDefault="00751E23">
          <w:pPr>
            <w:pStyle w:val="TOC6"/>
            <w:spacing w:before="4" w:after="4"/>
            <w:rPr>
              <w:del w:id="458" w:author="McGuffin, Thomas" w:date="2023-06-28T05:00:00Z"/>
              <w:rFonts w:asciiTheme="minorHAnsi" w:eastAsiaTheme="minorEastAsia" w:hAnsiTheme="minorHAnsi" w:cstheme="minorBidi"/>
              <w:iCs w:val="0"/>
              <w:noProof/>
              <w:szCs w:val="22"/>
            </w:rPr>
          </w:pPr>
          <w:del w:id="459" w:author="McGuffin, Thomas" w:date="2023-06-28T05:00:00Z">
            <w:r w:rsidRPr="004E64BD" w:rsidDel="004E64BD">
              <w:rPr>
                <w:rPrChange w:id="460" w:author="McGuffin, Thomas" w:date="2023-06-28T05:00:00Z">
                  <w:rPr>
                    <w:rStyle w:val="Hyperlink"/>
                    <w:noProof/>
                  </w:rPr>
                </w:rPrChange>
              </w:rPr>
              <w:delText>3.2.6.3.4.4.3</w:delText>
            </w:r>
            <w:r w:rsidDel="004E64BD">
              <w:rPr>
                <w:rFonts w:asciiTheme="minorHAnsi" w:eastAsiaTheme="minorEastAsia" w:hAnsiTheme="minorHAnsi" w:cstheme="minorBidi"/>
                <w:iCs w:val="0"/>
                <w:noProof/>
                <w:szCs w:val="22"/>
              </w:rPr>
              <w:tab/>
            </w:r>
            <w:r w:rsidRPr="004E64BD" w:rsidDel="004E64BD">
              <w:rPr>
                <w:rPrChange w:id="461" w:author="McGuffin, Thomas" w:date="2023-06-28T05:00:00Z">
                  <w:rPr>
                    <w:rStyle w:val="Hyperlink"/>
                    <w:noProof/>
                  </w:rPr>
                </w:rPrChange>
              </w:rPr>
              <w:delText>Effect of a Nested Downlink on VAT10 and VGT4</w:delText>
            </w:r>
            <w:r w:rsidDel="004E64BD">
              <w:rPr>
                <w:noProof/>
                <w:webHidden/>
              </w:rPr>
              <w:tab/>
              <w:delText>23</w:delText>
            </w:r>
          </w:del>
        </w:p>
        <w:p w14:paraId="160CFDDC" w14:textId="0C1DC55C" w:rsidR="00751E23" w:rsidDel="004E64BD" w:rsidRDefault="00751E23">
          <w:pPr>
            <w:pStyle w:val="TOC6"/>
            <w:spacing w:before="4" w:after="4"/>
            <w:rPr>
              <w:del w:id="462" w:author="McGuffin, Thomas" w:date="2023-06-28T05:00:00Z"/>
              <w:rFonts w:asciiTheme="minorHAnsi" w:eastAsiaTheme="minorEastAsia" w:hAnsiTheme="minorHAnsi" w:cstheme="minorBidi"/>
              <w:iCs w:val="0"/>
              <w:noProof/>
              <w:szCs w:val="22"/>
            </w:rPr>
          </w:pPr>
          <w:del w:id="463" w:author="McGuffin, Thomas" w:date="2023-06-28T05:00:00Z">
            <w:r w:rsidRPr="004E64BD" w:rsidDel="004E64BD">
              <w:rPr>
                <w:rPrChange w:id="464" w:author="McGuffin, Thomas" w:date="2023-06-28T05:00:00Z">
                  <w:rPr>
                    <w:rStyle w:val="Hyperlink"/>
                    <w:noProof/>
                  </w:rPr>
                </w:rPrChange>
              </w:rPr>
              <w:delText>3.2.6.3.4.4.4</w:delText>
            </w:r>
            <w:r w:rsidDel="004E64BD">
              <w:rPr>
                <w:rFonts w:asciiTheme="minorHAnsi" w:eastAsiaTheme="minorEastAsia" w:hAnsiTheme="minorHAnsi" w:cstheme="minorBidi"/>
                <w:iCs w:val="0"/>
                <w:noProof/>
                <w:szCs w:val="22"/>
              </w:rPr>
              <w:tab/>
            </w:r>
            <w:r w:rsidRPr="004E64BD" w:rsidDel="004E64BD">
              <w:rPr>
                <w:rPrChange w:id="465" w:author="McGuffin, Thomas" w:date="2023-06-28T05:00:00Z">
                  <w:rPr>
                    <w:rStyle w:val="Hyperlink"/>
                    <w:noProof/>
                  </w:rPr>
                </w:rPrChange>
              </w:rPr>
              <w:delText>Re-blocking a Multi-Block Downlink</w:delText>
            </w:r>
            <w:r w:rsidDel="004E64BD">
              <w:rPr>
                <w:noProof/>
                <w:webHidden/>
              </w:rPr>
              <w:tab/>
              <w:delText>23</w:delText>
            </w:r>
          </w:del>
        </w:p>
        <w:p w14:paraId="0B73A077" w14:textId="76F8B95D" w:rsidR="00751E23" w:rsidDel="004E64BD" w:rsidRDefault="00751E23">
          <w:pPr>
            <w:pStyle w:val="TOC5"/>
            <w:spacing w:before="4" w:after="4"/>
            <w:rPr>
              <w:del w:id="466" w:author="McGuffin, Thomas" w:date="2023-06-28T05:00:00Z"/>
              <w:rFonts w:asciiTheme="minorHAnsi" w:eastAsiaTheme="minorEastAsia" w:hAnsiTheme="minorHAnsi" w:cstheme="minorBidi"/>
              <w:iCs w:val="0"/>
              <w:noProof/>
              <w:szCs w:val="22"/>
            </w:rPr>
          </w:pPr>
          <w:del w:id="467" w:author="McGuffin, Thomas" w:date="2023-06-28T05:00:00Z">
            <w:r w:rsidRPr="004E64BD" w:rsidDel="004E64BD">
              <w:rPr>
                <w:rPrChange w:id="468" w:author="McGuffin, Thomas" w:date="2023-06-28T05:00:00Z">
                  <w:rPr>
                    <w:rStyle w:val="Hyperlink"/>
                    <w:noProof/>
                    <w14:scene3d>
                      <w14:camera w14:prst="orthographicFront"/>
                      <w14:lightRig w14:rig="threePt" w14:dir="t">
                        <w14:rot w14:lat="0" w14:lon="0" w14:rev="0"/>
                      </w14:lightRig>
                    </w14:scene3d>
                  </w:rPr>
                </w:rPrChange>
              </w:rPr>
              <w:delText>3.2.6.3.4.5</w:delText>
            </w:r>
            <w:r w:rsidDel="004E64BD">
              <w:rPr>
                <w:rFonts w:asciiTheme="minorHAnsi" w:eastAsiaTheme="minorEastAsia" w:hAnsiTheme="minorHAnsi" w:cstheme="minorBidi"/>
                <w:iCs w:val="0"/>
                <w:noProof/>
                <w:szCs w:val="22"/>
              </w:rPr>
              <w:tab/>
            </w:r>
            <w:r w:rsidRPr="004E64BD" w:rsidDel="004E64BD">
              <w:rPr>
                <w:rPrChange w:id="469" w:author="McGuffin, Thomas" w:date="2023-06-28T05:00:00Z">
                  <w:rPr>
                    <w:rStyle w:val="Hyperlink"/>
                    <w:noProof/>
                  </w:rPr>
                </w:rPrChange>
              </w:rPr>
              <w:delText>AOA Multi-Block ACARS Uplinks</w:delText>
            </w:r>
            <w:r w:rsidDel="004E64BD">
              <w:rPr>
                <w:noProof/>
                <w:webHidden/>
              </w:rPr>
              <w:tab/>
              <w:delText>23</w:delText>
            </w:r>
          </w:del>
        </w:p>
        <w:p w14:paraId="6DDFA9E7" w14:textId="1265BB18" w:rsidR="00751E23" w:rsidDel="004E64BD" w:rsidRDefault="00751E23">
          <w:pPr>
            <w:pStyle w:val="TOC6"/>
            <w:spacing w:before="4" w:after="4"/>
            <w:rPr>
              <w:del w:id="470" w:author="McGuffin, Thomas" w:date="2023-06-28T05:00:00Z"/>
              <w:rFonts w:asciiTheme="minorHAnsi" w:eastAsiaTheme="minorEastAsia" w:hAnsiTheme="minorHAnsi" w:cstheme="minorBidi"/>
              <w:iCs w:val="0"/>
              <w:noProof/>
              <w:szCs w:val="22"/>
            </w:rPr>
          </w:pPr>
          <w:del w:id="471" w:author="McGuffin, Thomas" w:date="2023-06-28T05:00:00Z">
            <w:r w:rsidRPr="004E64BD" w:rsidDel="004E64BD">
              <w:rPr>
                <w:rPrChange w:id="472" w:author="McGuffin, Thomas" w:date="2023-06-28T05:00:00Z">
                  <w:rPr>
                    <w:rStyle w:val="Hyperlink"/>
                    <w:noProof/>
                  </w:rPr>
                </w:rPrChange>
              </w:rPr>
              <w:delText>3.2.6.3.4.5.1</w:delText>
            </w:r>
            <w:r w:rsidDel="004E64BD">
              <w:rPr>
                <w:rFonts w:asciiTheme="minorHAnsi" w:eastAsiaTheme="minorEastAsia" w:hAnsiTheme="minorHAnsi" w:cstheme="minorBidi"/>
                <w:iCs w:val="0"/>
                <w:noProof/>
                <w:szCs w:val="22"/>
              </w:rPr>
              <w:tab/>
            </w:r>
            <w:r w:rsidRPr="004E64BD" w:rsidDel="004E64BD">
              <w:rPr>
                <w:rPrChange w:id="473" w:author="McGuffin, Thomas" w:date="2023-06-28T05:00:00Z">
                  <w:rPr>
                    <w:rStyle w:val="Hyperlink"/>
                    <w:noProof/>
                  </w:rPr>
                </w:rPrChange>
              </w:rPr>
              <w:delText>AOA Message Assembly Timer</w:delText>
            </w:r>
            <w:r w:rsidDel="004E64BD">
              <w:rPr>
                <w:noProof/>
                <w:webHidden/>
              </w:rPr>
              <w:tab/>
              <w:delText>23</w:delText>
            </w:r>
          </w:del>
        </w:p>
        <w:p w14:paraId="3885F75B" w14:textId="0F422F8D" w:rsidR="00751E23" w:rsidDel="004E64BD" w:rsidRDefault="00751E23">
          <w:pPr>
            <w:pStyle w:val="TOC6"/>
            <w:spacing w:before="4" w:after="4"/>
            <w:rPr>
              <w:del w:id="474" w:author="McGuffin, Thomas" w:date="2023-06-28T05:00:00Z"/>
              <w:rFonts w:asciiTheme="minorHAnsi" w:eastAsiaTheme="minorEastAsia" w:hAnsiTheme="minorHAnsi" w:cstheme="minorBidi"/>
              <w:iCs w:val="0"/>
              <w:noProof/>
              <w:szCs w:val="22"/>
            </w:rPr>
          </w:pPr>
          <w:del w:id="475" w:author="McGuffin, Thomas" w:date="2023-06-28T05:00:00Z">
            <w:r w:rsidRPr="004E64BD" w:rsidDel="004E64BD">
              <w:rPr>
                <w:rPrChange w:id="476" w:author="McGuffin, Thomas" w:date="2023-06-28T05:00:00Z">
                  <w:rPr>
                    <w:rStyle w:val="Hyperlink"/>
                    <w:noProof/>
                  </w:rPr>
                </w:rPrChange>
              </w:rPr>
              <w:delText>3.2.6.3.4.5.2</w:delText>
            </w:r>
            <w:r w:rsidDel="004E64BD">
              <w:rPr>
                <w:rFonts w:asciiTheme="minorHAnsi" w:eastAsiaTheme="minorEastAsia" w:hAnsiTheme="minorHAnsi" w:cstheme="minorBidi"/>
                <w:iCs w:val="0"/>
                <w:noProof/>
                <w:szCs w:val="22"/>
              </w:rPr>
              <w:tab/>
            </w:r>
            <w:r w:rsidRPr="004E64BD" w:rsidDel="004E64BD">
              <w:rPr>
                <w:rPrChange w:id="477" w:author="McGuffin, Thomas" w:date="2023-06-28T05:00:00Z">
                  <w:rPr>
                    <w:rStyle w:val="Hyperlink"/>
                    <w:noProof/>
                  </w:rPr>
                </w:rPrChange>
              </w:rPr>
              <w:delText>AOA Ground No ACK Timer</w:delText>
            </w:r>
            <w:r w:rsidDel="004E64BD">
              <w:rPr>
                <w:noProof/>
                <w:webHidden/>
              </w:rPr>
              <w:tab/>
              <w:delText>24</w:delText>
            </w:r>
          </w:del>
        </w:p>
        <w:p w14:paraId="066F4264" w14:textId="54D37CE9" w:rsidR="00751E23" w:rsidDel="004E64BD" w:rsidRDefault="00751E23">
          <w:pPr>
            <w:pStyle w:val="TOC6"/>
            <w:spacing w:before="4" w:after="4"/>
            <w:rPr>
              <w:del w:id="478" w:author="McGuffin, Thomas" w:date="2023-06-28T05:00:00Z"/>
              <w:rFonts w:asciiTheme="minorHAnsi" w:eastAsiaTheme="minorEastAsia" w:hAnsiTheme="minorHAnsi" w:cstheme="minorBidi"/>
              <w:iCs w:val="0"/>
              <w:noProof/>
              <w:szCs w:val="22"/>
            </w:rPr>
          </w:pPr>
          <w:del w:id="479" w:author="McGuffin, Thomas" w:date="2023-06-28T05:00:00Z">
            <w:r w:rsidRPr="004E64BD" w:rsidDel="004E64BD">
              <w:rPr>
                <w:rPrChange w:id="480" w:author="McGuffin, Thomas" w:date="2023-06-28T05:00:00Z">
                  <w:rPr>
                    <w:rStyle w:val="Hyperlink"/>
                    <w:noProof/>
                  </w:rPr>
                </w:rPrChange>
              </w:rPr>
              <w:delText>3.2.6.3.4.5.3</w:delText>
            </w:r>
            <w:r w:rsidDel="004E64BD">
              <w:rPr>
                <w:rFonts w:asciiTheme="minorHAnsi" w:eastAsiaTheme="minorEastAsia" w:hAnsiTheme="minorHAnsi" w:cstheme="minorBidi"/>
                <w:iCs w:val="0"/>
                <w:noProof/>
                <w:szCs w:val="22"/>
              </w:rPr>
              <w:tab/>
            </w:r>
            <w:r w:rsidRPr="004E64BD" w:rsidDel="004E64BD">
              <w:rPr>
                <w:rPrChange w:id="481" w:author="McGuffin, Thomas" w:date="2023-06-28T05:00:00Z">
                  <w:rPr>
                    <w:rStyle w:val="Hyperlink"/>
                    <w:noProof/>
                  </w:rPr>
                </w:rPrChange>
              </w:rPr>
              <w:delText xml:space="preserve">AOA Ground Message Reject Timer </w:delText>
            </w:r>
            <w:r w:rsidRPr="004E64BD" w:rsidDel="004E64BD">
              <w:rPr>
                <w:highlight w:val="yellow"/>
                <w:rPrChange w:id="482" w:author="McGuffin, Thomas" w:date="2023-06-28T05:00:00Z">
                  <w:rPr>
                    <w:rStyle w:val="Hyperlink"/>
                    <w:noProof/>
                    <w:highlight w:val="yellow"/>
                  </w:rPr>
                </w:rPrChange>
              </w:rPr>
              <w:delText>(VGT2)</w:delText>
            </w:r>
            <w:r w:rsidDel="004E64BD">
              <w:rPr>
                <w:noProof/>
                <w:webHidden/>
              </w:rPr>
              <w:tab/>
              <w:delText>24</w:delText>
            </w:r>
          </w:del>
        </w:p>
        <w:p w14:paraId="7552B21E" w14:textId="32584C22" w:rsidR="00751E23" w:rsidDel="004E64BD" w:rsidRDefault="00751E23">
          <w:pPr>
            <w:pStyle w:val="TOC6"/>
            <w:spacing w:before="4" w:after="4"/>
            <w:rPr>
              <w:del w:id="483" w:author="McGuffin, Thomas" w:date="2023-06-28T05:00:00Z"/>
              <w:rFonts w:asciiTheme="minorHAnsi" w:eastAsiaTheme="minorEastAsia" w:hAnsiTheme="minorHAnsi" w:cstheme="minorBidi"/>
              <w:iCs w:val="0"/>
              <w:noProof/>
              <w:szCs w:val="22"/>
            </w:rPr>
          </w:pPr>
          <w:del w:id="484" w:author="McGuffin, Thomas" w:date="2023-06-28T05:00:00Z">
            <w:r w:rsidRPr="004E64BD" w:rsidDel="004E64BD">
              <w:rPr>
                <w:rPrChange w:id="485" w:author="McGuffin, Thomas" w:date="2023-06-28T05:00:00Z">
                  <w:rPr>
                    <w:rStyle w:val="Hyperlink"/>
                    <w:noProof/>
                  </w:rPr>
                </w:rPrChange>
              </w:rPr>
              <w:delText>3.2.6.3.4.5.4</w:delText>
            </w:r>
            <w:r w:rsidDel="004E64BD">
              <w:rPr>
                <w:rFonts w:asciiTheme="minorHAnsi" w:eastAsiaTheme="minorEastAsia" w:hAnsiTheme="minorHAnsi" w:cstheme="minorBidi"/>
                <w:iCs w:val="0"/>
                <w:noProof/>
                <w:szCs w:val="22"/>
              </w:rPr>
              <w:tab/>
            </w:r>
            <w:r w:rsidRPr="004E64BD" w:rsidDel="004E64BD">
              <w:rPr>
                <w:rPrChange w:id="486" w:author="McGuffin, Thomas" w:date="2023-06-28T05:00:00Z">
                  <w:rPr>
                    <w:rStyle w:val="Hyperlink"/>
                    <w:noProof/>
                  </w:rPr>
                </w:rPrChange>
              </w:rPr>
              <w:delText>Restart ACARS Multi-Block AOA Uplink</w:delText>
            </w:r>
            <w:r w:rsidDel="004E64BD">
              <w:rPr>
                <w:noProof/>
                <w:webHidden/>
              </w:rPr>
              <w:tab/>
              <w:delText>24</w:delText>
            </w:r>
          </w:del>
        </w:p>
        <w:p w14:paraId="00882728" w14:textId="6C58D20E" w:rsidR="00751E23" w:rsidDel="004E64BD" w:rsidRDefault="00751E23">
          <w:pPr>
            <w:pStyle w:val="TOC5"/>
            <w:spacing w:before="4" w:after="4"/>
            <w:rPr>
              <w:del w:id="487" w:author="McGuffin, Thomas" w:date="2023-06-28T05:00:00Z"/>
              <w:rFonts w:asciiTheme="minorHAnsi" w:eastAsiaTheme="minorEastAsia" w:hAnsiTheme="minorHAnsi" w:cstheme="minorBidi"/>
              <w:iCs w:val="0"/>
              <w:noProof/>
              <w:szCs w:val="22"/>
            </w:rPr>
          </w:pPr>
          <w:del w:id="488" w:author="McGuffin, Thomas" w:date="2023-06-28T05:00:00Z">
            <w:r w:rsidRPr="004E64BD" w:rsidDel="004E64BD">
              <w:rPr>
                <w:rPrChange w:id="489" w:author="McGuffin, Thomas" w:date="2023-06-28T05:00:00Z">
                  <w:rPr>
                    <w:rStyle w:val="Hyperlink"/>
                    <w:noProof/>
                    <w14:scene3d>
                      <w14:camera w14:prst="orthographicFront"/>
                      <w14:lightRig w14:rig="threePt" w14:dir="t">
                        <w14:rot w14:lat="0" w14:lon="0" w14:rev="0"/>
                      </w14:lightRig>
                    </w14:scene3d>
                  </w:rPr>
                </w:rPrChange>
              </w:rPr>
              <w:delText>3.2.6.3.4.6</w:delText>
            </w:r>
            <w:r w:rsidDel="004E64BD">
              <w:rPr>
                <w:rFonts w:asciiTheme="minorHAnsi" w:eastAsiaTheme="minorEastAsia" w:hAnsiTheme="minorHAnsi" w:cstheme="minorBidi"/>
                <w:iCs w:val="0"/>
                <w:noProof/>
                <w:szCs w:val="22"/>
              </w:rPr>
              <w:tab/>
            </w:r>
            <w:r w:rsidRPr="004E64BD" w:rsidDel="004E64BD">
              <w:rPr>
                <w:rPrChange w:id="490" w:author="McGuffin, Thomas" w:date="2023-06-28T05:00:00Z">
                  <w:rPr>
                    <w:rStyle w:val="Hyperlink"/>
                    <w:noProof/>
                  </w:rPr>
                </w:rPrChange>
              </w:rPr>
              <w:delText>Nesting of ACARS Multi-Block AOA Uplinks</w:delText>
            </w:r>
            <w:r w:rsidDel="004E64BD">
              <w:rPr>
                <w:noProof/>
                <w:webHidden/>
              </w:rPr>
              <w:tab/>
              <w:delText>25</w:delText>
            </w:r>
          </w:del>
        </w:p>
        <w:p w14:paraId="0252DF8F" w14:textId="1C9D9D7E" w:rsidR="00751E23" w:rsidDel="004E64BD" w:rsidRDefault="00751E23">
          <w:pPr>
            <w:pStyle w:val="TOC5"/>
            <w:spacing w:before="4" w:after="4"/>
            <w:rPr>
              <w:del w:id="491" w:author="McGuffin, Thomas" w:date="2023-06-28T05:00:00Z"/>
              <w:rFonts w:asciiTheme="minorHAnsi" w:eastAsiaTheme="minorEastAsia" w:hAnsiTheme="minorHAnsi" w:cstheme="minorBidi"/>
              <w:iCs w:val="0"/>
              <w:noProof/>
              <w:szCs w:val="22"/>
            </w:rPr>
          </w:pPr>
          <w:del w:id="492" w:author="McGuffin, Thomas" w:date="2023-06-28T05:00:00Z">
            <w:r w:rsidRPr="004E64BD" w:rsidDel="004E64BD">
              <w:rPr>
                <w:rPrChange w:id="493" w:author="McGuffin, Thomas" w:date="2023-06-28T05:00:00Z">
                  <w:rPr>
                    <w:rStyle w:val="Hyperlink"/>
                    <w:noProof/>
                    <w14:scene3d>
                      <w14:camera w14:prst="orthographicFront"/>
                      <w14:lightRig w14:rig="threePt" w14:dir="t">
                        <w14:rot w14:lat="0" w14:lon="0" w14:rev="0"/>
                      </w14:lightRig>
                    </w14:scene3d>
                  </w:rPr>
                </w:rPrChange>
              </w:rPr>
              <w:delText>3.2.6.3.4.7</w:delText>
            </w:r>
            <w:r w:rsidDel="004E64BD">
              <w:rPr>
                <w:rFonts w:asciiTheme="minorHAnsi" w:eastAsiaTheme="minorEastAsia" w:hAnsiTheme="minorHAnsi" w:cstheme="minorBidi"/>
                <w:iCs w:val="0"/>
                <w:noProof/>
                <w:szCs w:val="22"/>
              </w:rPr>
              <w:tab/>
            </w:r>
            <w:r w:rsidRPr="004E64BD" w:rsidDel="004E64BD">
              <w:rPr>
                <w:rPrChange w:id="494" w:author="McGuffin, Thomas" w:date="2023-06-28T05:00:00Z">
                  <w:rPr>
                    <w:rStyle w:val="Hyperlink"/>
                    <w:noProof/>
                  </w:rPr>
                </w:rPrChange>
              </w:rPr>
              <w:delText>ACARS Unable to Deliver AOA Uplink Message</w:delText>
            </w:r>
            <w:r w:rsidDel="004E64BD">
              <w:rPr>
                <w:noProof/>
                <w:webHidden/>
              </w:rPr>
              <w:tab/>
              <w:delText>25</w:delText>
            </w:r>
          </w:del>
        </w:p>
        <w:p w14:paraId="40572301" w14:textId="310974A0" w:rsidR="00751E23" w:rsidDel="004E64BD" w:rsidRDefault="00751E23">
          <w:pPr>
            <w:pStyle w:val="TOC5"/>
            <w:spacing w:before="4" w:after="4"/>
            <w:rPr>
              <w:del w:id="495" w:author="McGuffin, Thomas" w:date="2023-06-28T05:00:00Z"/>
              <w:rFonts w:asciiTheme="minorHAnsi" w:eastAsiaTheme="minorEastAsia" w:hAnsiTheme="minorHAnsi" w:cstheme="minorBidi"/>
              <w:iCs w:val="0"/>
              <w:noProof/>
              <w:szCs w:val="22"/>
            </w:rPr>
          </w:pPr>
          <w:del w:id="496" w:author="McGuffin, Thomas" w:date="2023-06-28T05:00:00Z">
            <w:r w:rsidRPr="004E64BD" w:rsidDel="004E64BD">
              <w:rPr>
                <w:rPrChange w:id="497" w:author="McGuffin, Thomas" w:date="2023-06-28T05:00:00Z">
                  <w:rPr>
                    <w:rStyle w:val="Hyperlink"/>
                    <w:noProof/>
                    <w14:scene3d>
                      <w14:camera w14:prst="orthographicFront"/>
                      <w14:lightRig w14:rig="threePt" w14:dir="t">
                        <w14:rot w14:lat="0" w14:lon="0" w14:rev="0"/>
                      </w14:lightRig>
                    </w14:scene3d>
                  </w:rPr>
                </w:rPrChange>
              </w:rPr>
              <w:delText>3.2.6.3.4.8</w:delText>
            </w:r>
            <w:r w:rsidDel="004E64BD">
              <w:rPr>
                <w:rFonts w:asciiTheme="minorHAnsi" w:eastAsiaTheme="minorEastAsia" w:hAnsiTheme="minorHAnsi" w:cstheme="minorBidi"/>
                <w:iCs w:val="0"/>
                <w:noProof/>
                <w:szCs w:val="22"/>
              </w:rPr>
              <w:tab/>
            </w:r>
            <w:r w:rsidRPr="004E64BD" w:rsidDel="004E64BD">
              <w:rPr>
                <w:rPrChange w:id="498" w:author="McGuffin, Thomas" w:date="2023-06-28T05:00:00Z">
                  <w:rPr>
                    <w:rStyle w:val="Hyperlink"/>
                    <w:noProof/>
                  </w:rPr>
                </w:rPrChange>
              </w:rPr>
              <w:delText>Unusable ACARS Uplink Message</w:delText>
            </w:r>
            <w:r w:rsidDel="004E64BD">
              <w:rPr>
                <w:noProof/>
                <w:webHidden/>
              </w:rPr>
              <w:tab/>
              <w:delText>25</w:delText>
            </w:r>
          </w:del>
        </w:p>
        <w:p w14:paraId="69E6A939" w14:textId="6AACC3AC" w:rsidR="00751E23" w:rsidDel="004E64BD" w:rsidRDefault="00751E23">
          <w:pPr>
            <w:pStyle w:val="TOC5"/>
            <w:spacing w:before="4" w:after="4"/>
            <w:rPr>
              <w:del w:id="499" w:author="McGuffin, Thomas" w:date="2023-06-28T05:00:00Z"/>
              <w:rFonts w:asciiTheme="minorHAnsi" w:eastAsiaTheme="minorEastAsia" w:hAnsiTheme="minorHAnsi" w:cstheme="minorBidi"/>
              <w:iCs w:val="0"/>
              <w:noProof/>
              <w:szCs w:val="22"/>
            </w:rPr>
          </w:pPr>
          <w:del w:id="500" w:author="McGuffin, Thomas" w:date="2023-06-28T05:00:00Z">
            <w:r w:rsidRPr="004E64BD" w:rsidDel="004E64BD">
              <w:rPr>
                <w:rPrChange w:id="501" w:author="McGuffin, Thomas" w:date="2023-06-28T05:00:00Z">
                  <w:rPr>
                    <w:rStyle w:val="Hyperlink"/>
                    <w:noProof/>
                    <w14:scene3d>
                      <w14:camera w14:prst="orthographicFront"/>
                      <w14:lightRig w14:rig="threePt" w14:dir="t">
                        <w14:rot w14:lat="0" w14:lon="0" w14:rev="0"/>
                      </w14:lightRig>
                    </w14:scene3d>
                  </w:rPr>
                </w:rPrChange>
              </w:rPr>
              <w:delText>3.2.6.3.4.9</w:delText>
            </w:r>
            <w:r w:rsidDel="004E64BD">
              <w:rPr>
                <w:rFonts w:asciiTheme="minorHAnsi" w:eastAsiaTheme="minorEastAsia" w:hAnsiTheme="minorHAnsi" w:cstheme="minorBidi"/>
                <w:iCs w:val="0"/>
                <w:noProof/>
                <w:szCs w:val="22"/>
              </w:rPr>
              <w:tab/>
            </w:r>
            <w:r w:rsidRPr="004E64BD" w:rsidDel="004E64BD">
              <w:rPr>
                <w:rPrChange w:id="502" w:author="McGuffin, Thomas" w:date="2023-06-28T05:00:00Z">
                  <w:rPr>
                    <w:rStyle w:val="Hyperlink"/>
                    <w:noProof/>
                  </w:rPr>
                </w:rPrChange>
              </w:rPr>
              <w:delText>Undelivered Uplink Messages</w:delText>
            </w:r>
            <w:r w:rsidDel="004E64BD">
              <w:rPr>
                <w:noProof/>
                <w:webHidden/>
              </w:rPr>
              <w:tab/>
              <w:delText>26</w:delText>
            </w:r>
          </w:del>
        </w:p>
        <w:p w14:paraId="50F6E8B7" w14:textId="71DA0455" w:rsidR="00751E23" w:rsidDel="004E64BD" w:rsidRDefault="00751E23">
          <w:pPr>
            <w:pStyle w:val="TOC5"/>
            <w:spacing w:before="4" w:after="4"/>
            <w:rPr>
              <w:del w:id="503" w:author="McGuffin, Thomas" w:date="2023-06-28T05:00:00Z"/>
              <w:rFonts w:asciiTheme="minorHAnsi" w:eastAsiaTheme="minorEastAsia" w:hAnsiTheme="minorHAnsi" w:cstheme="minorBidi"/>
              <w:iCs w:val="0"/>
              <w:noProof/>
              <w:szCs w:val="22"/>
            </w:rPr>
          </w:pPr>
          <w:del w:id="504" w:author="McGuffin, Thomas" w:date="2023-06-28T05:00:00Z">
            <w:r w:rsidRPr="004E64BD" w:rsidDel="004E64BD">
              <w:rPr>
                <w:rPrChange w:id="505" w:author="McGuffin, Thomas" w:date="2023-06-28T05:00:00Z">
                  <w:rPr>
                    <w:rStyle w:val="Hyperlink"/>
                    <w:noProof/>
                    <w14:scene3d>
                      <w14:camera w14:prst="orthographicFront"/>
                      <w14:lightRig w14:rig="threePt" w14:dir="t">
                        <w14:rot w14:lat="0" w14:lon="0" w14:rev="0"/>
                      </w14:lightRig>
                    </w14:scene3d>
                  </w:rPr>
                </w:rPrChange>
              </w:rPr>
              <w:delText>3.2.6.3.4.10</w:delText>
            </w:r>
            <w:r w:rsidDel="004E64BD">
              <w:rPr>
                <w:rFonts w:asciiTheme="minorHAnsi" w:eastAsiaTheme="minorEastAsia" w:hAnsiTheme="minorHAnsi" w:cstheme="minorBidi"/>
                <w:iCs w:val="0"/>
                <w:noProof/>
                <w:szCs w:val="22"/>
              </w:rPr>
              <w:tab/>
            </w:r>
            <w:r w:rsidRPr="004E64BD" w:rsidDel="004E64BD">
              <w:rPr>
                <w:rPrChange w:id="506" w:author="McGuffin, Thomas" w:date="2023-06-28T05:00:00Z">
                  <w:rPr>
                    <w:rStyle w:val="Hyperlink"/>
                    <w:noProof/>
                  </w:rPr>
                </w:rPrChange>
              </w:rPr>
              <w:delText>Message Prioritization</w:delText>
            </w:r>
            <w:r w:rsidDel="004E64BD">
              <w:rPr>
                <w:noProof/>
                <w:webHidden/>
              </w:rPr>
              <w:tab/>
              <w:delText>26</w:delText>
            </w:r>
          </w:del>
        </w:p>
        <w:p w14:paraId="2B4A9BBC" w14:textId="50890A9D" w:rsidR="00751E23" w:rsidDel="004E64BD" w:rsidRDefault="00751E23">
          <w:pPr>
            <w:pStyle w:val="TOC6"/>
            <w:spacing w:before="4" w:after="4"/>
            <w:rPr>
              <w:del w:id="507" w:author="McGuffin, Thomas" w:date="2023-06-28T05:00:00Z"/>
              <w:rFonts w:asciiTheme="minorHAnsi" w:eastAsiaTheme="minorEastAsia" w:hAnsiTheme="minorHAnsi" w:cstheme="minorBidi"/>
              <w:iCs w:val="0"/>
              <w:noProof/>
              <w:szCs w:val="22"/>
            </w:rPr>
          </w:pPr>
          <w:del w:id="508" w:author="McGuffin, Thomas" w:date="2023-06-28T05:00:00Z">
            <w:r w:rsidRPr="004E64BD" w:rsidDel="004E64BD">
              <w:rPr>
                <w:rPrChange w:id="509" w:author="McGuffin, Thomas" w:date="2023-06-28T05:00:00Z">
                  <w:rPr>
                    <w:rStyle w:val="Hyperlink"/>
                    <w:noProof/>
                  </w:rPr>
                </w:rPrChange>
              </w:rPr>
              <w:delText>3.2.6.3.4.10.1</w:delText>
            </w:r>
            <w:r w:rsidDel="004E64BD">
              <w:rPr>
                <w:rFonts w:asciiTheme="minorHAnsi" w:eastAsiaTheme="minorEastAsia" w:hAnsiTheme="minorHAnsi" w:cstheme="minorBidi"/>
                <w:iCs w:val="0"/>
                <w:noProof/>
                <w:szCs w:val="22"/>
              </w:rPr>
              <w:tab/>
            </w:r>
            <w:r w:rsidRPr="004E64BD" w:rsidDel="004E64BD">
              <w:rPr>
                <w:rPrChange w:id="510" w:author="McGuffin, Thomas" w:date="2023-06-28T05:00:00Z">
                  <w:rPr>
                    <w:rStyle w:val="Hyperlink"/>
                    <w:noProof/>
                  </w:rPr>
                </w:rPrChange>
              </w:rPr>
              <w:delText>Priority of System Control Messages</w:delText>
            </w:r>
            <w:r w:rsidDel="004E64BD">
              <w:rPr>
                <w:noProof/>
                <w:webHidden/>
              </w:rPr>
              <w:tab/>
              <w:delText>26</w:delText>
            </w:r>
          </w:del>
        </w:p>
        <w:p w14:paraId="68453A4F" w14:textId="096A8C3E" w:rsidR="00751E23" w:rsidDel="004E64BD" w:rsidRDefault="00751E23">
          <w:pPr>
            <w:pStyle w:val="TOC6"/>
            <w:spacing w:before="4" w:after="4"/>
            <w:rPr>
              <w:del w:id="511" w:author="McGuffin, Thomas" w:date="2023-06-28T05:00:00Z"/>
              <w:rFonts w:asciiTheme="minorHAnsi" w:eastAsiaTheme="minorEastAsia" w:hAnsiTheme="minorHAnsi" w:cstheme="minorBidi"/>
              <w:iCs w:val="0"/>
              <w:noProof/>
              <w:szCs w:val="22"/>
            </w:rPr>
          </w:pPr>
          <w:del w:id="512" w:author="McGuffin, Thomas" w:date="2023-06-28T05:00:00Z">
            <w:r w:rsidRPr="004E64BD" w:rsidDel="004E64BD">
              <w:rPr>
                <w:rPrChange w:id="513" w:author="McGuffin, Thomas" w:date="2023-06-28T05:00:00Z">
                  <w:rPr>
                    <w:rStyle w:val="Hyperlink"/>
                    <w:noProof/>
                  </w:rPr>
                </w:rPrChange>
              </w:rPr>
              <w:delText>3.2.6.3.4.10.2</w:delText>
            </w:r>
            <w:r w:rsidDel="004E64BD">
              <w:rPr>
                <w:rFonts w:asciiTheme="minorHAnsi" w:eastAsiaTheme="minorEastAsia" w:hAnsiTheme="minorHAnsi" w:cstheme="minorBidi"/>
                <w:iCs w:val="0"/>
                <w:noProof/>
                <w:szCs w:val="22"/>
              </w:rPr>
              <w:tab/>
            </w:r>
            <w:r w:rsidRPr="004E64BD" w:rsidDel="004E64BD">
              <w:rPr>
                <w:rPrChange w:id="514" w:author="McGuffin, Thomas" w:date="2023-06-28T05:00:00Z">
                  <w:rPr>
                    <w:rStyle w:val="Hyperlink"/>
                    <w:noProof/>
                  </w:rPr>
                </w:rPrChange>
              </w:rPr>
              <w:delText>Regulatory Guidance on Priority</w:delText>
            </w:r>
            <w:r w:rsidDel="004E64BD">
              <w:rPr>
                <w:noProof/>
                <w:webHidden/>
              </w:rPr>
              <w:tab/>
              <w:delText>26</w:delText>
            </w:r>
          </w:del>
        </w:p>
        <w:p w14:paraId="62B76FC0" w14:textId="41434205" w:rsidR="00857168" w:rsidRDefault="0039657A" w:rsidP="0039657A">
          <w:pPr>
            <w:outlineLvl w:val="2"/>
          </w:pPr>
          <w:r>
            <w:rPr>
              <w:rFonts w:ascii="Arial" w:hAnsi="Arial" w:cs="Times New Roman"/>
              <w:iCs/>
              <w:caps/>
              <w:szCs w:val="20"/>
            </w:rPr>
            <w:fldChar w:fldCharType="end"/>
          </w:r>
        </w:p>
      </w:sdtContent>
    </w:sdt>
    <w:p w14:paraId="7F15E423" w14:textId="77777777" w:rsidR="00D51051" w:rsidRDefault="00D51051" w:rsidP="00A03863"/>
    <w:p w14:paraId="0B9332FA" w14:textId="77777777" w:rsidR="0039657A" w:rsidRDefault="0039657A">
      <w:pPr>
        <w:rPr>
          <w:rFonts w:ascii="Arial" w:hAnsi="Arial" w:cs="Times New Roman"/>
          <w:b/>
          <w:iCs/>
          <w:caps/>
          <w:szCs w:val="20"/>
        </w:rPr>
      </w:pPr>
      <w:r>
        <w:br w:type="page"/>
      </w:r>
    </w:p>
    <w:p w14:paraId="700476D2" w14:textId="2CEC9815" w:rsidR="00857168" w:rsidRPr="00857168" w:rsidRDefault="00857168">
      <w:pPr>
        <w:pStyle w:val="Heading1"/>
        <w:pPrChange w:id="515" w:author="McGuffin, Thomas" w:date="2023-09-12T11:09:00Z">
          <w:pPr>
            <w:widowControl w:val="0"/>
            <w:pBdr>
              <w:top w:val="none" w:sz="0" w:space="0" w:color="000000"/>
              <w:left w:val="none" w:sz="0" w:space="0" w:color="000000"/>
              <w:bottom w:val="none" w:sz="0" w:space="0" w:color="000000"/>
              <w:right w:val="none" w:sz="0" w:space="0" w:color="000000"/>
              <w:between w:val="none" w:sz="0" w:space="0" w:color="000000"/>
              <w:bar w:val="none" w:sz="0" w:color="000000"/>
            </w:pBdr>
            <w:shd w:val="clear" w:color="000000" w:fill="000000"/>
            <w:kinsoku w:val="0"/>
            <w:wordWrap w:val="0"/>
            <w:overflowPunct w:val="0"/>
            <w:autoSpaceDE w:val="0"/>
            <w:autoSpaceDN w:val="0"/>
            <w:adjustRightInd w:val="0"/>
            <w:snapToGrid w:val="0"/>
            <w:spacing w:after="0" w:line="0" w:lineRule="atLeast"/>
            <w:textAlignment w:val="top"/>
            <w:outlineLvl w:val="0"/>
          </w:pPr>
        </w:pPrChange>
      </w:pPr>
      <w:bookmarkStart w:id="516" w:name="_Toc138820875"/>
      <w:r>
        <w:lastRenderedPageBreak/>
        <w:t>legacy</w:t>
      </w:r>
      <w:bookmarkEnd w:id="516"/>
    </w:p>
    <w:p w14:paraId="59D8B7AF" w14:textId="47F666C7" w:rsidR="00857168" w:rsidRPr="00857168" w:rsidRDefault="00857168">
      <w:pPr>
        <w:pStyle w:val="Heading1"/>
      </w:pPr>
      <w:bookmarkStart w:id="517" w:name="_Toc138820876"/>
      <w:r>
        <w:t>legacy</w:t>
      </w:r>
      <w:bookmarkEnd w:id="517"/>
    </w:p>
    <w:p w14:paraId="6A0BABEF" w14:textId="7F51069F" w:rsidR="00857168" w:rsidRPr="00857168" w:rsidRDefault="00857168">
      <w:pPr>
        <w:pStyle w:val="Heading1"/>
      </w:pPr>
      <w:bookmarkStart w:id="518" w:name="_Toc138820877"/>
      <w:r>
        <w:t>legacy</w:t>
      </w:r>
      <w:bookmarkEnd w:id="518"/>
    </w:p>
    <w:p w14:paraId="094E2CAE" w14:textId="1D6EE3D4" w:rsidR="00453028" w:rsidRDefault="00453028">
      <w:pPr>
        <w:pStyle w:val="Heading3"/>
        <w:numPr>
          <w:ilvl w:val="2"/>
          <w:numId w:val="54"/>
        </w:numPr>
        <w:pPrChange w:id="519" w:author="McGuffin, Thomas" w:date="2023-09-12T11:09:00Z">
          <w:pPr>
            <w:pStyle w:val="Heading1"/>
          </w:pPr>
        </w:pPrChange>
      </w:pPr>
      <w:bookmarkStart w:id="520" w:name="_Toc138820878"/>
      <w:r>
        <w:t>IOA</w:t>
      </w:r>
      <w:bookmarkEnd w:id="520"/>
    </w:p>
    <w:p w14:paraId="70EB25FA" w14:textId="61D2A082" w:rsidR="009A6275" w:rsidRPr="00A02F11" w:rsidRDefault="009A6275">
      <w:pPr>
        <w:pStyle w:val="Heading3"/>
        <w:numPr>
          <w:ilvl w:val="2"/>
          <w:numId w:val="54"/>
        </w:numPr>
      </w:pPr>
      <w:bookmarkStart w:id="521" w:name="_Toc138820879"/>
      <w:r w:rsidRPr="00A02F11">
        <w:t>ACARS Over AVLC</w:t>
      </w:r>
      <w:bookmarkEnd w:id="521"/>
    </w:p>
    <w:p w14:paraId="081CD4B2" w14:textId="77777777" w:rsidR="009A6275" w:rsidRPr="00A02F11" w:rsidRDefault="009A6275">
      <w:pPr>
        <w:pStyle w:val="BodyText"/>
      </w:pPr>
      <w:r w:rsidRPr="00A02F11">
        <w:t xml:space="preserve">ACARS over AVLC (AOA) transports ARINC 618 ACARS blocks </w:t>
      </w:r>
      <w:r>
        <w:t xml:space="preserve">via the </w:t>
      </w:r>
      <w:r w:rsidRPr="00A02F11">
        <w:t xml:space="preserve">VDL Mode 2 Datalink Layer. The Datalink Layer of VDL Mode 2 is called Aviation VHF Link Control (AVLC). </w:t>
      </w:r>
      <w:r>
        <w:t xml:space="preserve"> </w:t>
      </w:r>
      <w:r w:rsidRPr="00A02F11">
        <w:t>VDL Mode 2 specifies a three (3) layer communications protocol stack. The layers are as follows:</w:t>
      </w:r>
    </w:p>
    <w:p w14:paraId="5518614B" w14:textId="77777777" w:rsidR="009A6275" w:rsidRPr="00A02F11" w:rsidRDefault="009A6275">
      <w:pPr>
        <w:pStyle w:val="BodyText"/>
      </w:pPr>
      <w:r w:rsidRPr="00A02F11">
        <w:t>Physical: Differential Encoded 8 Phase Shift Keying (D8PSK)</w:t>
      </w:r>
    </w:p>
    <w:p w14:paraId="23594FAB" w14:textId="77777777" w:rsidR="009A6275" w:rsidRPr="00A02F11" w:rsidRDefault="009A6275">
      <w:pPr>
        <w:pStyle w:val="BodyText"/>
      </w:pPr>
      <w:r w:rsidRPr="00A02F11">
        <w:t>Datalink: Aviation VHF Link Control (AVLC)</w:t>
      </w:r>
    </w:p>
    <w:p w14:paraId="3452094C" w14:textId="0986DAFC" w:rsidR="009A6275" w:rsidRPr="00A02F11" w:rsidRDefault="009A6275">
      <w:pPr>
        <w:pStyle w:val="BodyText"/>
      </w:pPr>
      <w:r w:rsidRPr="00A02F11">
        <w:t>Network: ISO Specification 8208 (ISO</w:t>
      </w:r>
      <w:r w:rsidR="003F381D">
        <w:t xml:space="preserve"> </w:t>
      </w:r>
      <w:r w:rsidRPr="00A02F11">
        <w:t>8208)</w:t>
      </w:r>
      <w:r>
        <w:t xml:space="preserve"> or ACARS </w:t>
      </w:r>
      <w:ins w:id="522" w:author="McGuffin, Thomas" w:date="2023-05-30T07:28:00Z">
        <w:r w:rsidR="003F381D">
          <w:t>(</w:t>
        </w:r>
      </w:ins>
      <w:r>
        <w:t>AOA</w:t>
      </w:r>
      <w:ins w:id="523" w:author="McGuffin, Thomas" w:date="2023-05-30T07:28:00Z">
        <w:r w:rsidR="003F381D">
          <w:t>)</w:t>
        </w:r>
      </w:ins>
      <w:r>
        <w:t xml:space="preserve"> or ATN/IPS</w:t>
      </w:r>
      <w:ins w:id="524" w:author="McGuffin, Thomas" w:date="2023-05-30T07:28:00Z">
        <w:r w:rsidR="003F381D">
          <w:t xml:space="preserve"> (IOA)</w:t>
        </w:r>
      </w:ins>
    </w:p>
    <w:p w14:paraId="350FFDD8" w14:textId="77777777" w:rsidR="00171D3E" w:rsidRDefault="009A6275">
      <w:pPr>
        <w:pStyle w:val="BodyText"/>
      </w:pPr>
      <w:r w:rsidRPr="00A02F11">
        <w:t>The provisions of this section enable legacy ACARS applications (messages) to be delivered over the VDL Mode 2 air-ground link.</w:t>
      </w:r>
      <w:r w:rsidR="008B7D0F">
        <w:t xml:space="preserve">  Many of the requirements for AOA are made by reference to </w:t>
      </w:r>
      <w:r w:rsidR="00171D3E">
        <w:t xml:space="preserve">the </w:t>
      </w:r>
      <w:r w:rsidR="008B7D0F">
        <w:t>ARINC 618</w:t>
      </w:r>
      <w:r w:rsidR="00171D3E">
        <w:t xml:space="preserve"> version listed in section 1.1.1</w:t>
      </w:r>
      <w:r w:rsidR="008B7D0F">
        <w:t xml:space="preserve">.  </w:t>
      </w:r>
    </w:p>
    <w:p w14:paraId="4A3B6899" w14:textId="7776DE3A" w:rsidR="009A6275" w:rsidRDefault="008B7D0F">
      <w:pPr>
        <w:pStyle w:val="BodyText"/>
      </w:pPr>
      <w:r>
        <w:t xml:space="preserve">Some ACARS features described in ARINC 618 as optional for POA ACARS are required for AOA and are specified accordingly in this document. Conversely, some ACARS features described in ARINC 618 as optional for POA ACARS </w:t>
      </w:r>
      <w:del w:id="525" w:author="McGuffin, Thomas" w:date="2023-05-30T07:31:00Z">
        <w:r w:rsidDel="003F381D">
          <w:delText xml:space="preserve">618  </w:delText>
        </w:r>
      </w:del>
      <w:r>
        <w:t xml:space="preserve">are not allowed for AOA and are specified </w:t>
      </w:r>
      <w:del w:id="526" w:author="McGuffin, Thomas" w:date="2023-05-30T07:41:00Z">
        <w:r w:rsidDel="0073310A">
          <w:delText xml:space="preserve"> </w:delText>
        </w:r>
      </w:del>
      <w:r>
        <w:t>accordingly in this document.</w:t>
      </w:r>
    </w:p>
    <w:p w14:paraId="2EAC6482" w14:textId="54B2B673" w:rsidR="00727FDE" w:rsidRDefault="00727FDE">
      <w:pPr>
        <w:pStyle w:val="BodyText"/>
      </w:pPr>
      <w:r>
        <w:t xml:space="preserve">In ARINC 618, the </w:t>
      </w:r>
      <w:r w:rsidR="000F06D0">
        <w:t>word “should” means “</w:t>
      </w:r>
      <w:r w:rsidR="000F06D0" w:rsidRPr="004462E5">
        <w:rPr>
          <w:b/>
          <w:rPrChange w:id="527" w:author="McGuffin, Thomas" w:date="2023-09-12T11:01:00Z">
            <w:rPr/>
          </w:rPrChange>
        </w:rPr>
        <w:t>shall</w:t>
      </w:r>
      <w:r w:rsidR="000F06D0">
        <w:t>”.</w:t>
      </w:r>
    </w:p>
    <w:p w14:paraId="6386C710" w14:textId="77777777" w:rsidR="00171D3E" w:rsidRDefault="00F95C5B">
      <w:pPr>
        <w:pStyle w:val="BodyText"/>
      </w:pPr>
      <w:r>
        <w:t xml:space="preserve">AOA </w:t>
      </w:r>
      <w:r w:rsidRPr="00F95C5B">
        <w:rPr>
          <w:b/>
        </w:rPr>
        <w:t>shall</w:t>
      </w:r>
      <w:r>
        <w:t xml:space="preserve"> be implemented as described in ARINC 618 </w:t>
      </w:r>
      <w:r w:rsidR="00171D3E">
        <w:t xml:space="preserve">version listed in section 1.1.1 </w:t>
      </w:r>
      <w:r>
        <w:t>with the modifications specified herein, including treating the word “should” in ARINC 618 as a “</w:t>
      </w:r>
      <w:r w:rsidRPr="004462E5">
        <w:rPr>
          <w:b/>
          <w:rPrChange w:id="528" w:author="McGuffin, Thomas" w:date="2023-09-12T11:01:00Z">
            <w:rPr/>
          </w:rPrChange>
        </w:rPr>
        <w:t>shall</w:t>
      </w:r>
      <w:r>
        <w:t>”.</w:t>
      </w:r>
      <w:r w:rsidR="005402D7">
        <w:t xml:space="preserve"> </w:t>
      </w:r>
    </w:p>
    <w:p w14:paraId="670E460C" w14:textId="16F22BCB" w:rsidR="00F95C5B" w:rsidRPr="00A02F11" w:rsidRDefault="005402D7">
      <w:pPr>
        <w:pStyle w:val="BodyText"/>
      </w:pPr>
      <w:r>
        <w:t>This document takes precedence over ARINC 618.</w:t>
      </w:r>
    </w:p>
    <w:p w14:paraId="03C52BE4" w14:textId="74385131" w:rsidR="009A6275" w:rsidRPr="00A02F11" w:rsidRDefault="009A6275">
      <w:pPr>
        <w:pStyle w:val="Heading4"/>
        <w:numPr>
          <w:ilvl w:val="3"/>
          <w:numId w:val="54"/>
        </w:numPr>
        <w:pPrChange w:id="529" w:author="McGuffin, Thomas" w:date="2023-09-12T11:09:00Z">
          <w:pPr>
            <w:pStyle w:val="BodyText"/>
          </w:pPr>
        </w:pPrChange>
      </w:pPr>
      <w:bookmarkStart w:id="530" w:name="_Toc138820880"/>
      <w:r>
        <w:t xml:space="preserve">ACARS AOA </w:t>
      </w:r>
      <w:r w:rsidRPr="00A02F11">
        <w:t>Protocol</w:t>
      </w:r>
      <w:r>
        <w:t xml:space="preserve"> Identification</w:t>
      </w:r>
      <w:r w:rsidR="007F4DAC">
        <w:t xml:space="preserve"> and Format</w:t>
      </w:r>
      <w:bookmarkEnd w:id="530"/>
    </w:p>
    <w:p w14:paraId="3E3189E4" w14:textId="1BD1BA69" w:rsidR="009A6275" w:rsidRDefault="009A6275">
      <w:pPr>
        <w:pStyle w:val="BodyText"/>
      </w:pPr>
      <w:r w:rsidRPr="005402D7">
        <w:rPr>
          <w:rStyle w:val="BodyTextChar"/>
        </w:rPr>
        <w:t xml:space="preserve">The </w:t>
      </w:r>
      <w:r w:rsidR="00171D3E">
        <w:rPr>
          <w:rStyle w:val="BodyTextChar"/>
        </w:rPr>
        <w:t xml:space="preserve">VDL Mode 2 </w:t>
      </w:r>
      <w:r w:rsidRPr="005402D7">
        <w:rPr>
          <w:rStyle w:val="BodyTextChar"/>
        </w:rPr>
        <w:t xml:space="preserve">system definition permits ACARS over AVLC (AOA) to coexist with ISO 8208 and/or </w:t>
      </w:r>
      <w:del w:id="531" w:author="McGuffin, Thomas" w:date="2023-06-28T05:02:00Z">
        <w:r w:rsidRPr="005402D7" w:rsidDel="00562A2B">
          <w:rPr>
            <w:rStyle w:val="BodyTextChar"/>
          </w:rPr>
          <w:delText>IPS</w:delText>
        </w:r>
      </w:del>
      <w:ins w:id="532" w:author="McGuffin, Thomas" w:date="2023-06-28T05:02:00Z">
        <w:r w:rsidR="00562A2B">
          <w:rPr>
            <w:rStyle w:val="BodyTextChar"/>
          </w:rPr>
          <w:t>IOA</w:t>
        </w:r>
      </w:ins>
      <w:r w:rsidRPr="005402D7">
        <w:rPr>
          <w:rStyle w:val="BodyTextChar"/>
        </w:rPr>
        <w:t>. All three systems share the same AVLC Frame structure and AVLC resources. The concept of multiple network layer protocols sharing AVLC datalink layer is shown in Figure 3.2.</w:t>
      </w:r>
      <w:r w:rsidR="00F10942">
        <w:rPr>
          <w:rStyle w:val="BodyTextChar"/>
        </w:rPr>
        <w:t>6</w:t>
      </w:r>
      <w:r w:rsidRPr="005402D7">
        <w:rPr>
          <w:rStyle w:val="BodyTextChar"/>
        </w:rPr>
        <w:t>-1.  Figure 3.2.</w:t>
      </w:r>
      <w:r w:rsidR="00F10942">
        <w:rPr>
          <w:rStyle w:val="BodyTextChar"/>
        </w:rPr>
        <w:t>6</w:t>
      </w:r>
      <w:r w:rsidRPr="005402D7">
        <w:rPr>
          <w:rStyle w:val="BodyTextChar"/>
        </w:rPr>
        <w:t xml:space="preserve">-1 shows the Information Field of the AVLC INFO Frame containing either an AOA Packet or an ISO 8208 Packet. </w:t>
      </w:r>
      <w:r w:rsidR="0091410E" w:rsidRPr="005402D7">
        <w:rPr>
          <w:rStyle w:val="BodyTextChar"/>
        </w:rPr>
        <w:t>Another INFO frame payload</w:t>
      </w:r>
      <w:r w:rsidR="0091410E">
        <w:t xml:space="preserve"> option is an </w:t>
      </w:r>
      <w:del w:id="533" w:author="McGuffin, Thomas" w:date="2023-06-28T05:02:00Z">
        <w:r w:rsidR="0091410E" w:rsidDel="00562A2B">
          <w:delText xml:space="preserve">IPS </w:delText>
        </w:r>
      </w:del>
      <w:ins w:id="534" w:author="McGuffin, Thomas" w:date="2023-06-28T05:02:00Z">
        <w:r w:rsidR="00562A2B">
          <w:t xml:space="preserve">IOA </w:t>
        </w:r>
      </w:ins>
      <w:r w:rsidR="0091410E">
        <w:t>packet, see section 3.2.</w:t>
      </w:r>
      <w:r w:rsidR="00F10942">
        <w:t>5</w:t>
      </w:r>
      <w:r>
        <w:t>.</w:t>
      </w:r>
    </w:p>
    <w:p w14:paraId="32A87654" w14:textId="24DAA0DD" w:rsidR="006D5F57" w:rsidRDefault="004A4BF5">
      <w:pPr>
        <w:pStyle w:val="BodyText"/>
      </w:pPr>
      <w:r>
        <w:t xml:space="preserve">In </w:t>
      </w:r>
      <w:del w:id="535" w:author="McGuffin, Thomas" w:date="2023-09-12T10:51:00Z">
        <w:r w:rsidDel="00CD0307">
          <w:delText xml:space="preserve">the </w:delText>
        </w:r>
      </w:del>
      <w:r w:rsidR="006D5F57">
        <w:t>VDL mode 2 MASPS</w:t>
      </w:r>
      <w:r>
        <w:t>, the range for</w:t>
      </w:r>
      <w:r w:rsidR="006D5F57">
        <w:t xml:space="preserve"> AVLC frame size allows an </w:t>
      </w:r>
      <w:r w:rsidR="006D5F57" w:rsidRPr="007903EB">
        <w:t xml:space="preserve">AVLC frame </w:t>
      </w:r>
      <w:r w:rsidR="006D5F57">
        <w:t xml:space="preserve">size that is too small to accommodate a full size AOA </w:t>
      </w:r>
      <w:r w:rsidR="006D5F57" w:rsidRPr="007903EB">
        <w:t>ACARS Message Block (238 octet ACARS Block + 2 octet</w:t>
      </w:r>
      <w:r w:rsidR="006D5F57">
        <w:t xml:space="preserve"> </w:t>
      </w:r>
      <w:r w:rsidR="006D5F57" w:rsidRPr="007903EB">
        <w:t>IPI</w:t>
      </w:r>
      <w:r w:rsidR="006D5F57">
        <w:t>/EIPI</w:t>
      </w:r>
      <w:r w:rsidR="006D5F57" w:rsidRPr="007903EB">
        <w:t xml:space="preserve"> field + 11 octet AVLC Header totals 251 octets</w:t>
      </w:r>
      <w:ins w:id="536" w:author="McGuffin, Thomas" w:date="2023-09-12T10:52:00Z">
        <w:r w:rsidR="00CD0307">
          <w:t xml:space="preserve"> or 2008 bits</w:t>
        </w:r>
      </w:ins>
      <w:r w:rsidR="006D5F57" w:rsidRPr="007903EB">
        <w:t>)</w:t>
      </w:r>
      <w:r w:rsidR="006D5F57">
        <w:t>.</w:t>
      </w:r>
      <w:r w:rsidR="006D5F57" w:rsidRPr="007903EB">
        <w:t xml:space="preserve"> </w:t>
      </w:r>
      <w:r w:rsidR="006D5F57">
        <w:t>Therefore</w:t>
      </w:r>
      <w:r w:rsidR="006D5F57" w:rsidRPr="007903EB">
        <w:t xml:space="preserve">, </w:t>
      </w:r>
      <w:r w:rsidR="00171D3E">
        <w:t>when the ground station supports AOA</w:t>
      </w:r>
      <w:r w:rsidR="00171D3E" w:rsidRPr="007903EB">
        <w:t xml:space="preserve"> </w:t>
      </w:r>
      <w:r w:rsidR="00171D3E">
        <w:t xml:space="preserve">then </w:t>
      </w:r>
      <w:r w:rsidR="006D5F57" w:rsidRPr="007903EB">
        <w:t xml:space="preserve">the configurable size </w:t>
      </w:r>
      <w:r w:rsidR="006D5F57">
        <w:t>(N1</w:t>
      </w:r>
      <w:ins w:id="537" w:author="McGuffin, Thomas" w:date="2023-09-12T10:52:00Z">
        <w:r w:rsidR="00CD0307">
          <w:t>-Uplink and N1-Downlink</w:t>
        </w:r>
      </w:ins>
      <w:r w:rsidR="006D5F57">
        <w:t xml:space="preserve">) </w:t>
      </w:r>
      <w:r w:rsidR="006D5F57" w:rsidRPr="007903EB">
        <w:t xml:space="preserve">of the AVLC </w:t>
      </w:r>
      <w:r w:rsidR="00171D3E">
        <w:t xml:space="preserve">uplink and downlink </w:t>
      </w:r>
      <w:r w:rsidR="006D5F57" w:rsidRPr="007903EB">
        <w:t>frame</w:t>
      </w:r>
      <w:r w:rsidR="00171D3E">
        <w:t>s</w:t>
      </w:r>
      <w:r w:rsidR="006D5F57" w:rsidRPr="007903EB">
        <w:t xml:space="preserve"> </w:t>
      </w:r>
      <w:r w:rsidR="006D5F57" w:rsidRPr="006D5F57">
        <w:rPr>
          <w:b/>
        </w:rPr>
        <w:t>shall</w:t>
      </w:r>
      <w:r w:rsidR="006D5F57" w:rsidRPr="007903EB">
        <w:t xml:space="preserve"> be set to 251 octets</w:t>
      </w:r>
      <w:r w:rsidR="006D5F57">
        <w:t xml:space="preserve"> (2008 bits) or </w:t>
      </w:r>
      <w:r w:rsidR="00171D3E">
        <w:t>greater</w:t>
      </w:r>
      <w:r w:rsidR="006D5F57" w:rsidRPr="007903EB">
        <w:t>.</w:t>
      </w:r>
    </w:p>
    <w:p w14:paraId="0EE0DA43" w14:textId="1D3906E5" w:rsidR="00C434C4" w:rsidRDefault="00C434C4">
      <w:pPr>
        <w:pStyle w:val="BodyText"/>
      </w:pPr>
      <w:r>
        <w:t xml:space="preserve">If the ground station sets </w:t>
      </w:r>
      <w:r w:rsidRPr="00C434C4">
        <w:rPr>
          <w:highlight w:val="yellow"/>
        </w:rPr>
        <w:t xml:space="preserve">either </w:t>
      </w:r>
      <w:commentRangeStart w:id="538"/>
      <w:del w:id="539" w:author="McGuffin, Thomas" w:date="2023-09-12T10:54:00Z">
        <w:r w:rsidRPr="00C434C4" w:rsidDel="00CD0307">
          <w:rPr>
            <w:highlight w:val="yellow"/>
          </w:rPr>
          <w:delText xml:space="preserve">Uplink </w:delText>
        </w:r>
      </w:del>
      <w:r w:rsidRPr="00C434C4">
        <w:rPr>
          <w:highlight w:val="yellow"/>
        </w:rPr>
        <w:t>N1</w:t>
      </w:r>
      <w:ins w:id="540" w:author="McGuffin, Thomas" w:date="2023-09-12T10:54:00Z">
        <w:r w:rsidR="00CD0307">
          <w:rPr>
            <w:highlight w:val="yellow"/>
          </w:rPr>
          <w:t>-</w:t>
        </w:r>
        <w:r w:rsidR="00CD0307" w:rsidRPr="00C434C4">
          <w:rPr>
            <w:highlight w:val="yellow"/>
          </w:rPr>
          <w:t>Uplink</w:t>
        </w:r>
      </w:ins>
      <w:r w:rsidRPr="00C434C4">
        <w:rPr>
          <w:highlight w:val="yellow"/>
        </w:rPr>
        <w:t xml:space="preserve"> </w:t>
      </w:r>
      <w:commentRangeEnd w:id="538"/>
      <w:r w:rsidRPr="00C434C4">
        <w:rPr>
          <w:rStyle w:val="CommentReference"/>
          <w:rFonts w:eastAsia="Times New Roman"/>
          <w:highlight w:val="yellow"/>
        </w:rPr>
        <w:commentReference w:id="538"/>
      </w:r>
      <w:r w:rsidR="0039344D">
        <w:rPr>
          <w:highlight w:val="yellow"/>
        </w:rPr>
        <w:t xml:space="preserve">parameter </w:t>
      </w:r>
      <w:r w:rsidRPr="00FA5B50">
        <w:rPr>
          <w:highlight w:val="yellow"/>
        </w:rPr>
        <w:t xml:space="preserve">or </w:t>
      </w:r>
      <w:del w:id="541" w:author="McGuffin, Thomas" w:date="2023-09-12T10:55:00Z">
        <w:r w:rsidRPr="00FA5B50" w:rsidDel="00CD0307">
          <w:rPr>
            <w:highlight w:val="yellow"/>
          </w:rPr>
          <w:delText xml:space="preserve">Downlink </w:delText>
        </w:r>
      </w:del>
      <w:r w:rsidRPr="00FA5B50">
        <w:rPr>
          <w:highlight w:val="yellow"/>
        </w:rPr>
        <w:t>N1</w:t>
      </w:r>
      <w:ins w:id="542" w:author="McGuffin, Thomas" w:date="2023-09-12T10:55:00Z">
        <w:r w:rsidR="00CD0307">
          <w:rPr>
            <w:highlight w:val="yellow"/>
          </w:rPr>
          <w:t>-</w:t>
        </w:r>
      </w:ins>
      <w:ins w:id="543" w:author="McGuffin, Thomas" w:date="2023-09-12T15:25:00Z">
        <w:r w:rsidR="00283D63">
          <w:rPr>
            <w:highlight w:val="yellow"/>
          </w:rPr>
          <w:t>D</w:t>
        </w:r>
      </w:ins>
      <w:ins w:id="544" w:author="McGuffin, Thomas" w:date="2023-09-12T10:55:00Z">
        <w:r w:rsidR="00CD0307" w:rsidRPr="00FA5B50">
          <w:rPr>
            <w:highlight w:val="yellow"/>
          </w:rPr>
          <w:t>ownlink</w:t>
        </w:r>
      </w:ins>
      <w:r w:rsidRPr="00FA5B50">
        <w:rPr>
          <w:highlight w:val="yellow"/>
        </w:rPr>
        <w:t xml:space="preserve"> </w:t>
      </w:r>
      <w:r w:rsidR="0039344D" w:rsidRPr="00FA5B50">
        <w:rPr>
          <w:highlight w:val="yellow"/>
        </w:rPr>
        <w:t xml:space="preserve">parameter </w:t>
      </w:r>
      <w:r w:rsidRPr="00FA5B50">
        <w:rPr>
          <w:highlight w:val="yellow"/>
        </w:rPr>
        <w:t xml:space="preserve">too small </w:t>
      </w:r>
      <w:r w:rsidR="00707D23" w:rsidRPr="00FA5B50">
        <w:rPr>
          <w:highlight w:val="yellow"/>
        </w:rPr>
        <w:t xml:space="preserve">(less than 2008) </w:t>
      </w:r>
      <w:r w:rsidRPr="00FA5B50">
        <w:rPr>
          <w:highlight w:val="yellow"/>
        </w:rPr>
        <w:t xml:space="preserve">then the CMU </w:t>
      </w:r>
      <w:r w:rsidRPr="00FA5B50">
        <w:rPr>
          <w:b/>
          <w:highlight w:val="yellow"/>
        </w:rPr>
        <w:t>shall</w:t>
      </w:r>
      <w:r w:rsidRPr="00FA5B50">
        <w:rPr>
          <w:highlight w:val="yellow"/>
        </w:rPr>
        <w:t xml:space="preserve"> terminate AOA with that ground station</w:t>
      </w:r>
      <w:r w:rsidR="002B7972" w:rsidRPr="00FA5B50">
        <w:rPr>
          <w:highlight w:val="yellow"/>
        </w:rPr>
        <w:t xml:space="preserve"> and, if possible, initiate a VDL</w:t>
      </w:r>
      <w:r w:rsidR="00D82621" w:rsidRPr="00D82621">
        <w:t xml:space="preserve"> </w:t>
      </w:r>
      <w:r w:rsidR="00D82621">
        <w:t xml:space="preserve">Mode </w:t>
      </w:r>
      <w:r w:rsidR="002B7972" w:rsidRPr="00FA5B50">
        <w:rPr>
          <w:highlight w:val="yellow"/>
        </w:rPr>
        <w:t>2</w:t>
      </w:r>
      <w:r w:rsidR="002B7972">
        <w:t xml:space="preserve"> handoff to another gr</w:t>
      </w:r>
      <w:r w:rsidR="00707D23">
        <w:t>o</w:t>
      </w:r>
      <w:r w:rsidR="002B7972">
        <w:t>und station wi</w:t>
      </w:r>
      <w:r w:rsidR="00707D23">
        <w:t>th acceptable N1 parameter values</w:t>
      </w:r>
      <w:r>
        <w:t>.</w:t>
      </w:r>
      <w:r w:rsidR="00171D3E">
        <w:t xml:space="preserve"> The CMU may </w:t>
      </w:r>
      <w:r w:rsidR="008E4D81">
        <w:t>choose</w:t>
      </w:r>
      <w:r w:rsidR="00171D3E">
        <w:t xml:space="preserve"> to maintain the connection with that ground station because of the other services (ATN/OSI and/or ATN/IPS) offered by that ground station.</w:t>
      </w:r>
    </w:p>
    <w:p w14:paraId="7F995E34" w14:textId="324CD466" w:rsidR="001A6475" w:rsidRPr="00672A50" w:rsidDel="00CD0307" w:rsidRDefault="001A6475">
      <w:pPr>
        <w:pStyle w:val="BodyText"/>
        <w:rPr>
          <w:del w:id="545" w:author="McGuffin, Thomas" w:date="2023-09-12T11:00:00Z"/>
        </w:rPr>
      </w:pPr>
      <w:del w:id="546" w:author="McGuffin, Thomas" w:date="2023-09-12T11:00:00Z">
        <w:r w:rsidRPr="00672A50" w:rsidDel="00CD0307">
          <w:lastRenderedPageBreak/>
          <w:delText xml:space="preserve">For AOA operation, the service provider </w:delText>
        </w:r>
        <w:r w:rsidRPr="00001735" w:rsidDel="00CD0307">
          <w:rPr>
            <w:b/>
            <w:bCs/>
          </w:rPr>
          <w:delText>shall</w:delText>
        </w:r>
        <w:r w:rsidRPr="00672A50" w:rsidDel="00CD0307">
          <w:delText xml:space="preserve"> set the value of </w:delText>
        </w:r>
      </w:del>
      <w:del w:id="547" w:author="McGuffin, Thomas" w:date="2023-09-12T10:54:00Z">
        <w:r w:rsidDel="00CD0307">
          <w:delText xml:space="preserve">Uplink </w:delText>
        </w:r>
      </w:del>
      <w:del w:id="548" w:author="McGuffin, Thomas" w:date="2023-09-12T11:00:00Z">
        <w:r w:rsidDel="00CD0307">
          <w:delText xml:space="preserve">N1 parameter and </w:delText>
        </w:r>
      </w:del>
      <w:del w:id="549" w:author="McGuffin, Thomas" w:date="2023-09-12T10:54:00Z">
        <w:r w:rsidDel="00CD0307">
          <w:delText xml:space="preserve">Downlink </w:delText>
        </w:r>
      </w:del>
      <w:del w:id="550" w:author="McGuffin, Thomas" w:date="2023-09-12T11:00:00Z">
        <w:r w:rsidRPr="00672A50" w:rsidDel="00CD0307">
          <w:delText xml:space="preserve">N1 </w:delText>
        </w:r>
        <w:r w:rsidDel="00CD0307">
          <w:delText xml:space="preserve">parameter </w:delText>
        </w:r>
        <w:r w:rsidRPr="00672A50" w:rsidDel="00CD0307">
          <w:delText>to 2008 or larger.</w:delText>
        </w:r>
      </w:del>
    </w:p>
    <w:p w14:paraId="50684030" w14:textId="7B9A719A" w:rsidR="009A6275" w:rsidRDefault="00BD7624">
      <w:pPr>
        <w:pStyle w:val="BodyText"/>
      </w:pPr>
      <w:r w:rsidRPr="005402D7">
        <w:rPr>
          <w:rStyle w:val="BodyTextChar"/>
        </w:rPr>
        <w:t>AOA operation can be established if the AOA bit (bit 6 of AVLC specific options parameters) is set to 1 (in both Ground and Airborne XID frames).</w:t>
      </w:r>
      <w:r w:rsidRPr="00A02F11">
        <w:t xml:space="preserve"> </w:t>
      </w:r>
      <w:r>
        <w:t xml:space="preserve"> </w:t>
      </w:r>
      <w:r w:rsidR="009A6275">
        <w:object w:dxaOrig="9792" w:dyaOrig="4752" w14:anchorId="1E64C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3pt;height:223.35pt" o:ole="" fillcolor="window">
            <v:imagedata r:id="rId11" o:title="" croptop="3514f" cropbottom="12009f" cropleft="1082f"/>
          </v:shape>
          <o:OLEObject Type="Embed" ProgID="Word.Picture.8" ShapeID="_x0000_i1025" DrawAspect="Content" ObjectID="_1756971545" r:id="rId12"/>
        </w:object>
      </w:r>
      <w:r w:rsidR="009A6275">
        <w:t>Figure 3.2.</w:t>
      </w:r>
      <w:r w:rsidR="00453028">
        <w:t>6</w:t>
      </w:r>
      <w:r w:rsidR="009A6275">
        <w:t>-1 – AVLC Frame Structure for Multiple Network Layer Protocols</w:t>
      </w:r>
    </w:p>
    <w:p w14:paraId="4A73535E" w14:textId="77777777" w:rsidR="009A6275" w:rsidRPr="005402D7" w:rsidRDefault="009A6275">
      <w:pPr>
        <w:pStyle w:val="BodyText"/>
      </w:pPr>
    </w:p>
    <w:p w14:paraId="104A6506" w14:textId="77777777" w:rsidR="001B6E57" w:rsidRPr="005402D7" w:rsidRDefault="000E26EF">
      <w:pPr>
        <w:pStyle w:val="BodyText"/>
      </w:pPr>
      <w:r w:rsidRPr="005402D7">
        <w:t xml:space="preserve">Protocol Identification in the Network Layer. ISO 9577:1990(E) specifies that the first octet of the </w:t>
      </w:r>
      <w:r w:rsidR="001B6E57" w:rsidRPr="005402D7">
        <w:t xml:space="preserve">packet </w:t>
      </w:r>
      <w:r w:rsidRPr="005402D7">
        <w:t xml:space="preserve">header </w:t>
      </w:r>
      <w:r w:rsidRPr="000E112C">
        <w:rPr>
          <w:b/>
        </w:rPr>
        <w:t>shall</w:t>
      </w:r>
      <w:r w:rsidRPr="005402D7">
        <w:t xml:space="preserve"> be an Initial Protocol Identifier (IPI)</w:t>
      </w:r>
      <w:r w:rsidR="001B6E57" w:rsidRPr="005402D7">
        <w:t>.  The IPI</w:t>
      </w:r>
      <w:r w:rsidRPr="005402D7">
        <w:t xml:space="preserve"> identif</w:t>
      </w:r>
      <w:r w:rsidR="001B6E57" w:rsidRPr="005402D7">
        <w:t>ies</w:t>
      </w:r>
      <w:r w:rsidRPr="005402D7">
        <w:t xml:space="preserve"> the network layer protocol used in that packet.  AOA packets implement a unique IPI value by using an extended IPI (EIPI) field. When the IPI field contains a value of binary 1111 1111, that indicates the presence of Extended IPI (EIPI) field. The Extended IPI (EIPI) field contains a value of binary 1111 1111 to identify an ACARS over AVLC </w:t>
      </w:r>
      <w:r w:rsidR="001B6E57" w:rsidRPr="005402D7">
        <w:t xml:space="preserve">(AOA) </w:t>
      </w:r>
      <w:r w:rsidRPr="005402D7">
        <w:t xml:space="preserve">network layer protocol. </w:t>
      </w:r>
    </w:p>
    <w:p w14:paraId="2F90A1DD" w14:textId="4F397A71" w:rsidR="001B6E57" w:rsidRPr="005402D7" w:rsidRDefault="000E26EF">
      <w:pPr>
        <w:pStyle w:val="BodyText"/>
      </w:pPr>
      <w:r w:rsidRPr="005402D7">
        <w:t>The Information Field of a VDL mode 2 INFO frame containing an AOA block shall contain an IPI, Extended IPI, and ACARS message block fields as shown in Figure 3.2.</w:t>
      </w:r>
      <w:r w:rsidR="00F10942">
        <w:t>6</w:t>
      </w:r>
      <w:r w:rsidRPr="005402D7">
        <w:t xml:space="preserve">-3.  </w:t>
      </w:r>
    </w:p>
    <w:p w14:paraId="103944A2" w14:textId="153CD4EC" w:rsidR="001B6E57" w:rsidRPr="005402D7" w:rsidRDefault="001B6E57">
      <w:pPr>
        <w:pStyle w:val="BodyText"/>
      </w:pPr>
      <w:r w:rsidRPr="005402D7">
        <w:t xml:space="preserve">The IPI value </w:t>
      </w:r>
      <w:r w:rsidRPr="00670D43">
        <w:rPr>
          <w:b/>
        </w:rPr>
        <w:t>shall</w:t>
      </w:r>
      <w:r w:rsidRPr="005402D7">
        <w:t xml:space="preserve"> be binary 1111 1111</w:t>
      </w:r>
      <w:r w:rsidR="000E26EF" w:rsidRPr="005402D7">
        <w:t xml:space="preserve">. </w:t>
      </w:r>
    </w:p>
    <w:p w14:paraId="613D546E" w14:textId="08DCF9CC" w:rsidR="001B6E57" w:rsidRPr="005402D7" w:rsidRDefault="001B6E57">
      <w:pPr>
        <w:pStyle w:val="BodyText"/>
      </w:pPr>
      <w:r w:rsidRPr="005402D7">
        <w:t xml:space="preserve">The EIPI value </w:t>
      </w:r>
      <w:r w:rsidRPr="00670D43">
        <w:rPr>
          <w:b/>
        </w:rPr>
        <w:t>shall</w:t>
      </w:r>
      <w:r w:rsidRPr="005402D7">
        <w:t xml:space="preserve"> be binary 1111 1111. </w:t>
      </w:r>
    </w:p>
    <w:p w14:paraId="12C44CBA" w14:textId="23F885FF" w:rsidR="000E26EF" w:rsidRPr="005402D7" w:rsidRDefault="000E26EF">
      <w:pPr>
        <w:pStyle w:val="BodyText"/>
      </w:pPr>
      <w:r w:rsidRPr="005402D7">
        <w:t>The values for the IPI and Extended IPI fields apply to both uplink and downlink frames.</w:t>
      </w:r>
    </w:p>
    <w:p w14:paraId="0FC0339F" w14:textId="0BDA77DF" w:rsidR="000E26EF" w:rsidRPr="005402D7" w:rsidRDefault="000E26EF">
      <w:pPr>
        <w:pStyle w:val="BodyText"/>
      </w:pPr>
      <w:r w:rsidRPr="005402D7">
        <w:t>The fields of ACARS blocks</w:t>
      </w:r>
      <w:r w:rsidR="001B6E57" w:rsidRPr="005402D7">
        <w:t xml:space="preserve"> </w:t>
      </w:r>
      <w:r w:rsidR="001B6E57" w:rsidRPr="00670D43">
        <w:rPr>
          <w:b/>
        </w:rPr>
        <w:t>shall</w:t>
      </w:r>
      <w:r w:rsidR="001B6E57" w:rsidRPr="005402D7">
        <w:t xml:space="preserve"> be as shown in Figure 3.2.</w:t>
      </w:r>
      <w:r w:rsidR="00F10942">
        <w:t>6</w:t>
      </w:r>
      <w:r w:rsidR="001B6E57" w:rsidRPr="005402D7">
        <w:t>-2 and</w:t>
      </w:r>
      <w:r w:rsidRPr="005402D7">
        <w:t xml:space="preserve"> encoded according to </w:t>
      </w:r>
      <w:r w:rsidR="001B6E57" w:rsidRPr="005402D7">
        <w:t>ARINC 618</w:t>
      </w:r>
      <w:r w:rsidRPr="005402D7">
        <w:t xml:space="preserve">. </w:t>
      </w:r>
    </w:p>
    <w:p w14:paraId="4552267F" w14:textId="35687ACA" w:rsidR="009A6275" w:rsidRDefault="009A6275" w:rsidP="009A6275"/>
    <w:p w14:paraId="20F401E3" w14:textId="044170BE" w:rsidR="009A6275" w:rsidRDefault="00FA5B50" w:rsidP="0091410E">
      <w:pPr>
        <w:keepNext/>
        <w:keepLines/>
      </w:pPr>
      <w:r>
        <w:object w:dxaOrig="9792" w:dyaOrig="4476" w14:anchorId="1AC2F02F">
          <v:shape id="_x0000_i1026" type="#_x0000_t75" style="width:6in;height:193.95pt" o:ole="">
            <v:imagedata r:id="rId13" o:title=""/>
          </v:shape>
          <o:OLEObject Type="Embed" ProgID="Visio.Drawing.11" ShapeID="_x0000_i1026" DrawAspect="Content" ObjectID="_1756971546" r:id="rId14"/>
        </w:object>
      </w:r>
    </w:p>
    <w:p w14:paraId="4BF93084" w14:textId="396EAEA5" w:rsidR="009A6275" w:rsidRDefault="009A6275" w:rsidP="0091410E">
      <w:pPr>
        <w:keepNext/>
        <w:keepLines/>
      </w:pPr>
      <w:r>
        <w:t>Figure 3.2.</w:t>
      </w:r>
      <w:r w:rsidR="00F10942">
        <w:t>6</w:t>
      </w:r>
      <w:r>
        <w:t xml:space="preserve">-2  </w:t>
      </w:r>
      <w:r w:rsidR="00670D43">
        <w:t xml:space="preserve">AOA </w:t>
      </w:r>
      <w:r>
        <w:t>IPI, Extended IPI (EIPI), and ACARS Block within AVLC INFO Frame</w:t>
      </w:r>
    </w:p>
    <w:p w14:paraId="3AE322DC" w14:textId="0670C990" w:rsidR="001B6E57" w:rsidRDefault="001B6E57">
      <w:r>
        <w:br w:type="page"/>
      </w:r>
    </w:p>
    <w:p w14:paraId="2FF151A9" w14:textId="77777777" w:rsidR="009A6275" w:rsidRDefault="009A6275" w:rsidP="0091410E">
      <w:pPr>
        <w:keepNext/>
        <w:keepLines/>
      </w:pPr>
    </w:p>
    <w:tbl>
      <w:tblPr>
        <w:tblStyle w:val="TableGrid10"/>
        <w:tblpPr w:leftFromText="180" w:rightFromText="180" w:vertAnchor="text" w:horzAnchor="margin" w:tblpXSpec="center" w:tblpY="139"/>
        <w:tblW w:w="0" w:type="auto"/>
        <w:tblLayout w:type="fixed"/>
        <w:tblLook w:val="04A0" w:firstRow="1" w:lastRow="0" w:firstColumn="1" w:lastColumn="0" w:noHBand="0" w:noVBand="1"/>
      </w:tblPr>
      <w:tblGrid>
        <w:gridCol w:w="1921"/>
        <w:gridCol w:w="1372"/>
        <w:gridCol w:w="633"/>
        <w:gridCol w:w="633"/>
        <w:gridCol w:w="633"/>
        <w:gridCol w:w="738"/>
        <w:gridCol w:w="738"/>
        <w:gridCol w:w="633"/>
        <w:gridCol w:w="633"/>
        <w:gridCol w:w="743"/>
      </w:tblGrid>
      <w:tr w:rsidR="009A6275" w14:paraId="6ADDD7E0" w14:textId="77777777" w:rsidTr="000E26EF">
        <w:trPr>
          <w:trHeight w:val="594"/>
        </w:trPr>
        <w:tc>
          <w:tcPr>
            <w:tcW w:w="1921" w:type="dxa"/>
            <w:tcBorders>
              <w:top w:val="single" w:sz="4" w:space="0" w:color="auto"/>
              <w:left w:val="single" w:sz="4" w:space="0" w:color="auto"/>
              <w:bottom w:val="single" w:sz="4" w:space="0" w:color="000000"/>
              <w:right w:val="single" w:sz="4" w:space="0" w:color="auto"/>
            </w:tcBorders>
          </w:tcPr>
          <w:p w14:paraId="36BD36ED" w14:textId="249B9158" w:rsidR="009A6275" w:rsidRDefault="0091410E" w:rsidP="0091410E">
            <w:pPr>
              <w:keepNext/>
              <w:keepLines/>
              <w:rPr>
                <w:sz w:val="18"/>
                <w:szCs w:val="18"/>
              </w:rPr>
            </w:pPr>
            <w:r>
              <w:rPr>
                <w:sz w:val="18"/>
                <w:szCs w:val="18"/>
              </w:rPr>
              <w:t>VDL mode 2 frame INFO fields</w:t>
            </w:r>
          </w:p>
        </w:tc>
        <w:tc>
          <w:tcPr>
            <w:tcW w:w="6756" w:type="dxa"/>
            <w:gridSpan w:val="9"/>
            <w:tcBorders>
              <w:top w:val="single" w:sz="4" w:space="0" w:color="auto"/>
              <w:left w:val="single" w:sz="4" w:space="0" w:color="auto"/>
              <w:bottom w:val="single" w:sz="4" w:space="0" w:color="000000"/>
              <w:right w:val="single" w:sz="4" w:space="0" w:color="auto"/>
            </w:tcBorders>
          </w:tcPr>
          <w:p w14:paraId="13F0F63F" w14:textId="77777777" w:rsidR="009A6275" w:rsidRDefault="009A6275" w:rsidP="0091410E">
            <w:pPr>
              <w:keepNext/>
              <w:keepLines/>
              <w:rPr>
                <w:sz w:val="18"/>
                <w:szCs w:val="18"/>
              </w:rPr>
            </w:pPr>
            <w:r>
              <w:rPr>
                <w:sz w:val="18"/>
                <w:szCs w:val="18"/>
              </w:rPr>
              <w:t>First Bit Transmitted</w:t>
            </w:r>
          </w:p>
          <w:p w14:paraId="1E2381B1" w14:textId="643126A1" w:rsidR="009A6275" w:rsidRDefault="00B17355" w:rsidP="0091410E">
            <w:pPr>
              <w:keepNext/>
              <w:keepLines/>
              <w:rPr>
                <w:sz w:val="18"/>
                <w:szCs w:val="18"/>
              </w:rPr>
            </w:pPr>
            <w:r>
              <w:rPr>
                <w:noProof/>
              </w:rPr>
              <mc:AlternateContent>
                <mc:Choice Requires="wps">
                  <w:drawing>
                    <wp:anchor distT="0" distB="0" distL="114297" distR="114297" simplePos="0" relativeHeight="251672576" behindDoc="0" locked="0" layoutInCell="1" allowOverlap="1" wp14:anchorId="5F4BFC66" wp14:editId="49F8ADD2">
                      <wp:simplePos x="0" y="0"/>
                      <wp:positionH relativeFrom="column">
                        <wp:posOffset>3346449</wp:posOffset>
                      </wp:positionH>
                      <wp:positionV relativeFrom="paragraph">
                        <wp:posOffset>46990</wp:posOffset>
                      </wp:positionV>
                      <wp:extent cx="0" cy="163195"/>
                      <wp:effectExtent l="76200" t="0" r="38100" b="463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195"/>
                              </a:xfrm>
                              <a:prstGeom prst="straightConnector1">
                                <a:avLst/>
                              </a:prstGeom>
                              <a:noFill/>
                              <a:ln w="9525" cap="flat" cmpd="sng" algn="ctr">
                                <a:solidFill>
                                  <a:sysClr val="windowText" lastClr="000000"/>
                                </a:solidFill>
                                <a:prstDash val="solid"/>
                                <a:headEnd type="none"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shapetype w14:anchorId="45A1D510" id="_x0000_t32" coordsize="21600,21600" o:spt="32" o:oned="t" path="m,l21600,21600e" filled="f">
                      <v:path arrowok="t" fillok="f" o:connecttype="none"/>
                      <o:lock v:ext="edit" shapetype="t"/>
                    </v:shapetype>
                    <v:shape id="Straight Arrow Connector 6" o:spid="_x0000_s1026" type="#_x0000_t32" style="position:absolute;margin-left:263.5pt;margin-top:3.7pt;width:0;height:12.8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" strokecolor="windowText">
                      <v:stroke startarrowwidth="narrow" startarrowlength="short" endarrow="open" endarrowwidth="narrow" endarrowlength="short"/>
                      <o:lock v:ext="edit" shapetype="f"/>
                    </v:shape>
                  </w:pict>
                </mc:Fallback>
              </mc:AlternateContent>
            </w:r>
          </w:p>
          <w:p w14:paraId="53331C9F" w14:textId="77777777" w:rsidR="009A6275" w:rsidRDefault="009A6275" w:rsidP="0091410E">
            <w:pPr>
              <w:keepNext/>
              <w:keepLines/>
              <w:rPr>
                <w:sz w:val="18"/>
                <w:szCs w:val="18"/>
              </w:rPr>
            </w:pPr>
            <w:r>
              <w:rPr>
                <w:sz w:val="18"/>
                <w:szCs w:val="18"/>
              </w:rPr>
              <w:t>Bit Number</w:t>
            </w:r>
          </w:p>
        </w:tc>
      </w:tr>
      <w:tr w:rsidR="009A6275" w14:paraId="7B3D9560" w14:textId="77777777" w:rsidTr="000E26EF">
        <w:trPr>
          <w:trHeight w:val="228"/>
        </w:trPr>
        <w:tc>
          <w:tcPr>
            <w:tcW w:w="8677" w:type="dxa"/>
            <w:gridSpan w:val="10"/>
            <w:tcBorders>
              <w:top w:val="single" w:sz="4" w:space="0" w:color="000000"/>
              <w:left w:val="nil"/>
              <w:bottom w:val="single" w:sz="4" w:space="0" w:color="000000"/>
              <w:right w:val="nil"/>
            </w:tcBorders>
          </w:tcPr>
          <w:p w14:paraId="5BAF9D97" w14:textId="77777777" w:rsidR="009A6275" w:rsidRDefault="009A6275" w:rsidP="0091410E">
            <w:pPr>
              <w:keepNext/>
              <w:keepLines/>
              <w:rPr>
                <w:sz w:val="18"/>
                <w:szCs w:val="18"/>
              </w:rPr>
            </w:pPr>
          </w:p>
        </w:tc>
      </w:tr>
      <w:tr w:rsidR="009A6275" w14:paraId="7040224E" w14:textId="77777777" w:rsidTr="000E26EF">
        <w:trPr>
          <w:trHeight w:val="228"/>
        </w:trPr>
        <w:tc>
          <w:tcPr>
            <w:tcW w:w="1921" w:type="dxa"/>
            <w:tcBorders>
              <w:top w:val="single" w:sz="4" w:space="0" w:color="000000"/>
              <w:left w:val="single" w:sz="4" w:space="0" w:color="auto"/>
              <w:bottom w:val="single" w:sz="4" w:space="0" w:color="auto"/>
              <w:right w:val="single" w:sz="4" w:space="0" w:color="auto"/>
            </w:tcBorders>
            <w:hideMark/>
          </w:tcPr>
          <w:p w14:paraId="049876D2" w14:textId="77777777" w:rsidR="009A6275" w:rsidRDefault="009A6275" w:rsidP="0091410E">
            <w:pPr>
              <w:keepNext/>
              <w:keepLines/>
              <w:rPr>
                <w:sz w:val="18"/>
                <w:szCs w:val="18"/>
              </w:rPr>
            </w:pPr>
            <w:r>
              <w:rPr>
                <w:sz w:val="18"/>
                <w:szCs w:val="18"/>
              </w:rPr>
              <w:t>Description</w:t>
            </w:r>
          </w:p>
        </w:tc>
        <w:tc>
          <w:tcPr>
            <w:tcW w:w="1372" w:type="dxa"/>
            <w:tcBorders>
              <w:top w:val="single" w:sz="4" w:space="0" w:color="000000"/>
              <w:left w:val="single" w:sz="4" w:space="0" w:color="auto"/>
              <w:bottom w:val="single" w:sz="4" w:space="0" w:color="auto"/>
              <w:right w:val="single" w:sz="4" w:space="0" w:color="auto"/>
            </w:tcBorders>
            <w:hideMark/>
          </w:tcPr>
          <w:p w14:paraId="6812FBFA" w14:textId="77777777" w:rsidR="009A6275" w:rsidRDefault="009A6275" w:rsidP="0091410E">
            <w:pPr>
              <w:keepNext/>
              <w:keepLines/>
              <w:rPr>
                <w:sz w:val="18"/>
                <w:szCs w:val="18"/>
              </w:rPr>
            </w:pPr>
            <w:r>
              <w:rPr>
                <w:sz w:val="18"/>
                <w:szCs w:val="18"/>
              </w:rPr>
              <w:t>Octet No.</w:t>
            </w:r>
          </w:p>
        </w:tc>
        <w:tc>
          <w:tcPr>
            <w:tcW w:w="633" w:type="dxa"/>
            <w:tcBorders>
              <w:top w:val="single" w:sz="4" w:space="0" w:color="000000"/>
              <w:left w:val="single" w:sz="4" w:space="0" w:color="auto"/>
              <w:bottom w:val="single" w:sz="4" w:space="0" w:color="auto"/>
              <w:right w:val="single" w:sz="4" w:space="0" w:color="auto"/>
            </w:tcBorders>
            <w:hideMark/>
          </w:tcPr>
          <w:p w14:paraId="3B598DAC" w14:textId="77777777" w:rsidR="009A6275" w:rsidRDefault="009A6275" w:rsidP="0091410E">
            <w:pPr>
              <w:keepNext/>
              <w:keepLines/>
              <w:rPr>
                <w:sz w:val="18"/>
                <w:szCs w:val="18"/>
              </w:rPr>
            </w:pPr>
            <w:r>
              <w:rPr>
                <w:sz w:val="18"/>
                <w:szCs w:val="18"/>
              </w:rPr>
              <w:t>8</w:t>
            </w:r>
          </w:p>
        </w:tc>
        <w:tc>
          <w:tcPr>
            <w:tcW w:w="633" w:type="dxa"/>
            <w:tcBorders>
              <w:top w:val="single" w:sz="4" w:space="0" w:color="000000"/>
              <w:left w:val="single" w:sz="4" w:space="0" w:color="auto"/>
              <w:bottom w:val="single" w:sz="4" w:space="0" w:color="auto"/>
              <w:right w:val="single" w:sz="4" w:space="0" w:color="auto"/>
            </w:tcBorders>
            <w:hideMark/>
          </w:tcPr>
          <w:p w14:paraId="759CCFE1" w14:textId="77777777" w:rsidR="009A6275" w:rsidRDefault="009A6275" w:rsidP="0091410E">
            <w:pPr>
              <w:keepNext/>
              <w:keepLines/>
              <w:rPr>
                <w:sz w:val="18"/>
                <w:szCs w:val="18"/>
              </w:rPr>
            </w:pPr>
            <w:r>
              <w:rPr>
                <w:sz w:val="18"/>
                <w:szCs w:val="18"/>
              </w:rPr>
              <w:t>7</w:t>
            </w:r>
          </w:p>
        </w:tc>
        <w:tc>
          <w:tcPr>
            <w:tcW w:w="633" w:type="dxa"/>
            <w:tcBorders>
              <w:top w:val="single" w:sz="4" w:space="0" w:color="000000"/>
              <w:left w:val="single" w:sz="4" w:space="0" w:color="auto"/>
              <w:bottom w:val="single" w:sz="4" w:space="0" w:color="auto"/>
              <w:right w:val="single" w:sz="4" w:space="0" w:color="auto"/>
            </w:tcBorders>
            <w:hideMark/>
          </w:tcPr>
          <w:p w14:paraId="1BDFE71F" w14:textId="77777777" w:rsidR="009A6275" w:rsidRDefault="009A6275" w:rsidP="0091410E">
            <w:pPr>
              <w:keepNext/>
              <w:keepLines/>
              <w:rPr>
                <w:sz w:val="18"/>
                <w:szCs w:val="18"/>
              </w:rPr>
            </w:pPr>
            <w:r>
              <w:rPr>
                <w:sz w:val="18"/>
                <w:szCs w:val="18"/>
              </w:rPr>
              <w:t>6</w:t>
            </w:r>
          </w:p>
        </w:tc>
        <w:tc>
          <w:tcPr>
            <w:tcW w:w="738" w:type="dxa"/>
            <w:tcBorders>
              <w:top w:val="single" w:sz="4" w:space="0" w:color="000000"/>
              <w:left w:val="single" w:sz="4" w:space="0" w:color="auto"/>
              <w:bottom w:val="single" w:sz="4" w:space="0" w:color="auto"/>
              <w:right w:val="single" w:sz="4" w:space="0" w:color="auto"/>
            </w:tcBorders>
            <w:hideMark/>
          </w:tcPr>
          <w:p w14:paraId="77B257D1" w14:textId="77777777" w:rsidR="009A6275" w:rsidRDefault="009A6275" w:rsidP="0091410E">
            <w:pPr>
              <w:keepNext/>
              <w:keepLines/>
              <w:rPr>
                <w:sz w:val="18"/>
                <w:szCs w:val="18"/>
              </w:rPr>
            </w:pPr>
            <w:r>
              <w:rPr>
                <w:sz w:val="18"/>
                <w:szCs w:val="18"/>
              </w:rPr>
              <w:t>5</w:t>
            </w:r>
          </w:p>
        </w:tc>
        <w:tc>
          <w:tcPr>
            <w:tcW w:w="738" w:type="dxa"/>
            <w:tcBorders>
              <w:top w:val="single" w:sz="4" w:space="0" w:color="000000"/>
              <w:left w:val="single" w:sz="4" w:space="0" w:color="auto"/>
              <w:bottom w:val="single" w:sz="4" w:space="0" w:color="auto"/>
              <w:right w:val="single" w:sz="4" w:space="0" w:color="auto"/>
            </w:tcBorders>
            <w:hideMark/>
          </w:tcPr>
          <w:p w14:paraId="0FDFD8AD" w14:textId="77777777" w:rsidR="009A6275" w:rsidRDefault="009A6275" w:rsidP="0091410E">
            <w:pPr>
              <w:keepNext/>
              <w:keepLines/>
              <w:rPr>
                <w:sz w:val="18"/>
                <w:szCs w:val="18"/>
              </w:rPr>
            </w:pPr>
            <w:r>
              <w:rPr>
                <w:sz w:val="18"/>
                <w:szCs w:val="18"/>
              </w:rPr>
              <w:t>4</w:t>
            </w:r>
          </w:p>
        </w:tc>
        <w:tc>
          <w:tcPr>
            <w:tcW w:w="633" w:type="dxa"/>
            <w:tcBorders>
              <w:top w:val="single" w:sz="4" w:space="0" w:color="000000"/>
              <w:left w:val="single" w:sz="4" w:space="0" w:color="auto"/>
              <w:bottom w:val="single" w:sz="4" w:space="0" w:color="auto"/>
              <w:right w:val="single" w:sz="4" w:space="0" w:color="auto"/>
            </w:tcBorders>
            <w:hideMark/>
          </w:tcPr>
          <w:p w14:paraId="1988201E" w14:textId="77777777" w:rsidR="009A6275" w:rsidRDefault="009A6275" w:rsidP="0091410E">
            <w:pPr>
              <w:keepNext/>
              <w:keepLines/>
              <w:rPr>
                <w:sz w:val="18"/>
                <w:szCs w:val="18"/>
              </w:rPr>
            </w:pPr>
            <w:r>
              <w:rPr>
                <w:sz w:val="18"/>
                <w:szCs w:val="18"/>
              </w:rPr>
              <w:t>3</w:t>
            </w:r>
          </w:p>
        </w:tc>
        <w:tc>
          <w:tcPr>
            <w:tcW w:w="633" w:type="dxa"/>
            <w:tcBorders>
              <w:top w:val="single" w:sz="4" w:space="0" w:color="000000"/>
              <w:left w:val="single" w:sz="4" w:space="0" w:color="auto"/>
              <w:bottom w:val="single" w:sz="4" w:space="0" w:color="auto"/>
              <w:right w:val="single" w:sz="4" w:space="0" w:color="auto"/>
            </w:tcBorders>
            <w:hideMark/>
          </w:tcPr>
          <w:p w14:paraId="1644EC61" w14:textId="77777777" w:rsidR="009A6275" w:rsidRDefault="009A6275" w:rsidP="0091410E">
            <w:pPr>
              <w:keepNext/>
              <w:keepLines/>
              <w:rPr>
                <w:sz w:val="18"/>
                <w:szCs w:val="18"/>
              </w:rPr>
            </w:pPr>
            <w:r>
              <w:rPr>
                <w:sz w:val="18"/>
                <w:szCs w:val="18"/>
              </w:rPr>
              <w:t>2</w:t>
            </w:r>
          </w:p>
        </w:tc>
        <w:tc>
          <w:tcPr>
            <w:tcW w:w="738" w:type="dxa"/>
            <w:tcBorders>
              <w:top w:val="single" w:sz="4" w:space="0" w:color="000000"/>
              <w:left w:val="single" w:sz="4" w:space="0" w:color="auto"/>
              <w:bottom w:val="single" w:sz="4" w:space="0" w:color="auto"/>
              <w:right w:val="single" w:sz="4" w:space="0" w:color="auto"/>
            </w:tcBorders>
            <w:hideMark/>
          </w:tcPr>
          <w:p w14:paraId="6D2CF1AB" w14:textId="77777777" w:rsidR="009A6275" w:rsidRDefault="009A6275" w:rsidP="0091410E">
            <w:pPr>
              <w:keepNext/>
              <w:keepLines/>
              <w:rPr>
                <w:sz w:val="18"/>
                <w:szCs w:val="18"/>
              </w:rPr>
            </w:pPr>
            <w:r>
              <w:rPr>
                <w:sz w:val="18"/>
                <w:szCs w:val="18"/>
              </w:rPr>
              <w:t>1</w:t>
            </w:r>
          </w:p>
        </w:tc>
      </w:tr>
      <w:tr w:rsidR="009A6275" w14:paraId="75C00E07" w14:textId="77777777" w:rsidTr="000E26EF">
        <w:trPr>
          <w:trHeight w:val="228"/>
        </w:trPr>
        <w:tc>
          <w:tcPr>
            <w:tcW w:w="1921" w:type="dxa"/>
            <w:tcBorders>
              <w:top w:val="single" w:sz="4" w:space="0" w:color="auto"/>
              <w:left w:val="single" w:sz="4" w:space="0" w:color="auto"/>
              <w:bottom w:val="single" w:sz="4" w:space="0" w:color="auto"/>
              <w:right w:val="single" w:sz="4" w:space="0" w:color="auto"/>
            </w:tcBorders>
            <w:hideMark/>
          </w:tcPr>
          <w:p w14:paraId="67710DD5" w14:textId="77777777" w:rsidR="009A6275" w:rsidRDefault="009A6275" w:rsidP="0091410E">
            <w:pPr>
              <w:keepNext/>
              <w:keepLines/>
              <w:rPr>
                <w:sz w:val="18"/>
                <w:szCs w:val="18"/>
              </w:rPr>
            </w:pPr>
            <w:r>
              <w:rPr>
                <w:sz w:val="18"/>
                <w:szCs w:val="18"/>
              </w:rPr>
              <w:t>Flag</w:t>
            </w:r>
          </w:p>
        </w:tc>
        <w:tc>
          <w:tcPr>
            <w:tcW w:w="1372" w:type="dxa"/>
            <w:tcBorders>
              <w:top w:val="single" w:sz="4" w:space="0" w:color="auto"/>
              <w:left w:val="single" w:sz="4" w:space="0" w:color="auto"/>
              <w:bottom w:val="single" w:sz="4" w:space="0" w:color="auto"/>
              <w:right w:val="single" w:sz="4" w:space="0" w:color="auto"/>
            </w:tcBorders>
            <w:hideMark/>
          </w:tcPr>
          <w:p w14:paraId="772C9C30"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0570C84A"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52C07342"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3C12838B"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2D4D39CC"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06AF19D6"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067EC83D"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48D4870E"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1C4DF516" w14:textId="77777777" w:rsidR="009A6275" w:rsidRDefault="009A6275" w:rsidP="0091410E">
            <w:pPr>
              <w:keepNext/>
              <w:keepLines/>
              <w:rPr>
                <w:sz w:val="18"/>
                <w:szCs w:val="18"/>
              </w:rPr>
            </w:pPr>
            <w:r>
              <w:rPr>
                <w:sz w:val="18"/>
                <w:szCs w:val="18"/>
              </w:rPr>
              <w:t>0</w:t>
            </w:r>
          </w:p>
        </w:tc>
      </w:tr>
      <w:tr w:rsidR="009A6275" w14:paraId="25056696" w14:textId="77777777" w:rsidTr="000E26EF">
        <w:trPr>
          <w:trHeight w:val="228"/>
        </w:trPr>
        <w:tc>
          <w:tcPr>
            <w:tcW w:w="1921" w:type="dxa"/>
            <w:vMerge w:val="restart"/>
            <w:tcBorders>
              <w:top w:val="single" w:sz="4" w:space="0" w:color="auto"/>
              <w:left w:val="single" w:sz="4" w:space="0" w:color="auto"/>
              <w:bottom w:val="single" w:sz="4" w:space="0" w:color="auto"/>
              <w:right w:val="single" w:sz="4" w:space="0" w:color="auto"/>
            </w:tcBorders>
          </w:tcPr>
          <w:p w14:paraId="63E715DB" w14:textId="77777777" w:rsidR="009A6275" w:rsidRDefault="009A6275" w:rsidP="0091410E">
            <w:pPr>
              <w:keepNext/>
              <w:keepLines/>
              <w:rPr>
                <w:sz w:val="18"/>
                <w:szCs w:val="18"/>
              </w:rPr>
            </w:pPr>
            <w:r>
              <w:rPr>
                <w:sz w:val="18"/>
                <w:szCs w:val="18"/>
              </w:rPr>
              <w:t>Destination</w:t>
            </w:r>
          </w:p>
          <w:p w14:paraId="333E6161" w14:textId="77777777" w:rsidR="009A6275" w:rsidRDefault="009A6275" w:rsidP="0091410E">
            <w:pPr>
              <w:keepNext/>
              <w:keepLines/>
              <w:rPr>
                <w:sz w:val="18"/>
                <w:szCs w:val="18"/>
              </w:rPr>
            </w:pPr>
            <w:r>
              <w:rPr>
                <w:sz w:val="18"/>
                <w:szCs w:val="18"/>
              </w:rPr>
              <w:t>Address</w:t>
            </w:r>
          </w:p>
          <w:p w14:paraId="7B2A9283" w14:textId="77777777" w:rsidR="009A6275" w:rsidRDefault="009A6275" w:rsidP="0091410E">
            <w:pPr>
              <w:keepNext/>
              <w:keepLines/>
              <w:rPr>
                <w:sz w:val="18"/>
                <w:szCs w:val="18"/>
              </w:rPr>
            </w:pPr>
            <w:r>
              <w:rPr>
                <w:sz w:val="18"/>
                <w:szCs w:val="18"/>
              </w:rPr>
              <w:t>Field</w:t>
            </w:r>
          </w:p>
          <w:p w14:paraId="2B43A859"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5D9E2271"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169C272A" w14:textId="77777777" w:rsidR="009A6275" w:rsidRDefault="009A6275" w:rsidP="0091410E">
            <w:pPr>
              <w:keepNext/>
              <w:keepLines/>
              <w:rPr>
                <w:sz w:val="18"/>
                <w:szCs w:val="18"/>
              </w:rPr>
            </w:pPr>
            <w:r>
              <w:rPr>
                <w:sz w:val="18"/>
                <w:szCs w:val="18"/>
              </w:rPr>
              <w:t>d</w:t>
            </w:r>
            <w:r>
              <w:rPr>
                <w:sz w:val="18"/>
                <w:szCs w:val="18"/>
                <w:vertAlign w:val="subscript"/>
              </w:rPr>
              <w:t>22</w:t>
            </w:r>
          </w:p>
        </w:tc>
        <w:tc>
          <w:tcPr>
            <w:tcW w:w="633" w:type="dxa"/>
            <w:tcBorders>
              <w:top w:val="single" w:sz="4" w:space="0" w:color="auto"/>
              <w:left w:val="single" w:sz="4" w:space="0" w:color="auto"/>
              <w:bottom w:val="single" w:sz="4" w:space="0" w:color="auto"/>
              <w:right w:val="single" w:sz="4" w:space="0" w:color="auto"/>
            </w:tcBorders>
            <w:hideMark/>
          </w:tcPr>
          <w:p w14:paraId="7F972F20" w14:textId="77777777" w:rsidR="009A6275" w:rsidRDefault="009A6275" w:rsidP="0091410E">
            <w:pPr>
              <w:keepNext/>
              <w:keepLines/>
              <w:rPr>
                <w:sz w:val="18"/>
                <w:szCs w:val="18"/>
              </w:rPr>
            </w:pPr>
            <w:r>
              <w:rPr>
                <w:sz w:val="18"/>
                <w:szCs w:val="18"/>
              </w:rPr>
              <w:t>d</w:t>
            </w:r>
            <w:r>
              <w:rPr>
                <w:sz w:val="18"/>
                <w:szCs w:val="18"/>
                <w:vertAlign w:val="subscript"/>
              </w:rPr>
              <w:t>23</w:t>
            </w:r>
          </w:p>
        </w:tc>
        <w:tc>
          <w:tcPr>
            <w:tcW w:w="633" w:type="dxa"/>
            <w:tcBorders>
              <w:top w:val="single" w:sz="4" w:space="0" w:color="auto"/>
              <w:left w:val="single" w:sz="4" w:space="0" w:color="auto"/>
              <w:bottom w:val="single" w:sz="4" w:space="0" w:color="auto"/>
              <w:right w:val="single" w:sz="4" w:space="0" w:color="auto"/>
            </w:tcBorders>
            <w:hideMark/>
          </w:tcPr>
          <w:p w14:paraId="65F7D9A8" w14:textId="77777777" w:rsidR="009A6275" w:rsidRDefault="009A6275" w:rsidP="0091410E">
            <w:pPr>
              <w:keepNext/>
              <w:keepLines/>
              <w:rPr>
                <w:sz w:val="18"/>
                <w:szCs w:val="18"/>
              </w:rPr>
            </w:pPr>
            <w:r>
              <w:rPr>
                <w:sz w:val="18"/>
                <w:szCs w:val="18"/>
              </w:rPr>
              <w:t>d</w:t>
            </w:r>
            <w:r>
              <w:rPr>
                <w:sz w:val="18"/>
                <w:szCs w:val="18"/>
                <w:vertAlign w:val="subscript"/>
              </w:rPr>
              <w:t>24</w:t>
            </w:r>
          </w:p>
        </w:tc>
        <w:tc>
          <w:tcPr>
            <w:tcW w:w="738" w:type="dxa"/>
            <w:tcBorders>
              <w:top w:val="single" w:sz="4" w:space="0" w:color="auto"/>
              <w:left w:val="single" w:sz="4" w:space="0" w:color="auto"/>
              <w:bottom w:val="single" w:sz="4" w:space="0" w:color="auto"/>
              <w:right w:val="single" w:sz="4" w:space="0" w:color="auto"/>
            </w:tcBorders>
            <w:hideMark/>
          </w:tcPr>
          <w:p w14:paraId="7065E5C2" w14:textId="77777777" w:rsidR="009A6275" w:rsidRDefault="009A6275" w:rsidP="0091410E">
            <w:pPr>
              <w:keepNext/>
              <w:keepLines/>
              <w:rPr>
                <w:sz w:val="18"/>
                <w:szCs w:val="18"/>
              </w:rPr>
            </w:pPr>
            <w:r>
              <w:rPr>
                <w:sz w:val="18"/>
                <w:szCs w:val="18"/>
              </w:rPr>
              <w:t>d</w:t>
            </w:r>
            <w:r>
              <w:rPr>
                <w:sz w:val="18"/>
                <w:szCs w:val="18"/>
                <w:vertAlign w:val="subscript"/>
              </w:rPr>
              <w:t>25</w:t>
            </w:r>
          </w:p>
        </w:tc>
        <w:tc>
          <w:tcPr>
            <w:tcW w:w="738" w:type="dxa"/>
            <w:tcBorders>
              <w:top w:val="single" w:sz="4" w:space="0" w:color="auto"/>
              <w:left w:val="single" w:sz="4" w:space="0" w:color="auto"/>
              <w:bottom w:val="single" w:sz="4" w:space="0" w:color="auto"/>
              <w:right w:val="single" w:sz="4" w:space="0" w:color="auto"/>
            </w:tcBorders>
            <w:hideMark/>
          </w:tcPr>
          <w:p w14:paraId="102C3A9E" w14:textId="77777777" w:rsidR="009A6275" w:rsidRDefault="009A6275" w:rsidP="0091410E">
            <w:pPr>
              <w:keepNext/>
              <w:keepLines/>
              <w:rPr>
                <w:sz w:val="18"/>
                <w:szCs w:val="18"/>
              </w:rPr>
            </w:pPr>
            <w:r>
              <w:rPr>
                <w:sz w:val="18"/>
                <w:szCs w:val="18"/>
              </w:rPr>
              <w:t>d</w:t>
            </w:r>
            <w:r>
              <w:rPr>
                <w:sz w:val="18"/>
                <w:szCs w:val="18"/>
                <w:vertAlign w:val="subscript"/>
              </w:rPr>
              <w:t>26</w:t>
            </w:r>
          </w:p>
        </w:tc>
        <w:tc>
          <w:tcPr>
            <w:tcW w:w="633" w:type="dxa"/>
            <w:tcBorders>
              <w:top w:val="single" w:sz="4" w:space="0" w:color="auto"/>
              <w:left w:val="single" w:sz="4" w:space="0" w:color="auto"/>
              <w:bottom w:val="single" w:sz="4" w:space="0" w:color="auto"/>
              <w:right w:val="single" w:sz="4" w:space="0" w:color="auto"/>
            </w:tcBorders>
            <w:hideMark/>
          </w:tcPr>
          <w:p w14:paraId="0BD16BAF" w14:textId="77777777" w:rsidR="009A6275" w:rsidRDefault="009A6275" w:rsidP="0091410E">
            <w:pPr>
              <w:keepNext/>
              <w:keepLines/>
              <w:rPr>
                <w:sz w:val="18"/>
                <w:szCs w:val="18"/>
              </w:rPr>
            </w:pPr>
            <w:r>
              <w:rPr>
                <w:sz w:val="18"/>
                <w:szCs w:val="18"/>
              </w:rPr>
              <w:t>d</w:t>
            </w:r>
            <w:r>
              <w:rPr>
                <w:sz w:val="18"/>
                <w:szCs w:val="18"/>
                <w:vertAlign w:val="subscript"/>
              </w:rPr>
              <w:t>27</w:t>
            </w:r>
          </w:p>
        </w:tc>
        <w:tc>
          <w:tcPr>
            <w:tcW w:w="633" w:type="dxa"/>
            <w:tcBorders>
              <w:top w:val="single" w:sz="4" w:space="0" w:color="auto"/>
              <w:left w:val="single" w:sz="4" w:space="0" w:color="auto"/>
              <w:bottom w:val="single" w:sz="4" w:space="0" w:color="auto"/>
              <w:right w:val="single" w:sz="4" w:space="0" w:color="auto"/>
            </w:tcBorders>
            <w:hideMark/>
          </w:tcPr>
          <w:p w14:paraId="7C1CD975" w14:textId="77777777" w:rsidR="009A6275" w:rsidRDefault="009A6275" w:rsidP="0091410E">
            <w:pPr>
              <w:keepNext/>
              <w:keepLines/>
              <w:rPr>
                <w:sz w:val="18"/>
                <w:szCs w:val="18"/>
              </w:rPr>
            </w:pPr>
            <w:r>
              <w:rPr>
                <w:sz w:val="18"/>
                <w:szCs w:val="18"/>
              </w:rPr>
              <w:t>A/G</w:t>
            </w:r>
          </w:p>
        </w:tc>
        <w:tc>
          <w:tcPr>
            <w:tcW w:w="738" w:type="dxa"/>
            <w:tcBorders>
              <w:top w:val="single" w:sz="4" w:space="0" w:color="auto"/>
              <w:left w:val="single" w:sz="4" w:space="0" w:color="auto"/>
              <w:bottom w:val="single" w:sz="4" w:space="0" w:color="auto"/>
              <w:right w:val="single" w:sz="4" w:space="0" w:color="auto"/>
            </w:tcBorders>
            <w:hideMark/>
          </w:tcPr>
          <w:p w14:paraId="79CF693E" w14:textId="77777777" w:rsidR="009A6275" w:rsidRDefault="009A6275" w:rsidP="0091410E">
            <w:pPr>
              <w:keepNext/>
              <w:keepLines/>
              <w:rPr>
                <w:sz w:val="18"/>
                <w:szCs w:val="18"/>
              </w:rPr>
            </w:pPr>
            <w:r>
              <w:rPr>
                <w:sz w:val="18"/>
                <w:szCs w:val="18"/>
              </w:rPr>
              <w:t>0</w:t>
            </w:r>
          </w:p>
        </w:tc>
      </w:tr>
      <w:tr w:rsidR="009A6275" w14:paraId="10ACBFD8" w14:textId="77777777" w:rsidTr="000E26EF">
        <w:trPr>
          <w:trHeight w:val="241"/>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5B3D5418"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5AD0011F" w14:textId="77777777" w:rsidR="009A6275" w:rsidRDefault="009A6275" w:rsidP="0091410E">
            <w:pPr>
              <w:keepNext/>
              <w:keepLines/>
              <w:rPr>
                <w:sz w:val="18"/>
                <w:szCs w:val="18"/>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14:paraId="78C7EB62" w14:textId="77777777" w:rsidR="009A6275" w:rsidRDefault="009A6275" w:rsidP="0091410E">
            <w:pPr>
              <w:keepNext/>
              <w:keepLines/>
              <w:rPr>
                <w:sz w:val="18"/>
                <w:szCs w:val="18"/>
              </w:rPr>
            </w:pPr>
            <w:r>
              <w:rPr>
                <w:sz w:val="18"/>
                <w:szCs w:val="18"/>
              </w:rPr>
              <w:t>d</w:t>
            </w:r>
            <w:r>
              <w:rPr>
                <w:sz w:val="18"/>
                <w:szCs w:val="18"/>
                <w:vertAlign w:val="subscript"/>
              </w:rPr>
              <w:t>15</w:t>
            </w:r>
          </w:p>
        </w:tc>
        <w:tc>
          <w:tcPr>
            <w:tcW w:w="633" w:type="dxa"/>
            <w:tcBorders>
              <w:top w:val="single" w:sz="4" w:space="0" w:color="auto"/>
              <w:left w:val="single" w:sz="4" w:space="0" w:color="auto"/>
              <w:bottom w:val="single" w:sz="4" w:space="0" w:color="auto"/>
              <w:right w:val="single" w:sz="4" w:space="0" w:color="auto"/>
            </w:tcBorders>
          </w:tcPr>
          <w:p w14:paraId="289E08BD"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51C1F122"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184C8137"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4A05E8FB"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5FC7C265"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hideMark/>
          </w:tcPr>
          <w:p w14:paraId="0D797509" w14:textId="77777777" w:rsidR="009A6275" w:rsidRDefault="009A6275" w:rsidP="0091410E">
            <w:pPr>
              <w:keepNext/>
              <w:keepLines/>
              <w:rPr>
                <w:sz w:val="18"/>
                <w:szCs w:val="18"/>
              </w:rPr>
            </w:pPr>
            <w:r>
              <w:rPr>
                <w:sz w:val="18"/>
                <w:szCs w:val="18"/>
              </w:rPr>
              <w:t>d</w:t>
            </w:r>
            <w:r>
              <w:rPr>
                <w:sz w:val="18"/>
                <w:szCs w:val="18"/>
                <w:vertAlign w:val="subscript"/>
              </w:rPr>
              <w:t>21</w:t>
            </w:r>
          </w:p>
        </w:tc>
        <w:tc>
          <w:tcPr>
            <w:tcW w:w="738" w:type="dxa"/>
            <w:tcBorders>
              <w:top w:val="single" w:sz="4" w:space="0" w:color="auto"/>
              <w:left w:val="single" w:sz="4" w:space="0" w:color="auto"/>
              <w:bottom w:val="single" w:sz="4" w:space="0" w:color="auto"/>
              <w:right w:val="single" w:sz="4" w:space="0" w:color="auto"/>
            </w:tcBorders>
            <w:hideMark/>
          </w:tcPr>
          <w:p w14:paraId="078B93AB" w14:textId="77777777" w:rsidR="009A6275" w:rsidRDefault="009A6275" w:rsidP="0091410E">
            <w:pPr>
              <w:keepNext/>
              <w:keepLines/>
              <w:rPr>
                <w:sz w:val="18"/>
                <w:szCs w:val="18"/>
              </w:rPr>
            </w:pPr>
            <w:r>
              <w:rPr>
                <w:sz w:val="18"/>
                <w:szCs w:val="18"/>
              </w:rPr>
              <w:t>0</w:t>
            </w:r>
          </w:p>
        </w:tc>
      </w:tr>
      <w:tr w:rsidR="009A6275" w14:paraId="02AE12D5" w14:textId="77777777" w:rsidTr="000E26EF">
        <w:trPr>
          <w:trHeight w:val="241"/>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4E488833"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4F9DF859" w14:textId="77777777" w:rsidR="009A6275" w:rsidRDefault="009A6275" w:rsidP="0091410E">
            <w:pPr>
              <w:keepNext/>
              <w:keepLines/>
              <w:rPr>
                <w:sz w:val="18"/>
                <w:szCs w:val="18"/>
              </w:rPr>
            </w:pPr>
            <w:r>
              <w:rPr>
                <w:sz w:val="18"/>
                <w:szCs w:val="18"/>
              </w:rPr>
              <w:t>3</w:t>
            </w:r>
          </w:p>
        </w:tc>
        <w:tc>
          <w:tcPr>
            <w:tcW w:w="633" w:type="dxa"/>
            <w:tcBorders>
              <w:top w:val="single" w:sz="4" w:space="0" w:color="auto"/>
              <w:left w:val="single" w:sz="4" w:space="0" w:color="auto"/>
              <w:bottom w:val="single" w:sz="4" w:space="0" w:color="auto"/>
              <w:right w:val="single" w:sz="4" w:space="0" w:color="auto"/>
            </w:tcBorders>
            <w:hideMark/>
          </w:tcPr>
          <w:p w14:paraId="7A4D56C7" w14:textId="77777777" w:rsidR="009A6275" w:rsidRDefault="009A6275" w:rsidP="0091410E">
            <w:pPr>
              <w:keepNext/>
              <w:keepLines/>
              <w:rPr>
                <w:sz w:val="18"/>
                <w:szCs w:val="18"/>
              </w:rPr>
            </w:pPr>
            <w:r>
              <w:rPr>
                <w:sz w:val="18"/>
                <w:szCs w:val="18"/>
              </w:rPr>
              <w:t>d</w:t>
            </w:r>
            <w:r>
              <w:rPr>
                <w:sz w:val="18"/>
                <w:szCs w:val="18"/>
                <w:vertAlign w:val="subscript"/>
              </w:rPr>
              <w:t>8</w:t>
            </w:r>
          </w:p>
        </w:tc>
        <w:tc>
          <w:tcPr>
            <w:tcW w:w="633" w:type="dxa"/>
            <w:tcBorders>
              <w:top w:val="single" w:sz="4" w:space="0" w:color="auto"/>
              <w:left w:val="single" w:sz="4" w:space="0" w:color="auto"/>
              <w:bottom w:val="single" w:sz="4" w:space="0" w:color="auto"/>
              <w:right w:val="single" w:sz="4" w:space="0" w:color="auto"/>
            </w:tcBorders>
          </w:tcPr>
          <w:p w14:paraId="04071871"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1F415C2D"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2979FBDF"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47C06577"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3B015CB3"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hideMark/>
          </w:tcPr>
          <w:p w14:paraId="3E4E0A08" w14:textId="77777777" w:rsidR="009A6275" w:rsidRDefault="009A6275" w:rsidP="0091410E">
            <w:pPr>
              <w:keepNext/>
              <w:keepLines/>
              <w:rPr>
                <w:sz w:val="18"/>
                <w:szCs w:val="18"/>
              </w:rPr>
            </w:pPr>
            <w:r>
              <w:rPr>
                <w:sz w:val="18"/>
                <w:szCs w:val="18"/>
              </w:rPr>
              <w:t>d</w:t>
            </w:r>
            <w:r>
              <w:rPr>
                <w:sz w:val="18"/>
                <w:szCs w:val="18"/>
                <w:vertAlign w:val="subscript"/>
              </w:rPr>
              <w:t>14</w:t>
            </w:r>
          </w:p>
        </w:tc>
        <w:tc>
          <w:tcPr>
            <w:tcW w:w="738" w:type="dxa"/>
            <w:tcBorders>
              <w:top w:val="single" w:sz="4" w:space="0" w:color="auto"/>
              <w:left w:val="single" w:sz="4" w:space="0" w:color="auto"/>
              <w:bottom w:val="single" w:sz="4" w:space="0" w:color="auto"/>
              <w:right w:val="single" w:sz="4" w:space="0" w:color="auto"/>
            </w:tcBorders>
            <w:hideMark/>
          </w:tcPr>
          <w:p w14:paraId="52E3A7ED" w14:textId="77777777" w:rsidR="009A6275" w:rsidRDefault="009A6275" w:rsidP="0091410E">
            <w:pPr>
              <w:keepNext/>
              <w:keepLines/>
              <w:rPr>
                <w:sz w:val="18"/>
                <w:szCs w:val="18"/>
              </w:rPr>
            </w:pPr>
            <w:r>
              <w:rPr>
                <w:sz w:val="18"/>
                <w:szCs w:val="18"/>
              </w:rPr>
              <w:t>0</w:t>
            </w:r>
          </w:p>
        </w:tc>
      </w:tr>
      <w:tr w:rsidR="009A6275" w14:paraId="5D4386ED" w14:textId="77777777" w:rsidTr="000E26EF">
        <w:trPr>
          <w:trHeight w:val="251"/>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6B151FC9"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24715AE2" w14:textId="77777777" w:rsidR="009A6275" w:rsidRDefault="009A6275" w:rsidP="0091410E">
            <w:pPr>
              <w:keepNext/>
              <w:keepLines/>
              <w:rPr>
                <w:sz w:val="18"/>
                <w:szCs w:val="18"/>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hideMark/>
          </w:tcPr>
          <w:p w14:paraId="2BB85A0F" w14:textId="77777777" w:rsidR="009A6275" w:rsidRDefault="009A6275" w:rsidP="0091410E">
            <w:pPr>
              <w:keepNext/>
              <w:keepLines/>
              <w:rPr>
                <w:sz w:val="18"/>
                <w:szCs w:val="18"/>
                <w:vertAlign w:val="subscript"/>
              </w:rPr>
            </w:pPr>
            <w:r>
              <w:rPr>
                <w:sz w:val="18"/>
                <w:szCs w:val="18"/>
              </w:rPr>
              <w:t>d</w:t>
            </w:r>
            <w:r>
              <w:rPr>
                <w:sz w:val="18"/>
                <w:szCs w:val="18"/>
                <w:vertAlign w:val="subscript"/>
              </w:rPr>
              <w:t>22</w:t>
            </w:r>
          </w:p>
        </w:tc>
        <w:tc>
          <w:tcPr>
            <w:tcW w:w="633" w:type="dxa"/>
            <w:tcBorders>
              <w:top w:val="single" w:sz="4" w:space="0" w:color="auto"/>
              <w:left w:val="single" w:sz="4" w:space="0" w:color="auto"/>
              <w:bottom w:val="single" w:sz="4" w:space="0" w:color="auto"/>
              <w:right w:val="single" w:sz="4" w:space="0" w:color="auto"/>
            </w:tcBorders>
          </w:tcPr>
          <w:p w14:paraId="5A63AFA3"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3D55F747"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25FC2A53"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55F06939"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03019CF5"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hideMark/>
          </w:tcPr>
          <w:p w14:paraId="6FEF1009" w14:textId="77777777" w:rsidR="009A6275" w:rsidRDefault="009A6275" w:rsidP="0091410E">
            <w:pPr>
              <w:keepNext/>
              <w:keepLines/>
              <w:rPr>
                <w:sz w:val="18"/>
                <w:szCs w:val="18"/>
              </w:rPr>
            </w:pPr>
            <w:r>
              <w:rPr>
                <w:sz w:val="18"/>
                <w:szCs w:val="18"/>
              </w:rPr>
              <w:t>d</w:t>
            </w:r>
            <w:r>
              <w:rPr>
                <w:sz w:val="18"/>
                <w:szCs w:val="18"/>
                <w:vertAlign w:val="subscript"/>
              </w:rPr>
              <w:t>7</w:t>
            </w:r>
          </w:p>
        </w:tc>
        <w:tc>
          <w:tcPr>
            <w:tcW w:w="738" w:type="dxa"/>
            <w:tcBorders>
              <w:top w:val="single" w:sz="4" w:space="0" w:color="auto"/>
              <w:left w:val="single" w:sz="4" w:space="0" w:color="auto"/>
              <w:bottom w:val="single" w:sz="4" w:space="0" w:color="auto"/>
              <w:right w:val="single" w:sz="4" w:space="0" w:color="auto"/>
            </w:tcBorders>
            <w:hideMark/>
          </w:tcPr>
          <w:p w14:paraId="4147097B" w14:textId="77777777" w:rsidR="009A6275" w:rsidRDefault="009A6275" w:rsidP="0091410E">
            <w:pPr>
              <w:keepNext/>
              <w:keepLines/>
              <w:rPr>
                <w:sz w:val="18"/>
                <w:szCs w:val="18"/>
              </w:rPr>
            </w:pPr>
            <w:r>
              <w:rPr>
                <w:sz w:val="18"/>
                <w:szCs w:val="18"/>
              </w:rPr>
              <w:t>0</w:t>
            </w:r>
          </w:p>
        </w:tc>
      </w:tr>
      <w:tr w:rsidR="009A6275" w14:paraId="6C61869F" w14:textId="77777777" w:rsidTr="000E26EF">
        <w:trPr>
          <w:trHeight w:val="170"/>
        </w:trPr>
        <w:tc>
          <w:tcPr>
            <w:tcW w:w="1921" w:type="dxa"/>
            <w:vMerge w:val="restart"/>
            <w:tcBorders>
              <w:top w:val="single" w:sz="4" w:space="0" w:color="auto"/>
              <w:left w:val="single" w:sz="4" w:space="0" w:color="auto"/>
              <w:bottom w:val="single" w:sz="4" w:space="0" w:color="auto"/>
              <w:right w:val="single" w:sz="4" w:space="0" w:color="auto"/>
            </w:tcBorders>
            <w:hideMark/>
          </w:tcPr>
          <w:p w14:paraId="029C2ABC" w14:textId="77777777" w:rsidR="009A6275" w:rsidRDefault="009A6275" w:rsidP="0091410E">
            <w:pPr>
              <w:keepNext/>
              <w:keepLines/>
              <w:rPr>
                <w:sz w:val="18"/>
                <w:szCs w:val="18"/>
              </w:rPr>
            </w:pPr>
            <w:r>
              <w:rPr>
                <w:sz w:val="18"/>
                <w:szCs w:val="18"/>
              </w:rPr>
              <w:t>Source</w:t>
            </w:r>
          </w:p>
          <w:p w14:paraId="3C2032B5" w14:textId="77777777" w:rsidR="009A6275" w:rsidRDefault="009A6275" w:rsidP="0091410E">
            <w:pPr>
              <w:keepNext/>
              <w:keepLines/>
              <w:rPr>
                <w:sz w:val="18"/>
                <w:szCs w:val="18"/>
              </w:rPr>
            </w:pPr>
            <w:r>
              <w:rPr>
                <w:sz w:val="18"/>
                <w:szCs w:val="18"/>
              </w:rPr>
              <w:t>Address</w:t>
            </w:r>
          </w:p>
          <w:p w14:paraId="3A461D60" w14:textId="77777777" w:rsidR="009A6275" w:rsidRDefault="009A6275" w:rsidP="0091410E">
            <w:pPr>
              <w:keepNext/>
              <w:keepLines/>
              <w:rPr>
                <w:sz w:val="18"/>
                <w:szCs w:val="18"/>
              </w:rPr>
            </w:pPr>
            <w:r>
              <w:rPr>
                <w:sz w:val="18"/>
                <w:szCs w:val="18"/>
              </w:rPr>
              <w:t>Field</w:t>
            </w:r>
          </w:p>
        </w:tc>
        <w:tc>
          <w:tcPr>
            <w:tcW w:w="1372" w:type="dxa"/>
            <w:tcBorders>
              <w:top w:val="single" w:sz="4" w:space="0" w:color="auto"/>
              <w:left w:val="single" w:sz="4" w:space="0" w:color="auto"/>
              <w:bottom w:val="single" w:sz="4" w:space="0" w:color="auto"/>
              <w:right w:val="single" w:sz="4" w:space="0" w:color="auto"/>
            </w:tcBorders>
            <w:hideMark/>
          </w:tcPr>
          <w:p w14:paraId="2EE1D1A1" w14:textId="77777777" w:rsidR="009A6275" w:rsidRDefault="009A6275" w:rsidP="0091410E">
            <w:pPr>
              <w:keepNext/>
              <w:keepLines/>
              <w:rPr>
                <w:sz w:val="18"/>
                <w:szCs w:val="18"/>
              </w:rPr>
            </w:pPr>
            <w:r>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hideMark/>
          </w:tcPr>
          <w:p w14:paraId="2833DA97" w14:textId="77777777" w:rsidR="009A6275" w:rsidRDefault="009A6275" w:rsidP="0091410E">
            <w:pPr>
              <w:keepNext/>
              <w:keepLines/>
              <w:rPr>
                <w:sz w:val="18"/>
                <w:szCs w:val="18"/>
              </w:rPr>
            </w:pPr>
            <w:r>
              <w:rPr>
                <w:sz w:val="18"/>
                <w:szCs w:val="18"/>
                <w:vertAlign w:val="superscript"/>
              </w:rPr>
              <w:t>s</w:t>
            </w:r>
            <w:r>
              <w:rPr>
                <w:sz w:val="18"/>
                <w:szCs w:val="18"/>
                <w:vertAlign w:val="subscript"/>
              </w:rPr>
              <w:t>22</w:t>
            </w:r>
          </w:p>
        </w:tc>
        <w:tc>
          <w:tcPr>
            <w:tcW w:w="633" w:type="dxa"/>
            <w:tcBorders>
              <w:top w:val="single" w:sz="4" w:space="0" w:color="auto"/>
              <w:left w:val="single" w:sz="4" w:space="0" w:color="auto"/>
              <w:bottom w:val="single" w:sz="4" w:space="0" w:color="auto"/>
              <w:right w:val="single" w:sz="4" w:space="0" w:color="auto"/>
            </w:tcBorders>
            <w:vAlign w:val="center"/>
            <w:hideMark/>
          </w:tcPr>
          <w:p w14:paraId="6855A92C" w14:textId="77777777" w:rsidR="009A6275" w:rsidRDefault="009A6275" w:rsidP="0091410E">
            <w:pPr>
              <w:keepNext/>
              <w:keepLines/>
              <w:rPr>
                <w:sz w:val="18"/>
                <w:szCs w:val="18"/>
                <w:vertAlign w:val="superscript"/>
              </w:rPr>
            </w:pPr>
            <w:r>
              <w:rPr>
                <w:sz w:val="18"/>
                <w:szCs w:val="18"/>
                <w:vertAlign w:val="superscript"/>
              </w:rPr>
              <w:t>s</w:t>
            </w:r>
            <w:r>
              <w:rPr>
                <w:sz w:val="18"/>
                <w:szCs w:val="18"/>
                <w:vertAlign w:val="subscript"/>
              </w:rPr>
              <w:t>23</w:t>
            </w:r>
          </w:p>
        </w:tc>
        <w:tc>
          <w:tcPr>
            <w:tcW w:w="633" w:type="dxa"/>
            <w:tcBorders>
              <w:top w:val="single" w:sz="4" w:space="0" w:color="auto"/>
              <w:left w:val="single" w:sz="4" w:space="0" w:color="auto"/>
              <w:bottom w:val="single" w:sz="4" w:space="0" w:color="auto"/>
              <w:right w:val="single" w:sz="4" w:space="0" w:color="auto"/>
            </w:tcBorders>
            <w:vAlign w:val="center"/>
            <w:hideMark/>
          </w:tcPr>
          <w:p w14:paraId="3947E06A" w14:textId="77777777" w:rsidR="009A6275" w:rsidRDefault="009A6275" w:rsidP="0091410E">
            <w:pPr>
              <w:keepNext/>
              <w:keepLines/>
            </w:pPr>
            <w:r>
              <w:rPr>
                <w:sz w:val="18"/>
                <w:szCs w:val="18"/>
                <w:vertAlign w:val="superscript"/>
              </w:rPr>
              <w:t>s</w:t>
            </w:r>
            <w:r>
              <w:rPr>
                <w:sz w:val="18"/>
                <w:szCs w:val="18"/>
                <w:vertAlign w:val="subscript"/>
              </w:rPr>
              <w:t>24</w:t>
            </w:r>
          </w:p>
        </w:tc>
        <w:tc>
          <w:tcPr>
            <w:tcW w:w="738" w:type="dxa"/>
            <w:tcBorders>
              <w:top w:val="single" w:sz="4" w:space="0" w:color="auto"/>
              <w:left w:val="single" w:sz="4" w:space="0" w:color="auto"/>
              <w:bottom w:val="single" w:sz="4" w:space="0" w:color="auto"/>
              <w:right w:val="single" w:sz="4" w:space="0" w:color="auto"/>
            </w:tcBorders>
            <w:vAlign w:val="center"/>
            <w:hideMark/>
          </w:tcPr>
          <w:p w14:paraId="15791DC6" w14:textId="77777777" w:rsidR="009A6275" w:rsidRDefault="009A6275" w:rsidP="0091410E">
            <w:pPr>
              <w:keepNext/>
              <w:keepLines/>
            </w:pPr>
            <w:r>
              <w:rPr>
                <w:sz w:val="18"/>
                <w:szCs w:val="18"/>
                <w:vertAlign w:val="superscript"/>
              </w:rPr>
              <w:t>s</w:t>
            </w:r>
            <w:r>
              <w:rPr>
                <w:sz w:val="18"/>
                <w:szCs w:val="18"/>
                <w:vertAlign w:val="subscript"/>
              </w:rPr>
              <w:t>25</w:t>
            </w:r>
          </w:p>
        </w:tc>
        <w:tc>
          <w:tcPr>
            <w:tcW w:w="738" w:type="dxa"/>
            <w:tcBorders>
              <w:top w:val="single" w:sz="4" w:space="0" w:color="auto"/>
              <w:left w:val="single" w:sz="4" w:space="0" w:color="auto"/>
              <w:bottom w:val="single" w:sz="4" w:space="0" w:color="auto"/>
              <w:right w:val="single" w:sz="4" w:space="0" w:color="auto"/>
            </w:tcBorders>
            <w:vAlign w:val="center"/>
            <w:hideMark/>
          </w:tcPr>
          <w:p w14:paraId="6277F18B" w14:textId="77777777" w:rsidR="009A6275" w:rsidRDefault="009A6275" w:rsidP="0091410E">
            <w:pPr>
              <w:keepNext/>
              <w:keepLines/>
            </w:pPr>
            <w:r>
              <w:rPr>
                <w:sz w:val="18"/>
                <w:szCs w:val="18"/>
                <w:vertAlign w:val="superscript"/>
              </w:rPr>
              <w:t>s</w:t>
            </w:r>
            <w:r>
              <w:rPr>
                <w:sz w:val="18"/>
                <w:szCs w:val="18"/>
                <w:vertAlign w:val="subscript"/>
              </w:rPr>
              <w:t>26</w:t>
            </w:r>
          </w:p>
        </w:tc>
        <w:tc>
          <w:tcPr>
            <w:tcW w:w="633" w:type="dxa"/>
            <w:tcBorders>
              <w:top w:val="single" w:sz="4" w:space="0" w:color="auto"/>
              <w:left w:val="single" w:sz="4" w:space="0" w:color="auto"/>
              <w:bottom w:val="single" w:sz="4" w:space="0" w:color="auto"/>
              <w:right w:val="single" w:sz="4" w:space="0" w:color="auto"/>
            </w:tcBorders>
            <w:vAlign w:val="center"/>
            <w:hideMark/>
          </w:tcPr>
          <w:p w14:paraId="2E7A5FAD" w14:textId="77777777" w:rsidR="009A6275" w:rsidRDefault="009A6275" w:rsidP="0091410E">
            <w:pPr>
              <w:keepNext/>
              <w:keepLines/>
            </w:pPr>
            <w:r>
              <w:rPr>
                <w:sz w:val="18"/>
                <w:szCs w:val="18"/>
                <w:vertAlign w:val="superscript"/>
              </w:rPr>
              <w:t>s</w:t>
            </w:r>
            <w:r>
              <w:rPr>
                <w:sz w:val="18"/>
                <w:szCs w:val="18"/>
                <w:vertAlign w:val="subscript"/>
              </w:rPr>
              <w:t>27</w:t>
            </w:r>
          </w:p>
        </w:tc>
        <w:tc>
          <w:tcPr>
            <w:tcW w:w="633" w:type="dxa"/>
            <w:tcBorders>
              <w:top w:val="single" w:sz="4" w:space="0" w:color="auto"/>
              <w:left w:val="single" w:sz="4" w:space="0" w:color="auto"/>
              <w:bottom w:val="single" w:sz="4" w:space="0" w:color="auto"/>
              <w:right w:val="single" w:sz="4" w:space="0" w:color="auto"/>
            </w:tcBorders>
            <w:hideMark/>
          </w:tcPr>
          <w:p w14:paraId="27B54531" w14:textId="77777777" w:rsidR="009A6275" w:rsidRDefault="009A6275" w:rsidP="0091410E">
            <w:pPr>
              <w:keepNext/>
              <w:keepLines/>
              <w:rPr>
                <w:sz w:val="18"/>
                <w:szCs w:val="18"/>
              </w:rPr>
            </w:pPr>
            <w:r>
              <w:rPr>
                <w:sz w:val="18"/>
                <w:szCs w:val="18"/>
              </w:rPr>
              <w:t>C/R</w:t>
            </w:r>
          </w:p>
        </w:tc>
        <w:tc>
          <w:tcPr>
            <w:tcW w:w="738" w:type="dxa"/>
            <w:tcBorders>
              <w:top w:val="single" w:sz="4" w:space="0" w:color="auto"/>
              <w:left w:val="single" w:sz="4" w:space="0" w:color="auto"/>
              <w:bottom w:val="single" w:sz="4" w:space="0" w:color="auto"/>
              <w:right w:val="single" w:sz="4" w:space="0" w:color="auto"/>
            </w:tcBorders>
            <w:hideMark/>
          </w:tcPr>
          <w:p w14:paraId="702C3E5E" w14:textId="77777777" w:rsidR="009A6275" w:rsidRDefault="009A6275" w:rsidP="0091410E">
            <w:pPr>
              <w:keepNext/>
              <w:keepLines/>
              <w:rPr>
                <w:sz w:val="18"/>
                <w:szCs w:val="18"/>
              </w:rPr>
            </w:pPr>
            <w:r>
              <w:rPr>
                <w:sz w:val="18"/>
                <w:szCs w:val="18"/>
              </w:rPr>
              <w:t>0</w:t>
            </w:r>
          </w:p>
        </w:tc>
      </w:tr>
      <w:tr w:rsidR="009A6275" w14:paraId="26986EFC" w14:textId="77777777" w:rsidTr="000E26EF">
        <w:trPr>
          <w:trHeight w:val="170"/>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74765FF2"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7C4BAD30" w14:textId="77777777" w:rsidR="009A6275" w:rsidRDefault="009A6275" w:rsidP="0091410E">
            <w:pPr>
              <w:keepNext/>
              <w:keepLines/>
              <w:rPr>
                <w:sz w:val="18"/>
                <w:szCs w:val="18"/>
              </w:rPr>
            </w:pPr>
            <w:r>
              <w:rPr>
                <w:sz w:val="18"/>
                <w:szCs w:val="18"/>
              </w:rPr>
              <w:t>6</w:t>
            </w:r>
          </w:p>
        </w:tc>
        <w:tc>
          <w:tcPr>
            <w:tcW w:w="633" w:type="dxa"/>
            <w:tcBorders>
              <w:top w:val="single" w:sz="4" w:space="0" w:color="auto"/>
              <w:left w:val="single" w:sz="4" w:space="0" w:color="auto"/>
              <w:bottom w:val="single" w:sz="4" w:space="0" w:color="auto"/>
              <w:right w:val="single" w:sz="4" w:space="0" w:color="auto"/>
            </w:tcBorders>
            <w:hideMark/>
          </w:tcPr>
          <w:p w14:paraId="7E400863" w14:textId="77777777" w:rsidR="009A6275" w:rsidRDefault="009A6275" w:rsidP="0091410E">
            <w:pPr>
              <w:keepNext/>
              <w:keepLines/>
              <w:rPr>
                <w:sz w:val="18"/>
                <w:szCs w:val="18"/>
              </w:rPr>
            </w:pPr>
            <w:r>
              <w:rPr>
                <w:sz w:val="18"/>
                <w:szCs w:val="18"/>
                <w:vertAlign w:val="superscript"/>
              </w:rPr>
              <w:t>s</w:t>
            </w:r>
            <w:r>
              <w:rPr>
                <w:sz w:val="18"/>
                <w:szCs w:val="18"/>
                <w:vertAlign w:val="subscript"/>
              </w:rPr>
              <w:t>15</w:t>
            </w:r>
          </w:p>
        </w:tc>
        <w:tc>
          <w:tcPr>
            <w:tcW w:w="633" w:type="dxa"/>
            <w:tcBorders>
              <w:top w:val="single" w:sz="4" w:space="0" w:color="auto"/>
              <w:left w:val="single" w:sz="4" w:space="0" w:color="auto"/>
              <w:bottom w:val="single" w:sz="4" w:space="0" w:color="auto"/>
              <w:right w:val="single" w:sz="4" w:space="0" w:color="auto"/>
            </w:tcBorders>
          </w:tcPr>
          <w:p w14:paraId="798ECB34" w14:textId="77777777" w:rsidR="009A6275" w:rsidRDefault="009A6275" w:rsidP="0091410E">
            <w:pPr>
              <w:keepNext/>
              <w:keepLines/>
              <w:rPr>
                <w:sz w:val="18"/>
                <w:szCs w:val="18"/>
                <w:vertAlign w:val="superscript"/>
              </w:rPr>
            </w:pPr>
          </w:p>
        </w:tc>
        <w:tc>
          <w:tcPr>
            <w:tcW w:w="633" w:type="dxa"/>
            <w:tcBorders>
              <w:top w:val="single" w:sz="4" w:space="0" w:color="auto"/>
              <w:left w:val="single" w:sz="4" w:space="0" w:color="auto"/>
              <w:bottom w:val="single" w:sz="4" w:space="0" w:color="auto"/>
              <w:right w:val="single" w:sz="4" w:space="0" w:color="auto"/>
            </w:tcBorders>
          </w:tcPr>
          <w:p w14:paraId="761672DD" w14:textId="77777777" w:rsidR="009A6275" w:rsidRDefault="009A6275" w:rsidP="0091410E">
            <w:pPr>
              <w:keepNext/>
              <w:keepLines/>
              <w:rPr>
                <w:sz w:val="18"/>
                <w:szCs w:val="18"/>
                <w:vertAlign w:val="superscript"/>
              </w:rPr>
            </w:pPr>
          </w:p>
        </w:tc>
        <w:tc>
          <w:tcPr>
            <w:tcW w:w="738" w:type="dxa"/>
            <w:tcBorders>
              <w:top w:val="single" w:sz="4" w:space="0" w:color="auto"/>
              <w:left w:val="single" w:sz="4" w:space="0" w:color="auto"/>
              <w:bottom w:val="single" w:sz="4" w:space="0" w:color="auto"/>
              <w:right w:val="single" w:sz="4" w:space="0" w:color="auto"/>
            </w:tcBorders>
          </w:tcPr>
          <w:p w14:paraId="5641748E" w14:textId="77777777" w:rsidR="009A6275" w:rsidRDefault="009A6275" w:rsidP="0091410E">
            <w:pPr>
              <w:keepNext/>
              <w:keepLines/>
              <w:rPr>
                <w:sz w:val="18"/>
                <w:szCs w:val="18"/>
                <w:vertAlign w:val="superscript"/>
              </w:rPr>
            </w:pPr>
          </w:p>
        </w:tc>
        <w:tc>
          <w:tcPr>
            <w:tcW w:w="738" w:type="dxa"/>
            <w:tcBorders>
              <w:top w:val="single" w:sz="4" w:space="0" w:color="auto"/>
              <w:left w:val="single" w:sz="4" w:space="0" w:color="auto"/>
              <w:bottom w:val="single" w:sz="4" w:space="0" w:color="auto"/>
              <w:right w:val="single" w:sz="4" w:space="0" w:color="auto"/>
            </w:tcBorders>
          </w:tcPr>
          <w:p w14:paraId="2821578F" w14:textId="77777777" w:rsidR="009A6275" w:rsidRDefault="009A6275" w:rsidP="0091410E">
            <w:pPr>
              <w:keepNext/>
              <w:keepLines/>
              <w:rPr>
                <w:sz w:val="18"/>
                <w:szCs w:val="18"/>
                <w:vertAlign w:val="superscript"/>
              </w:rPr>
            </w:pPr>
          </w:p>
        </w:tc>
        <w:tc>
          <w:tcPr>
            <w:tcW w:w="633" w:type="dxa"/>
            <w:tcBorders>
              <w:top w:val="single" w:sz="4" w:space="0" w:color="auto"/>
              <w:left w:val="single" w:sz="4" w:space="0" w:color="auto"/>
              <w:bottom w:val="single" w:sz="4" w:space="0" w:color="auto"/>
              <w:right w:val="single" w:sz="4" w:space="0" w:color="auto"/>
            </w:tcBorders>
          </w:tcPr>
          <w:p w14:paraId="2228D8FA" w14:textId="77777777" w:rsidR="009A6275" w:rsidRDefault="009A6275" w:rsidP="0091410E">
            <w:pPr>
              <w:keepNext/>
              <w:keepLines/>
              <w:rPr>
                <w:sz w:val="18"/>
                <w:szCs w:val="18"/>
                <w:vertAlign w:val="superscript"/>
              </w:rPr>
            </w:pPr>
          </w:p>
        </w:tc>
        <w:tc>
          <w:tcPr>
            <w:tcW w:w="633" w:type="dxa"/>
            <w:tcBorders>
              <w:top w:val="single" w:sz="4" w:space="0" w:color="auto"/>
              <w:left w:val="single" w:sz="4" w:space="0" w:color="auto"/>
              <w:bottom w:val="single" w:sz="4" w:space="0" w:color="auto"/>
              <w:right w:val="single" w:sz="4" w:space="0" w:color="auto"/>
            </w:tcBorders>
            <w:hideMark/>
          </w:tcPr>
          <w:p w14:paraId="1418A200" w14:textId="77777777" w:rsidR="009A6275" w:rsidRDefault="009A6275" w:rsidP="0091410E">
            <w:pPr>
              <w:keepNext/>
              <w:keepLines/>
              <w:rPr>
                <w:sz w:val="18"/>
                <w:szCs w:val="18"/>
                <w:vertAlign w:val="subscript"/>
              </w:rPr>
            </w:pPr>
            <w:r>
              <w:rPr>
                <w:sz w:val="18"/>
                <w:szCs w:val="18"/>
                <w:vertAlign w:val="superscript"/>
              </w:rPr>
              <w:t>s</w:t>
            </w:r>
            <w:r>
              <w:rPr>
                <w:sz w:val="18"/>
                <w:szCs w:val="18"/>
                <w:vertAlign w:val="subscript"/>
              </w:rPr>
              <w:t>21</w:t>
            </w:r>
          </w:p>
        </w:tc>
        <w:tc>
          <w:tcPr>
            <w:tcW w:w="738" w:type="dxa"/>
            <w:tcBorders>
              <w:top w:val="single" w:sz="4" w:space="0" w:color="auto"/>
              <w:left w:val="single" w:sz="4" w:space="0" w:color="auto"/>
              <w:bottom w:val="single" w:sz="4" w:space="0" w:color="auto"/>
              <w:right w:val="single" w:sz="4" w:space="0" w:color="auto"/>
            </w:tcBorders>
            <w:hideMark/>
          </w:tcPr>
          <w:p w14:paraId="100B8FCD" w14:textId="77777777" w:rsidR="009A6275" w:rsidRDefault="009A6275" w:rsidP="0091410E">
            <w:pPr>
              <w:keepNext/>
              <w:keepLines/>
              <w:rPr>
                <w:sz w:val="18"/>
                <w:szCs w:val="18"/>
              </w:rPr>
            </w:pPr>
            <w:r>
              <w:rPr>
                <w:sz w:val="18"/>
                <w:szCs w:val="18"/>
              </w:rPr>
              <w:t>0</w:t>
            </w:r>
          </w:p>
        </w:tc>
      </w:tr>
      <w:tr w:rsidR="009A6275" w14:paraId="54CADF5E" w14:textId="77777777" w:rsidTr="000E26EF">
        <w:trPr>
          <w:trHeight w:val="170"/>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40E68646"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66BA0544" w14:textId="77777777" w:rsidR="009A6275" w:rsidRDefault="009A6275" w:rsidP="0091410E">
            <w:pPr>
              <w:keepNext/>
              <w:keepLines/>
              <w:rPr>
                <w:sz w:val="18"/>
                <w:szCs w:val="18"/>
              </w:rPr>
            </w:pPr>
            <w:r>
              <w:rPr>
                <w:sz w:val="18"/>
                <w:szCs w:val="18"/>
              </w:rPr>
              <w:t>7</w:t>
            </w:r>
          </w:p>
        </w:tc>
        <w:tc>
          <w:tcPr>
            <w:tcW w:w="633" w:type="dxa"/>
            <w:tcBorders>
              <w:top w:val="single" w:sz="4" w:space="0" w:color="auto"/>
              <w:left w:val="single" w:sz="4" w:space="0" w:color="auto"/>
              <w:bottom w:val="single" w:sz="4" w:space="0" w:color="auto"/>
              <w:right w:val="single" w:sz="4" w:space="0" w:color="auto"/>
            </w:tcBorders>
            <w:hideMark/>
          </w:tcPr>
          <w:p w14:paraId="0968F9BE" w14:textId="77777777" w:rsidR="009A6275" w:rsidRDefault="009A6275" w:rsidP="0091410E">
            <w:pPr>
              <w:keepNext/>
              <w:keepLines/>
              <w:rPr>
                <w:sz w:val="18"/>
                <w:szCs w:val="18"/>
              </w:rPr>
            </w:pPr>
            <w:r>
              <w:rPr>
                <w:sz w:val="18"/>
                <w:szCs w:val="18"/>
                <w:vertAlign w:val="superscript"/>
              </w:rPr>
              <w:t>s</w:t>
            </w:r>
            <w:r>
              <w:rPr>
                <w:sz w:val="18"/>
                <w:szCs w:val="18"/>
                <w:vertAlign w:val="subscript"/>
              </w:rPr>
              <w:t>8</w:t>
            </w:r>
          </w:p>
        </w:tc>
        <w:tc>
          <w:tcPr>
            <w:tcW w:w="633" w:type="dxa"/>
            <w:tcBorders>
              <w:top w:val="single" w:sz="4" w:space="0" w:color="auto"/>
              <w:left w:val="single" w:sz="4" w:space="0" w:color="auto"/>
              <w:bottom w:val="single" w:sz="4" w:space="0" w:color="auto"/>
              <w:right w:val="single" w:sz="4" w:space="0" w:color="auto"/>
            </w:tcBorders>
          </w:tcPr>
          <w:p w14:paraId="1B41A10D" w14:textId="77777777" w:rsidR="009A6275" w:rsidRDefault="009A6275" w:rsidP="0091410E">
            <w:pPr>
              <w:keepNext/>
              <w:keepLines/>
              <w:rPr>
                <w:sz w:val="18"/>
                <w:szCs w:val="18"/>
                <w:vertAlign w:val="superscript"/>
              </w:rPr>
            </w:pPr>
          </w:p>
        </w:tc>
        <w:tc>
          <w:tcPr>
            <w:tcW w:w="633" w:type="dxa"/>
            <w:tcBorders>
              <w:top w:val="single" w:sz="4" w:space="0" w:color="auto"/>
              <w:left w:val="single" w:sz="4" w:space="0" w:color="auto"/>
              <w:bottom w:val="single" w:sz="4" w:space="0" w:color="auto"/>
              <w:right w:val="single" w:sz="4" w:space="0" w:color="auto"/>
            </w:tcBorders>
          </w:tcPr>
          <w:p w14:paraId="3FCC3DF3" w14:textId="77777777" w:rsidR="009A6275" w:rsidRDefault="009A6275" w:rsidP="0091410E">
            <w:pPr>
              <w:keepNext/>
              <w:keepLines/>
              <w:rPr>
                <w:sz w:val="18"/>
                <w:szCs w:val="18"/>
                <w:vertAlign w:val="superscript"/>
              </w:rPr>
            </w:pPr>
          </w:p>
        </w:tc>
        <w:tc>
          <w:tcPr>
            <w:tcW w:w="738" w:type="dxa"/>
            <w:tcBorders>
              <w:top w:val="single" w:sz="4" w:space="0" w:color="auto"/>
              <w:left w:val="single" w:sz="4" w:space="0" w:color="auto"/>
              <w:bottom w:val="single" w:sz="4" w:space="0" w:color="auto"/>
              <w:right w:val="single" w:sz="4" w:space="0" w:color="auto"/>
            </w:tcBorders>
          </w:tcPr>
          <w:p w14:paraId="19715F08" w14:textId="77777777" w:rsidR="009A6275" w:rsidRDefault="009A6275" w:rsidP="0091410E">
            <w:pPr>
              <w:keepNext/>
              <w:keepLines/>
              <w:rPr>
                <w:sz w:val="18"/>
                <w:szCs w:val="18"/>
                <w:vertAlign w:val="superscript"/>
              </w:rPr>
            </w:pPr>
          </w:p>
        </w:tc>
        <w:tc>
          <w:tcPr>
            <w:tcW w:w="738" w:type="dxa"/>
            <w:tcBorders>
              <w:top w:val="single" w:sz="4" w:space="0" w:color="auto"/>
              <w:left w:val="single" w:sz="4" w:space="0" w:color="auto"/>
              <w:bottom w:val="single" w:sz="4" w:space="0" w:color="auto"/>
              <w:right w:val="single" w:sz="4" w:space="0" w:color="auto"/>
            </w:tcBorders>
          </w:tcPr>
          <w:p w14:paraId="2D5781E3" w14:textId="77777777" w:rsidR="009A6275" w:rsidRDefault="009A6275" w:rsidP="0091410E">
            <w:pPr>
              <w:keepNext/>
              <w:keepLines/>
              <w:rPr>
                <w:sz w:val="18"/>
                <w:szCs w:val="18"/>
                <w:vertAlign w:val="superscript"/>
              </w:rPr>
            </w:pPr>
          </w:p>
        </w:tc>
        <w:tc>
          <w:tcPr>
            <w:tcW w:w="633" w:type="dxa"/>
            <w:tcBorders>
              <w:top w:val="single" w:sz="4" w:space="0" w:color="auto"/>
              <w:left w:val="single" w:sz="4" w:space="0" w:color="auto"/>
              <w:bottom w:val="single" w:sz="4" w:space="0" w:color="auto"/>
              <w:right w:val="single" w:sz="4" w:space="0" w:color="auto"/>
            </w:tcBorders>
          </w:tcPr>
          <w:p w14:paraId="111E9BFD" w14:textId="77777777" w:rsidR="009A6275" w:rsidRDefault="009A6275" w:rsidP="0091410E">
            <w:pPr>
              <w:keepNext/>
              <w:keepLines/>
              <w:rPr>
                <w:sz w:val="18"/>
                <w:szCs w:val="18"/>
                <w:vertAlign w:val="superscript"/>
              </w:rPr>
            </w:pPr>
          </w:p>
        </w:tc>
        <w:tc>
          <w:tcPr>
            <w:tcW w:w="633" w:type="dxa"/>
            <w:tcBorders>
              <w:top w:val="single" w:sz="4" w:space="0" w:color="auto"/>
              <w:left w:val="single" w:sz="4" w:space="0" w:color="auto"/>
              <w:bottom w:val="single" w:sz="4" w:space="0" w:color="auto"/>
              <w:right w:val="single" w:sz="4" w:space="0" w:color="auto"/>
            </w:tcBorders>
            <w:hideMark/>
          </w:tcPr>
          <w:p w14:paraId="5E52E711" w14:textId="77777777" w:rsidR="009A6275" w:rsidRDefault="009A6275" w:rsidP="0091410E">
            <w:pPr>
              <w:keepNext/>
              <w:keepLines/>
              <w:rPr>
                <w:sz w:val="18"/>
                <w:szCs w:val="18"/>
              </w:rPr>
            </w:pPr>
            <w:r>
              <w:rPr>
                <w:sz w:val="18"/>
                <w:szCs w:val="18"/>
                <w:vertAlign w:val="superscript"/>
              </w:rPr>
              <w:t>s</w:t>
            </w:r>
            <w:r>
              <w:rPr>
                <w:sz w:val="18"/>
                <w:szCs w:val="18"/>
                <w:vertAlign w:val="subscript"/>
              </w:rPr>
              <w:t>14</w:t>
            </w:r>
          </w:p>
        </w:tc>
        <w:tc>
          <w:tcPr>
            <w:tcW w:w="738" w:type="dxa"/>
            <w:tcBorders>
              <w:top w:val="single" w:sz="4" w:space="0" w:color="auto"/>
              <w:left w:val="single" w:sz="4" w:space="0" w:color="auto"/>
              <w:bottom w:val="single" w:sz="4" w:space="0" w:color="auto"/>
              <w:right w:val="single" w:sz="4" w:space="0" w:color="auto"/>
            </w:tcBorders>
            <w:hideMark/>
          </w:tcPr>
          <w:p w14:paraId="2D774CD2" w14:textId="77777777" w:rsidR="009A6275" w:rsidRDefault="009A6275" w:rsidP="0091410E">
            <w:pPr>
              <w:keepNext/>
              <w:keepLines/>
              <w:rPr>
                <w:sz w:val="18"/>
                <w:szCs w:val="18"/>
              </w:rPr>
            </w:pPr>
            <w:r>
              <w:rPr>
                <w:sz w:val="18"/>
                <w:szCs w:val="18"/>
              </w:rPr>
              <w:t>0</w:t>
            </w:r>
          </w:p>
        </w:tc>
      </w:tr>
      <w:tr w:rsidR="009A6275" w14:paraId="640ACD9E" w14:textId="77777777" w:rsidTr="000E26EF">
        <w:trPr>
          <w:trHeight w:val="241"/>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05E7F324"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2E676553" w14:textId="77777777" w:rsidR="009A6275" w:rsidRDefault="009A6275" w:rsidP="0091410E">
            <w:pPr>
              <w:keepNext/>
              <w:keepLines/>
              <w:rPr>
                <w:sz w:val="18"/>
                <w:szCs w:val="18"/>
              </w:rPr>
            </w:pPr>
            <w:r>
              <w:rPr>
                <w:sz w:val="18"/>
                <w:szCs w:val="18"/>
              </w:rPr>
              <w:t>8</w:t>
            </w:r>
          </w:p>
        </w:tc>
        <w:tc>
          <w:tcPr>
            <w:tcW w:w="633" w:type="dxa"/>
            <w:tcBorders>
              <w:top w:val="single" w:sz="4" w:space="0" w:color="auto"/>
              <w:left w:val="single" w:sz="4" w:space="0" w:color="auto"/>
              <w:bottom w:val="single" w:sz="4" w:space="0" w:color="auto"/>
              <w:right w:val="single" w:sz="4" w:space="0" w:color="auto"/>
            </w:tcBorders>
            <w:hideMark/>
          </w:tcPr>
          <w:p w14:paraId="4FA6F24D" w14:textId="77777777" w:rsidR="009A6275" w:rsidRDefault="009A6275" w:rsidP="0091410E">
            <w:pPr>
              <w:keepNext/>
              <w:keepLines/>
              <w:rPr>
                <w:sz w:val="18"/>
                <w:szCs w:val="18"/>
              </w:rPr>
            </w:pPr>
            <w:r>
              <w:rPr>
                <w:sz w:val="18"/>
                <w:szCs w:val="18"/>
                <w:vertAlign w:val="superscript"/>
              </w:rPr>
              <w:t>s</w:t>
            </w:r>
            <w:r>
              <w:rPr>
                <w:sz w:val="18"/>
                <w:szCs w:val="18"/>
                <w:vertAlign w:val="subscript"/>
              </w:rPr>
              <w:t>1</w:t>
            </w:r>
          </w:p>
        </w:tc>
        <w:tc>
          <w:tcPr>
            <w:tcW w:w="633" w:type="dxa"/>
            <w:tcBorders>
              <w:top w:val="single" w:sz="4" w:space="0" w:color="auto"/>
              <w:left w:val="single" w:sz="4" w:space="0" w:color="auto"/>
              <w:bottom w:val="single" w:sz="4" w:space="0" w:color="auto"/>
              <w:right w:val="single" w:sz="4" w:space="0" w:color="auto"/>
            </w:tcBorders>
          </w:tcPr>
          <w:p w14:paraId="52AA42F2"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68D728FC"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214C3B0B"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0481D344"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03928903"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hideMark/>
          </w:tcPr>
          <w:p w14:paraId="279ED923" w14:textId="77777777" w:rsidR="009A6275" w:rsidRDefault="009A6275" w:rsidP="0091410E">
            <w:pPr>
              <w:keepNext/>
              <w:keepLines/>
              <w:rPr>
                <w:sz w:val="18"/>
                <w:szCs w:val="18"/>
              </w:rPr>
            </w:pPr>
            <w:r>
              <w:rPr>
                <w:sz w:val="18"/>
                <w:szCs w:val="18"/>
                <w:vertAlign w:val="superscript"/>
              </w:rPr>
              <w:t>s</w:t>
            </w:r>
            <w:r>
              <w:rPr>
                <w:sz w:val="18"/>
                <w:szCs w:val="18"/>
                <w:vertAlign w:val="subscript"/>
              </w:rPr>
              <w:t>7</w:t>
            </w:r>
          </w:p>
        </w:tc>
        <w:tc>
          <w:tcPr>
            <w:tcW w:w="738" w:type="dxa"/>
            <w:tcBorders>
              <w:top w:val="single" w:sz="4" w:space="0" w:color="auto"/>
              <w:left w:val="single" w:sz="4" w:space="0" w:color="auto"/>
              <w:bottom w:val="single" w:sz="4" w:space="0" w:color="auto"/>
              <w:right w:val="single" w:sz="4" w:space="0" w:color="auto"/>
            </w:tcBorders>
            <w:hideMark/>
          </w:tcPr>
          <w:p w14:paraId="13FCCB2A" w14:textId="77777777" w:rsidR="009A6275" w:rsidRDefault="009A6275" w:rsidP="0091410E">
            <w:pPr>
              <w:keepNext/>
              <w:keepLines/>
              <w:rPr>
                <w:sz w:val="18"/>
                <w:szCs w:val="18"/>
              </w:rPr>
            </w:pPr>
            <w:r>
              <w:rPr>
                <w:sz w:val="18"/>
                <w:szCs w:val="18"/>
              </w:rPr>
              <w:t>1</w:t>
            </w:r>
          </w:p>
        </w:tc>
      </w:tr>
      <w:tr w:rsidR="009A6275" w14:paraId="54E84314" w14:textId="77777777" w:rsidTr="000E26EF">
        <w:trPr>
          <w:trHeight w:val="228"/>
        </w:trPr>
        <w:tc>
          <w:tcPr>
            <w:tcW w:w="1921" w:type="dxa"/>
            <w:tcBorders>
              <w:top w:val="single" w:sz="4" w:space="0" w:color="auto"/>
              <w:left w:val="single" w:sz="4" w:space="0" w:color="auto"/>
              <w:bottom w:val="single" w:sz="4" w:space="0" w:color="auto"/>
              <w:right w:val="single" w:sz="4" w:space="0" w:color="auto"/>
            </w:tcBorders>
            <w:hideMark/>
          </w:tcPr>
          <w:p w14:paraId="0D7F0B8E" w14:textId="77777777" w:rsidR="009A6275" w:rsidRDefault="009A6275" w:rsidP="0091410E">
            <w:pPr>
              <w:keepNext/>
              <w:keepLines/>
              <w:rPr>
                <w:sz w:val="18"/>
                <w:szCs w:val="18"/>
              </w:rPr>
            </w:pPr>
            <w:r>
              <w:rPr>
                <w:sz w:val="18"/>
                <w:szCs w:val="18"/>
              </w:rPr>
              <w:t>Link Control Field</w:t>
            </w:r>
          </w:p>
        </w:tc>
        <w:tc>
          <w:tcPr>
            <w:tcW w:w="1372" w:type="dxa"/>
            <w:tcBorders>
              <w:top w:val="single" w:sz="4" w:space="0" w:color="auto"/>
              <w:left w:val="single" w:sz="4" w:space="0" w:color="auto"/>
              <w:bottom w:val="single" w:sz="4" w:space="0" w:color="auto"/>
              <w:right w:val="single" w:sz="4" w:space="0" w:color="auto"/>
            </w:tcBorders>
            <w:hideMark/>
          </w:tcPr>
          <w:p w14:paraId="5DEB024D" w14:textId="77777777" w:rsidR="009A6275" w:rsidRDefault="009A6275" w:rsidP="0091410E">
            <w:pPr>
              <w:keepNext/>
              <w:keepLines/>
              <w:rPr>
                <w:sz w:val="18"/>
                <w:szCs w:val="18"/>
              </w:rPr>
            </w:pPr>
            <w:r>
              <w:rPr>
                <w:sz w:val="18"/>
                <w:szCs w:val="18"/>
              </w:rPr>
              <w:t>9</w:t>
            </w:r>
          </w:p>
        </w:tc>
        <w:tc>
          <w:tcPr>
            <w:tcW w:w="633" w:type="dxa"/>
            <w:tcBorders>
              <w:top w:val="single" w:sz="4" w:space="0" w:color="auto"/>
              <w:left w:val="single" w:sz="4" w:space="0" w:color="auto"/>
              <w:bottom w:val="single" w:sz="4" w:space="0" w:color="auto"/>
              <w:right w:val="single" w:sz="4" w:space="0" w:color="auto"/>
            </w:tcBorders>
            <w:hideMark/>
          </w:tcPr>
          <w:p w14:paraId="1BC43B43"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52223369"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051B1439" w14:textId="77777777" w:rsidR="009A6275" w:rsidRDefault="009A6275" w:rsidP="0091410E">
            <w:pPr>
              <w:keepNext/>
              <w:keepLines/>
              <w:rPr>
                <w:sz w:val="18"/>
                <w:szCs w:val="18"/>
              </w:rPr>
            </w:pPr>
            <w:r>
              <w:rPr>
                <w:sz w:val="18"/>
                <w:szCs w:val="18"/>
              </w:rPr>
              <w:t>0</w:t>
            </w:r>
          </w:p>
        </w:tc>
        <w:tc>
          <w:tcPr>
            <w:tcW w:w="738" w:type="dxa"/>
            <w:tcBorders>
              <w:top w:val="single" w:sz="4" w:space="0" w:color="auto"/>
              <w:left w:val="single" w:sz="4" w:space="0" w:color="auto"/>
              <w:bottom w:val="single" w:sz="4" w:space="0" w:color="auto"/>
              <w:right w:val="single" w:sz="4" w:space="0" w:color="auto"/>
            </w:tcBorders>
            <w:hideMark/>
          </w:tcPr>
          <w:p w14:paraId="7AE37059" w14:textId="77777777" w:rsidR="009A6275" w:rsidRDefault="009A6275" w:rsidP="0091410E">
            <w:pPr>
              <w:keepNext/>
              <w:keepLines/>
              <w:rPr>
                <w:sz w:val="18"/>
                <w:szCs w:val="18"/>
              </w:rPr>
            </w:pPr>
            <w:r>
              <w:rPr>
                <w:sz w:val="18"/>
                <w:szCs w:val="18"/>
              </w:rPr>
              <w:t>0</w:t>
            </w:r>
          </w:p>
        </w:tc>
        <w:tc>
          <w:tcPr>
            <w:tcW w:w="738" w:type="dxa"/>
            <w:tcBorders>
              <w:top w:val="single" w:sz="4" w:space="0" w:color="auto"/>
              <w:left w:val="single" w:sz="4" w:space="0" w:color="auto"/>
              <w:bottom w:val="single" w:sz="4" w:space="0" w:color="auto"/>
              <w:right w:val="single" w:sz="4" w:space="0" w:color="auto"/>
            </w:tcBorders>
            <w:hideMark/>
          </w:tcPr>
          <w:p w14:paraId="0259F588"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502D04CC"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6A1DEE43"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194A5D41" w14:textId="77777777" w:rsidR="009A6275" w:rsidRDefault="009A6275" w:rsidP="0091410E">
            <w:pPr>
              <w:keepNext/>
              <w:keepLines/>
              <w:rPr>
                <w:sz w:val="18"/>
                <w:szCs w:val="18"/>
              </w:rPr>
            </w:pPr>
            <w:r>
              <w:rPr>
                <w:sz w:val="18"/>
                <w:szCs w:val="18"/>
              </w:rPr>
              <w:t>1</w:t>
            </w:r>
          </w:p>
        </w:tc>
      </w:tr>
      <w:tr w:rsidR="009A6275" w:rsidRPr="00CB0F7B" w14:paraId="51AD5D96" w14:textId="77777777" w:rsidTr="00FA5B50">
        <w:trPr>
          <w:trHeight w:val="476"/>
        </w:trPr>
        <w:tc>
          <w:tcPr>
            <w:tcW w:w="1921" w:type="dxa"/>
            <w:tcBorders>
              <w:top w:val="single" w:sz="4" w:space="0" w:color="auto"/>
              <w:left w:val="single" w:sz="4" w:space="0" w:color="auto"/>
              <w:bottom w:val="single" w:sz="4" w:space="0" w:color="auto"/>
              <w:right w:val="single" w:sz="4" w:space="0" w:color="auto"/>
            </w:tcBorders>
            <w:hideMark/>
          </w:tcPr>
          <w:p w14:paraId="6D624681" w14:textId="77777777" w:rsidR="009A6275" w:rsidRPr="00CB0F7B" w:rsidRDefault="009A6275" w:rsidP="0091410E">
            <w:pPr>
              <w:keepNext/>
              <w:keepLines/>
              <w:rPr>
                <w:sz w:val="18"/>
                <w:szCs w:val="18"/>
              </w:rPr>
            </w:pPr>
            <w:r w:rsidRPr="00CB0F7B">
              <w:rPr>
                <w:sz w:val="18"/>
                <w:szCs w:val="18"/>
              </w:rPr>
              <w:t>Information</w:t>
            </w:r>
          </w:p>
          <w:p w14:paraId="6E37C6CF" w14:textId="77777777" w:rsidR="009A6275" w:rsidRPr="00CB0F7B" w:rsidRDefault="009A6275" w:rsidP="0091410E">
            <w:pPr>
              <w:keepNext/>
              <w:keepLines/>
              <w:rPr>
                <w:sz w:val="18"/>
                <w:szCs w:val="18"/>
              </w:rPr>
            </w:pPr>
            <w:r w:rsidRPr="00CB0F7B">
              <w:rPr>
                <w:sz w:val="18"/>
                <w:szCs w:val="18"/>
              </w:rPr>
              <w:t>Field</w:t>
            </w:r>
          </w:p>
        </w:tc>
        <w:tc>
          <w:tcPr>
            <w:tcW w:w="1372" w:type="dxa"/>
            <w:tcBorders>
              <w:top w:val="single" w:sz="4" w:space="0" w:color="auto"/>
              <w:left w:val="single" w:sz="4" w:space="0" w:color="auto"/>
              <w:bottom w:val="single" w:sz="4" w:space="0" w:color="auto"/>
              <w:right w:val="single" w:sz="4" w:space="0" w:color="auto"/>
            </w:tcBorders>
            <w:hideMark/>
          </w:tcPr>
          <w:p w14:paraId="7312D0B3" w14:textId="77777777" w:rsidR="009A6275" w:rsidRPr="00CB0F7B" w:rsidRDefault="009A6275" w:rsidP="0091410E">
            <w:pPr>
              <w:keepNext/>
              <w:keepLines/>
              <w:rPr>
                <w:sz w:val="18"/>
                <w:szCs w:val="18"/>
              </w:rPr>
            </w:pPr>
            <w:r w:rsidRPr="00CB0F7B">
              <w:rPr>
                <w:sz w:val="18"/>
                <w:szCs w:val="18"/>
              </w:rPr>
              <w:t>10, 11</w:t>
            </w:r>
          </w:p>
          <w:p w14:paraId="33DD46E8" w14:textId="77777777" w:rsidR="009A6275" w:rsidRPr="00CB0F7B" w:rsidRDefault="009A6275" w:rsidP="0091410E">
            <w:pPr>
              <w:keepNext/>
              <w:keepLines/>
              <w:rPr>
                <w:sz w:val="18"/>
                <w:szCs w:val="18"/>
              </w:rPr>
            </w:pPr>
            <w:r w:rsidRPr="00CB0F7B">
              <w:rPr>
                <w:sz w:val="18"/>
                <w:szCs w:val="18"/>
              </w:rPr>
              <w:t>2…N-2</w:t>
            </w:r>
          </w:p>
        </w:tc>
        <w:tc>
          <w:tcPr>
            <w:tcW w:w="5384" w:type="dxa"/>
            <w:gridSpan w:val="8"/>
            <w:tcBorders>
              <w:top w:val="single" w:sz="4" w:space="0" w:color="auto"/>
              <w:left w:val="single" w:sz="4" w:space="0" w:color="auto"/>
              <w:bottom w:val="single" w:sz="4" w:space="0" w:color="auto"/>
              <w:right w:val="single" w:sz="4" w:space="0" w:color="auto"/>
            </w:tcBorders>
            <w:hideMark/>
          </w:tcPr>
          <w:p w14:paraId="5CF98A66" w14:textId="4DE45E34" w:rsidR="009A6275" w:rsidRPr="00CB0F7B" w:rsidRDefault="009A6275" w:rsidP="0091410E">
            <w:pPr>
              <w:keepNext/>
              <w:keepLines/>
              <w:rPr>
                <w:sz w:val="18"/>
                <w:szCs w:val="18"/>
              </w:rPr>
            </w:pPr>
            <w:r w:rsidRPr="00CB0F7B">
              <w:rPr>
                <w:sz w:val="18"/>
                <w:szCs w:val="18"/>
              </w:rPr>
              <w:t>AOA block including IPI and EIPI:</w:t>
            </w:r>
            <w:r w:rsidR="00FA5B50">
              <w:rPr>
                <w:sz w:val="18"/>
                <w:szCs w:val="18"/>
              </w:rPr>
              <w:t xml:space="preserve"> </w:t>
            </w:r>
            <w:r w:rsidRPr="00CB0F7B">
              <w:rPr>
                <w:sz w:val="18"/>
                <w:szCs w:val="18"/>
              </w:rPr>
              <w:t>1111 1111, 1111 1111</w:t>
            </w:r>
          </w:p>
          <w:p w14:paraId="6C3F40FF" w14:textId="77777777" w:rsidR="009A6275" w:rsidRPr="00CB0F7B" w:rsidRDefault="009A6275" w:rsidP="0091410E">
            <w:pPr>
              <w:keepNext/>
              <w:keepLines/>
              <w:rPr>
                <w:sz w:val="18"/>
                <w:szCs w:val="18"/>
              </w:rPr>
            </w:pPr>
            <w:r w:rsidRPr="00CB0F7B">
              <w:rPr>
                <w:sz w:val="18"/>
                <w:szCs w:val="18"/>
              </w:rPr>
              <w:t>ARINC 618/620 block</w:t>
            </w:r>
          </w:p>
        </w:tc>
      </w:tr>
      <w:tr w:rsidR="009A6275" w14:paraId="5EB46DAD" w14:textId="77777777" w:rsidTr="000E26EF">
        <w:trPr>
          <w:trHeight w:val="163"/>
        </w:trPr>
        <w:tc>
          <w:tcPr>
            <w:tcW w:w="1921" w:type="dxa"/>
            <w:vMerge w:val="restart"/>
            <w:tcBorders>
              <w:top w:val="single" w:sz="4" w:space="0" w:color="auto"/>
              <w:left w:val="single" w:sz="4" w:space="0" w:color="auto"/>
              <w:bottom w:val="single" w:sz="4" w:space="0" w:color="auto"/>
              <w:right w:val="single" w:sz="4" w:space="0" w:color="auto"/>
            </w:tcBorders>
            <w:hideMark/>
          </w:tcPr>
          <w:p w14:paraId="02EC3384" w14:textId="77777777" w:rsidR="009A6275" w:rsidRDefault="009A6275" w:rsidP="0091410E">
            <w:pPr>
              <w:keepNext/>
              <w:keepLines/>
              <w:rPr>
                <w:sz w:val="18"/>
                <w:szCs w:val="18"/>
              </w:rPr>
            </w:pPr>
            <w:r>
              <w:rPr>
                <w:sz w:val="18"/>
                <w:szCs w:val="18"/>
              </w:rPr>
              <w:t>Frame Check</w:t>
            </w:r>
          </w:p>
          <w:p w14:paraId="3A80F145" w14:textId="77777777" w:rsidR="009A6275" w:rsidRDefault="009A6275" w:rsidP="0091410E">
            <w:pPr>
              <w:keepNext/>
              <w:keepLines/>
              <w:rPr>
                <w:sz w:val="18"/>
                <w:szCs w:val="18"/>
              </w:rPr>
            </w:pPr>
            <w:r>
              <w:rPr>
                <w:sz w:val="18"/>
                <w:szCs w:val="18"/>
              </w:rPr>
              <w:t>Sequence</w:t>
            </w:r>
          </w:p>
        </w:tc>
        <w:tc>
          <w:tcPr>
            <w:tcW w:w="1372" w:type="dxa"/>
            <w:tcBorders>
              <w:top w:val="single" w:sz="4" w:space="0" w:color="auto"/>
              <w:left w:val="single" w:sz="4" w:space="0" w:color="auto"/>
              <w:bottom w:val="single" w:sz="4" w:space="0" w:color="auto"/>
              <w:right w:val="single" w:sz="4" w:space="0" w:color="auto"/>
            </w:tcBorders>
            <w:hideMark/>
          </w:tcPr>
          <w:p w14:paraId="7FB4C53F" w14:textId="77777777" w:rsidR="009A6275" w:rsidRDefault="009A6275" w:rsidP="0091410E">
            <w:pPr>
              <w:keepNext/>
              <w:keepLines/>
              <w:rPr>
                <w:sz w:val="18"/>
                <w:szCs w:val="18"/>
              </w:rPr>
            </w:pPr>
            <w:r>
              <w:rPr>
                <w:sz w:val="18"/>
                <w:szCs w:val="18"/>
              </w:rPr>
              <w:t>N-1</w:t>
            </w:r>
          </w:p>
        </w:tc>
        <w:tc>
          <w:tcPr>
            <w:tcW w:w="633" w:type="dxa"/>
            <w:tcBorders>
              <w:top w:val="single" w:sz="4" w:space="0" w:color="auto"/>
              <w:left w:val="single" w:sz="4" w:space="0" w:color="auto"/>
              <w:bottom w:val="single" w:sz="4" w:space="0" w:color="auto"/>
              <w:right w:val="single" w:sz="4" w:space="0" w:color="auto"/>
            </w:tcBorders>
            <w:hideMark/>
          </w:tcPr>
          <w:p w14:paraId="55000948" w14:textId="77777777" w:rsidR="009A6275" w:rsidRDefault="009A6275" w:rsidP="0091410E">
            <w:pPr>
              <w:keepNext/>
              <w:keepLines/>
              <w:rPr>
                <w:sz w:val="18"/>
                <w:szCs w:val="18"/>
              </w:rPr>
            </w:pPr>
            <w:r>
              <w:rPr>
                <w:sz w:val="18"/>
                <w:szCs w:val="18"/>
              </w:rPr>
              <w:t>fcs</w:t>
            </w:r>
            <w:r>
              <w:rPr>
                <w:sz w:val="18"/>
                <w:szCs w:val="18"/>
                <w:vertAlign w:val="subscript"/>
              </w:rPr>
              <w:t>9</w:t>
            </w:r>
          </w:p>
        </w:tc>
        <w:tc>
          <w:tcPr>
            <w:tcW w:w="633" w:type="dxa"/>
            <w:tcBorders>
              <w:top w:val="single" w:sz="4" w:space="0" w:color="auto"/>
              <w:left w:val="single" w:sz="4" w:space="0" w:color="auto"/>
              <w:bottom w:val="single" w:sz="4" w:space="0" w:color="auto"/>
              <w:right w:val="single" w:sz="4" w:space="0" w:color="auto"/>
            </w:tcBorders>
          </w:tcPr>
          <w:p w14:paraId="7D70F1AF"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70F4C14E"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78A8BB8D"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7C3017EA"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5C126A69"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49892878"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DE253C5" w14:textId="77777777" w:rsidR="009A6275" w:rsidRDefault="009A6275" w:rsidP="0091410E">
            <w:pPr>
              <w:keepNext/>
              <w:keepLines/>
              <w:rPr>
                <w:sz w:val="18"/>
                <w:szCs w:val="18"/>
              </w:rPr>
            </w:pPr>
            <w:r>
              <w:rPr>
                <w:sz w:val="18"/>
                <w:szCs w:val="18"/>
              </w:rPr>
              <w:t>fcs</w:t>
            </w:r>
            <w:r>
              <w:rPr>
                <w:sz w:val="18"/>
                <w:szCs w:val="18"/>
                <w:vertAlign w:val="subscript"/>
              </w:rPr>
              <w:t>16</w:t>
            </w:r>
          </w:p>
        </w:tc>
      </w:tr>
      <w:tr w:rsidR="009A6275" w14:paraId="6A1E8F92" w14:textId="77777777" w:rsidTr="000E26EF">
        <w:trPr>
          <w:trHeight w:val="162"/>
        </w:trPr>
        <w:tc>
          <w:tcPr>
            <w:tcW w:w="1921" w:type="dxa"/>
            <w:vMerge/>
            <w:tcBorders>
              <w:top w:val="single" w:sz="4" w:space="0" w:color="auto"/>
              <w:left w:val="single" w:sz="4" w:space="0" w:color="auto"/>
              <w:bottom w:val="single" w:sz="4" w:space="0" w:color="auto"/>
              <w:right w:val="single" w:sz="4" w:space="0" w:color="auto"/>
            </w:tcBorders>
            <w:vAlign w:val="center"/>
            <w:hideMark/>
          </w:tcPr>
          <w:p w14:paraId="4AE08021" w14:textId="77777777" w:rsidR="009A6275" w:rsidRDefault="009A6275" w:rsidP="0091410E">
            <w:pPr>
              <w:keepNext/>
              <w:keepLines/>
              <w:rPr>
                <w:sz w:val="18"/>
                <w:szCs w:val="18"/>
              </w:rPr>
            </w:pPr>
          </w:p>
        </w:tc>
        <w:tc>
          <w:tcPr>
            <w:tcW w:w="1372" w:type="dxa"/>
            <w:tcBorders>
              <w:top w:val="single" w:sz="4" w:space="0" w:color="auto"/>
              <w:left w:val="single" w:sz="4" w:space="0" w:color="auto"/>
              <w:bottom w:val="single" w:sz="4" w:space="0" w:color="auto"/>
              <w:right w:val="single" w:sz="4" w:space="0" w:color="auto"/>
            </w:tcBorders>
            <w:hideMark/>
          </w:tcPr>
          <w:p w14:paraId="21A05C9D" w14:textId="77777777" w:rsidR="009A6275" w:rsidRDefault="009A6275" w:rsidP="0091410E">
            <w:pPr>
              <w:keepNext/>
              <w:keepLines/>
              <w:rPr>
                <w:sz w:val="18"/>
                <w:szCs w:val="18"/>
              </w:rPr>
            </w:pPr>
            <w:r>
              <w:rPr>
                <w:sz w:val="18"/>
                <w:szCs w:val="18"/>
              </w:rPr>
              <w:t>N</w:t>
            </w:r>
          </w:p>
        </w:tc>
        <w:tc>
          <w:tcPr>
            <w:tcW w:w="633" w:type="dxa"/>
            <w:tcBorders>
              <w:top w:val="single" w:sz="4" w:space="0" w:color="auto"/>
              <w:left w:val="single" w:sz="4" w:space="0" w:color="auto"/>
              <w:bottom w:val="single" w:sz="4" w:space="0" w:color="auto"/>
              <w:right w:val="single" w:sz="4" w:space="0" w:color="auto"/>
            </w:tcBorders>
            <w:hideMark/>
          </w:tcPr>
          <w:p w14:paraId="200DB8B9" w14:textId="77777777" w:rsidR="009A6275" w:rsidRDefault="009A6275" w:rsidP="0091410E">
            <w:pPr>
              <w:keepNext/>
              <w:keepLines/>
              <w:rPr>
                <w:sz w:val="18"/>
                <w:szCs w:val="18"/>
              </w:rPr>
            </w:pPr>
            <w:r>
              <w:rPr>
                <w:sz w:val="18"/>
                <w:szCs w:val="18"/>
              </w:rPr>
              <w:t>fcs</w:t>
            </w:r>
            <w:r>
              <w:rPr>
                <w:sz w:val="18"/>
                <w:szCs w:val="18"/>
                <w:vertAlign w:val="subscript"/>
              </w:rPr>
              <w:t>9</w:t>
            </w:r>
          </w:p>
        </w:tc>
        <w:tc>
          <w:tcPr>
            <w:tcW w:w="633" w:type="dxa"/>
            <w:tcBorders>
              <w:top w:val="single" w:sz="4" w:space="0" w:color="auto"/>
              <w:left w:val="single" w:sz="4" w:space="0" w:color="auto"/>
              <w:bottom w:val="single" w:sz="4" w:space="0" w:color="auto"/>
              <w:right w:val="single" w:sz="4" w:space="0" w:color="auto"/>
            </w:tcBorders>
          </w:tcPr>
          <w:p w14:paraId="497441D6"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0C0E842A"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23F0F56F"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tcPr>
          <w:p w14:paraId="6E04634F"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3962D28C" w14:textId="77777777" w:rsidR="009A6275" w:rsidRDefault="009A6275" w:rsidP="0091410E">
            <w:pPr>
              <w:keepNext/>
              <w:keepLines/>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1F3420A6" w14:textId="77777777" w:rsidR="009A6275" w:rsidRDefault="009A6275" w:rsidP="0091410E">
            <w:pPr>
              <w:keepNext/>
              <w:keepLines/>
              <w:rPr>
                <w:sz w:val="18"/>
                <w:szCs w:val="18"/>
              </w:rPr>
            </w:pPr>
          </w:p>
        </w:tc>
        <w:tc>
          <w:tcPr>
            <w:tcW w:w="738" w:type="dxa"/>
            <w:tcBorders>
              <w:top w:val="single" w:sz="4" w:space="0" w:color="auto"/>
              <w:left w:val="single" w:sz="4" w:space="0" w:color="auto"/>
              <w:bottom w:val="single" w:sz="4" w:space="0" w:color="auto"/>
              <w:right w:val="single" w:sz="4" w:space="0" w:color="auto"/>
            </w:tcBorders>
            <w:hideMark/>
          </w:tcPr>
          <w:p w14:paraId="2DD54757" w14:textId="77777777" w:rsidR="009A6275" w:rsidRDefault="009A6275" w:rsidP="0091410E">
            <w:pPr>
              <w:keepNext/>
              <w:keepLines/>
              <w:rPr>
                <w:sz w:val="18"/>
                <w:szCs w:val="18"/>
              </w:rPr>
            </w:pPr>
            <w:r>
              <w:rPr>
                <w:sz w:val="18"/>
                <w:szCs w:val="18"/>
              </w:rPr>
              <w:t>fcs</w:t>
            </w:r>
            <w:r>
              <w:rPr>
                <w:sz w:val="18"/>
                <w:szCs w:val="18"/>
                <w:vertAlign w:val="subscript"/>
              </w:rPr>
              <w:t>8</w:t>
            </w:r>
          </w:p>
        </w:tc>
      </w:tr>
      <w:tr w:rsidR="009A6275" w14:paraId="74A3811C" w14:textId="77777777" w:rsidTr="000E26EF">
        <w:trPr>
          <w:trHeight w:val="228"/>
        </w:trPr>
        <w:tc>
          <w:tcPr>
            <w:tcW w:w="1921" w:type="dxa"/>
            <w:tcBorders>
              <w:top w:val="single" w:sz="4" w:space="0" w:color="auto"/>
              <w:left w:val="single" w:sz="4" w:space="0" w:color="auto"/>
              <w:bottom w:val="single" w:sz="4" w:space="0" w:color="auto"/>
              <w:right w:val="single" w:sz="4" w:space="0" w:color="auto"/>
            </w:tcBorders>
            <w:hideMark/>
          </w:tcPr>
          <w:p w14:paraId="3176D25F" w14:textId="77777777" w:rsidR="009A6275" w:rsidRDefault="009A6275" w:rsidP="0091410E">
            <w:pPr>
              <w:keepNext/>
              <w:keepLines/>
              <w:rPr>
                <w:sz w:val="18"/>
                <w:szCs w:val="18"/>
              </w:rPr>
            </w:pPr>
            <w:r>
              <w:rPr>
                <w:sz w:val="18"/>
                <w:szCs w:val="18"/>
              </w:rPr>
              <w:t>Flag</w:t>
            </w:r>
          </w:p>
        </w:tc>
        <w:tc>
          <w:tcPr>
            <w:tcW w:w="1372" w:type="dxa"/>
            <w:tcBorders>
              <w:top w:val="single" w:sz="4" w:space="0" w:color="auto"/>
              <w:left w:val="single" w:sz="4" w:space="0" w:color="auto"/>
              <w:bottom w:val="single" w:sz="4" w:space="0" w:color="auto"/>
              <w:right w:val="single" w:sz="4" w:space="0" w:color="auto"/>
            </w:tcBorders>
            <w:hideMark/>
          </w:tcPr>
          <w:p w14:paraId="3671436E" w14:textId="77777777" w:rsidR="009A6275" w:rsidRDefault="009A6275" w:rsidP="0091410E">
            <w:pPr>
              <w:keepNext/>
              <w:keepLines/>
              <w:rPr>
                <w:sz w:val="18"/>
                <w:szCs w:val="18"/>
              </w:rPr>
            </w:pPr>
            <w:r>
              <w:rPr>
                <w:sz w:val="18"/>
                <w:szCs w:val="18"/>
              </w:rPr>
              <w:t>N+1</w:t>
            </w:r>
          </w:p>
        </w:tc>
        <w:tc>
          <w:tcPr>
            <w:tcW w:w="633" w:type="dxa"/>
            <w:tcBorders>
              <w:top w:val="single" w:sz="4" w:space="0" w:color="auto"/>
              <w:left w:val="single" w:sz="4" w:space="0" w:color="auto"/>
              <w:bottom w:val="single" w:sz="4" w:space="0" w:color="auto"/>
              <w:right w:val="single" w:sz="4" w:space="0" w:color="auto"/>
            </w:tcBorders>
            <w:hideMark/>
          </w:tcPr>
          <w:p w14:paraId="3234A04A" w14:textId="77777777" w:rsidR="009A6275" w:rsidRDefault="009A6275" w:rsidP="0091410E">
            <w:pPr>
              <w:keepNext/>
              <w:keepLines/>
              <w:rPr>
                <w:sz w:val="18"/>
                <w:szCs w:val="18"/>
              </w:rPr>
            </w:pPr>
            <w:r>
              <w:rPr>
                <w:sz w:val="18"/>
                <w:szCs w:val="18"/>
              </w:rPr>
              <w:t>0</w:t>
            </w:r>
          </w:p>
        </w:tc>
        <w:tc>
          <w:tcPr>
            <w:tcW w:w="633" w:type="dxa"/>
            <w:tcBorders>
              <w:top w:val="single" w:sz="4" w:space="0" w:color="auto"/>
              <w:left w:val="single" w:sz="4" w:space="0" w:color="auto"/>
              <w:bottom w:val="single" w:sz="4" w:space="0" w:color="auto"/>
              <w:right w:val="single" w:sz="4" w:space="0" w:color="auto"/>
            </w:tcBorders>
            <w:hideMark/>
          </w:tcPr>
          <w:p w14:paraId="27F5FBBE"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22C77F18"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5A6371BE"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340F5E71"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4CA6D56A" w14:textId="77777777" w:rsidR="009A6275" w:rsidRDefault="009A6275" w:rsidP="0091410E">
            <w:pPr>
              <w:keepNext/>
              <w:keepLines/>
              <w:rPr>
                <w:sz w:val="18"/>
                <w:szCs w:val="18"/>
              </w:rPr>
            </w:pPr>
            <w:r>
              <w:rPr>
                <w:sz w:val="18"/>
                <w:szCs w:val="18"/>
              </w:rPr>
              <w:t>1</w:t>
            </w:r>
          </w:p>
        </w:tc>
        <w:tc>
          <w:tcPr>
            <w:tcW w:w="633" w:type="dxa"/>
            <w:tcBorders>
              <w:top w:val="single" w:sz="4" w:space="0" w:color="auto"/>
              <w:left w:val="single" w:sz="4" w:space="0" w:color="auto"/>
              <w:bottom w:val="single" w:sz="4" w:space="0" w:color="auto"/>
              <w:right w:val="single" w:sz="4" w:space="0" w:color="auto"/>
            </w:tcBorders>
            <w:hideMark/>
          </w:tcPr>
          <w:p w14:paraId="37561E79" w14:textId="77777777" w:rsidR="009A6275" w:rsidRDefault="009A6275" w:rsidP="0091410E">
            <w:pPr>
              <w:keepNext/>
              <w:keepLines/>
              <w:rPr>
                <w:sz w:val="18"/>
                <w:szCs w:val="18"/>
              </w:rPr>
            </w:pPr>
            <w:r>
              <w:rPr>
                <w:sz w:val="18"/>
                <w:szCs w:val="18"/>
              </w:rPr>
              <w:t>1</w:t>
            </w:r>
          </w:p>
        </w:tc>
        <w:tc>
          <w:tcPr>
            <w:tcW w:w="738" w:type="dxa"/>
            <w:tcBorders>
              <w:top w:val="single" w:sz="4" w:space="0" w:color="auto"/>
              <w:left w:val="single" w:sz="4" w:space="0" w:color="auto"/>
              <w:bottom w:val="single" w:sz="4" w:space="0" w:color="auto"/>
              <w:right w:val="single" w:sz="4" w:space="0" w:color="auto"/>
            </w:tcBorders>
            <w:hideMark/>
          </w:tcPr>
          <w:p w14:paraId="7DDBCF0F" w14:textId="77777777" w:rsidR="009A6275" w:rsidRDefault="009A6275" w:rsidP="0091410E">
            <w:pPr>
              <w:keepNext/>
              <w:keepLines/>
              <w:rPr>
                <w:sz w:val="18"/>
                <w:szCs w:val="18"/>
              </w:rPr>
            </w:pPr>
            <w:r>
              <w:rPr>
                <w:sz w:val="18"/>
                <w:szCs w:val="18"/>
              </w:rPr>
              <w:t>0</w:t>
            </w:r>
          </w:p>
        </w:tc>
      </w:tr>
    </w:tbl>
    <w:p w14:paraId="067DB1F9" w14:textId="124A9EC4" w:rsidR="009A6275" w:rsidRDefault="009A6275">
      <w:pPr>
        <w:pStyle w:val="BodyText"/>
      </w:pPr>
      <w:r>
        <w:t>Figure 3.2.</w:t>
      </w:r>
      <w:r w:rsidR="00F10942">
        <w:t>6</w:t>
      </w:r>
      <w:r>
        <w:t>-3</w:t>
      </w:r>
      <w:r>
        <w:tab/>
        <w:t xml:space="preserve">AOA </w:t>
      </w:r>
      <w:r w:rsidR="0091410E">
        <w:t>Packet</w:t>
      </w:r>
      <w:r>
        <w:t xml:space="preserve"> Structure within </w:t>
      </w:r>
      <w:bookmarkStart w:id="551" w:name="_Toc495915885"/>
      <w:bookmarkStart w:id="552" w:name="_Toc494013354"/>
      <w:bookmarkStart w:id="553" w:name="_Ref473103900"/>
      <w:bookmarkStart w:id="554" w:name="_Ref473103839"/>
      <w:bookmarkStart w:id="555" w:name="_Ref473103821"/>
      <w:bookmarkStart w:id="556" w:name="_Ref473103768"/>
      <w:r>
        <w:t xml:space="preserve">VDL Mode 2 Information Frame </w:t>
      </w:r>
      <w:bookmarkEnd w:id="551"/>
      <w:bookmarkEnd w:id="552"/>
      <w:bookmarkEnd w:id="553"/>
      <w:bookmarkEnd w:id="554"/>
      <w:bookmarkEnd w:id="555"/>
      <w:bookmarkEnd w:id="556"/>
    </w:p>
    <w:p w14:paraId="53B987D0" w14:textId="77777777" w:rsidR="002D407C" w:rsidRDefault="002D407C">
      <w:pPr>
        <w:pStyle w:val="BodyText"/>
      </w:pPr>
    </w:p>
    <w:p w14:paraId="1B324CE6" w14:textId="6D3EEB26" w:rsidR="009A6275" w:rsidRDefault="009A6275">
      <w:pPr>
        <w:pStyle w:val="Heading5"/>
        <w:pPrChange w:id="557" w:author="McGuffin, Thomas" w:date="2023-09-12T11:09:00Z">
          <w:pPr>
            <w:pStyle w:val="BodyText"/>
          </w:pPr>
        </w:pPrChange>
      </w:pPr>
      <w:bookmarkStart w:id="558" w:name="_Toc430691611"/>
      <w:bookmarkStart w:id="559" w:name="_Toc360535905"/>
      <w:bookmarkStart w:id="560" w:name="_Toc138820881"/>
      <w:r>
        <w:t>ACARS AOA Downlink Block Format</w:t>
      </w:r>
      <w:bookmarkEnd w:id="558"/>
      <w:bookmarkEnd w:id="559"/>
      <w:bookmarkEnd w:id="560"/>
    </w:p>
    <w:p w14:paraId="2B88A40E" w14:textId="414E3692" w:rsidR="00B26CD1" w:rsidRDefault="00A85868">
      <w:pPr>
        <w:pStyle w:val="BodyText"/>
      </w:pPr>
      <w:r>
        <w:t xml:space="preserve">AOA downlink blocks </w:t>
      </w:r>
      <w:r w:rsidRPr="00A85868">
        <w:rPr>
          <w:b/>
        </w:rPr>
        <w:t>shall</w:t>
      </w:r>
      <w:r>
        <w:t xml:space="preserve"> comply with the format specified in ARINC 618</w:t>
      </w:r>
      <w:r w:rsidR="00B26CD1">
        <w:t xml:space="preserve"> from the SOH character to the 16 bit BCS and </w:t>
      </w:r>
      <w:r w:rsidR="00652C9B">
        <w:t xml:space="preserve">BCS Suffix </w:t>
      </w:r>
      <w:r w:rsidR="00B26CD1">
        <w:t>character.  The BCS consists of 16 bits of binary data from the CRC calculation defined in ARINC</w:t>
      </w:r>
      <w:r w:rsidR="00D03444">
        <w:t xml:space="preserve"> 618</w:t>
      </w:r>
      <w:r w:rsidR="00B26CD1">
        <w:t xml:space="preserve">, without parity bits. The </w:t>
      </w:r>
      <w:r w:rsidR="00652C9B">
        <w:t xml:space="preserve">BCS Suffix character </w:t>
      </w:r>
      <w:r w:rsidR="00B26CD1">
        <w:t>is a DEL character following the BCS.</w:t>
      </w:r>
    </w:p>
    <w:p w14:paraId="1A440A53" w14:textId="3D8F004A" w:rsidR="00A85868" w:rsidRDefault="009A6275">
      <w:pPr>
        <w:pStyle w:val="BodyText"/>
      </w:pPr>
      <w:r w:rsidRPr="003F0CCF">
        <w:t xml:space="preserve">The text </w:t>
      </w:r>
      <w:r w:rsidR="00A85868">
        <w:t>in</w:t>
      </w:r>
      <w:r w:rsidRPr="003F0CCF">
        <w:t xml:space="preserve"> one </w:t>
      </w:r>
      <w:r w:rsidR="00A85868">
        <w:t xml:space="preserve">AOA downlink </w:t>
      </w:r>
      <w:r w:rsidRPr="003F0CCF">
        <w:t xml:space="preserve">block </w:t>
      </w:r>
      <w:r w:rsidR="00A85868" w:rsidRPr="008F3A46">
        <w:rPr>
          <w:b/>
        </w:rPr>
        <w:t>shall</w:t>
      </w:r>
      <w:r w:rsidR="00A85868">
        <w:t xml:space="preserve"> be </w:t>
      </w:r>
      <w:r w:rsidRPr="003F0CCF">
        <w:t>limited to 220 characters</w:t>
      </w:r>
      <w:r w:rsidR="00A85868">
        <w:t xml:space="preserve"> as described</w:t>
      </w:r>
      <w:r w:rsidR="00AE0778">
        <w:t xml:space="preserve"> herein and </w:t>
      </w:r>
      <w:r w:rsidR="00A85868">
        <w:t xml:space="preserve"> in ARINC 618.</w:t>
      </w:r>
      <w:r w:rsidRPr="003F0CCF">
        <w:t xml:space="preserve"> </w:t>
      </w:r>
    </w:p>
    <w:p w14:paraId="320AF4B2" w14:textId="0FCF7ABD" w:rsidR="00D07F9F" w:rsidRDefault="00D07F9F">
      <w:pPr>
        <w:pStyle w:val="BodyText"/>
      </w:pPr>
      <w:r w:rsidRPr="00D07F9F">
        <w:rPr>
          <w:highlight w:val="yellow"/>
        </w:rPr>
        <w:t xml:space="preserve">The Supersize blocks defined in ARINC 618 </w:t>
      </w:r>
      <w:r w:rsidRPr="00D07F9F">
        <w:rPr>
          <w:b/>
          <w:highlight w:val="yellow"/>
        </w:rPr>
        <w:t>shall</w:t>
      </w:r>
      <w:r w:rsidRPr="00D07F9F">
        <w:rPr>
          <w:highlight w:val="yellow"/>
        </w:rPr>
        <w:t xml:space="preserve"> not be used in AOA.</w:t>
      </w:r>
    </w:p>
    <w:p w14:paraId="751593EF" w14:textId="4DDF2F4A" w:rsidR="008F3A46" w:rsidRDefault="008F3A46">
      <w:pPr>
        <w:pStyle w:val="BodyText"/>
      </w:pPr>
      <w:r>
        <w:t>L</w:t>
      </w:r>
      <w:r w:rsidRPr="003F0CCF">
        <w:t xml:space="preserve">onger </w:t>
      </w:r>
      <w:r>
        <w:t xml:space="preserve">ACARS downlink </w:t>
      </w:r>
      <w:r w:rsidRPr="003F0CCF">
        <w:t>messages</w:t>
      </w:r>
      <w:r>
        <w:t xml:space="preserve">, up to 16 </w:t>
      </w:r>
      <w:r w:rsidR="00FA5B50">
        <w:t xml:space="preserve">ACARS </w:t>
      </w:r>
      <w:r>
        <w:t>blocks,</w:t>
      </w:r>
      <w:r w:rsidRPr="003F0CCF">
        <w:t xml:space="preserve"> </w:t>
      </w:r>
      <w:r>
        <w:t xml:space="preserve">can be sent </w:t>
      </w:r>
      <w:r w:rsidRPr="003F0CCF">
        <w:t xml:space="preserve">by using multiple </w:t>
      </w:r>
      <w:r>
        <w:t xml:space="preserve">AOA </w:t>
      </w:r>
      <w:r w:rsidRPr="003F0CCF">
        <w:t>blocks</w:t>
      </w:r>
      <w:r w:rsidRPr="00A85868">
        <w:t xml:space="preserve"> </w:t>
      </w:r>
      <w:r>
        <w:t>as described in ARINC 618.</w:t>
      </w:r>
    </w:p>
    <w:p w14:paraId="406DA0AF" w14:textId="6812B632" w:rsidR="008F3A46" w:rsidRDefault="008F3A46">
      <w:pPr>
        <w:pStyle w:val="BodyText"/>
      </w:pPr>
      <w:r>
        <w:t xml:space="preserve">The maximum ACARS </w:t>
      </w:r>
      <w:r w:rsidR="00B26CD1">
        <w:t xml:space="preserve">downlink </w:t>
      </w:r>
      <w:r>
        <w:t xml:space="preserve">message size </w:t>
      </w:r>
      <w:r w:rsidRPr="008F3A46">
        <w:rPr>
          <w:b/>
        </w:rPr>
        <w:t xml:space="preserve">shall </w:t>
      </w:r>
      <w:r>
        <w:t xml:space="preserve">be limited to 16 </w:t>
      </w:r>
      <w:r w:rsidR="00FA5B50">
        <w:t xml:space="preserve">ACARS </w:t>
      </w:r>
      <w:r>
        <w:t>blocks.</w:t>
      </w:r>
    </w:p>
    <w:p w14:paraId="4D4D6593" w14:textId="61B4DA09" w:rsidR="009A6275" w:rsidRDefault="009A6275">
      <w:pPr>
        <w:pStyle w:val="BodyText"/>
      </w:pPr>
      <w:r w:rsidRPr="00037FB3">
        <w:t>ACARS network ground-ground messages, aka Type B messages, are restricted to 3840 characters which includes ground message header. If a message is larger, then the</w:t>
      </w:r>
      <w:r>
        <w:t xml:space="preserve"> message should be compressed or divided into several messages. An industry standard for this is</w:t>
      </w:r>
      <w:ins w:id="561" w:author="McGuffin, Thomas" w:date="2023-05-30T07:42:00Z">
        <w:r w:rsidR="001D53CE">
          <w:t xml:space="preserve"> ARINC 841 </w:t>
        </w:r>
      </w:ins>
      <w:del w:id="562" w:author="McGuffin, Thomas" w:date="2023-05-30T07:42:00Z">
        <w:r w:rsidDel="001D53CE">
          <w:delText xml:space="preserve"> </w:delText>
        </w:r>
      </w:del>
      <w:ins w:id="563" w:author="McGuffin, Thomas" w:date="2023-05-30T07:42:00Z">
        <w:r w:rsidR="001D53CE">
          <w:t>(</w:t>
        </w:r>
      </w:ins>
      <w:r>
        <w:t>MIAM</w:t>
      </w:r>
      <w:ins w:id="564" w:author="McGuffin, Thomas" w:date="2023-05-30T07:42:00Z">
        <w:r w:rsidR="001D53CE">
          <w:t>)</w:t>
        </w:r>
      </w:ins>
      <w:r>
        <w:t>.</w:t>
      </w:r>
    </w:p>
    <w:p w14:paraId="7C8F7AF4" w14:textId="79C0ABA1" w:rsidR="009A6275" w:rsidRDefault="009A6275">
      <w:pPr>
        <w:pStyle w:val="BodyText"/>
      </w:pPr>
      <w:r>
        <w:t xml:space="preserve">The Mode character field </w:t>
      </w:r>
      <w:r w:rsidRPr="00894E22">
        <w:rPr>
          <w:b/>
        </w:rPr>
        <w:t>shall</w:t>
      </w:r>
      <w:r>
        <w:t xml:space="preserve"> be set to “2”, 32h, for all AOA downlink blocks</w:t>
      </w:r>
      <w:r w:rsidR="00EB1BFA">
        <w:t xml:space="preserve"> as defined in ARINC 618</w:t>
      </w:r>
      <w:r>
        <w:t>.</w:t>
      </w:r>
    </w:p>
    <w:p w14:paraId="166B7894" w14:textId="48B42A6A" w:rsidR="009A6275" w:rsidRDefault="009A6275">
      <w:pPr>
        <w:pStyle w:val="BodyText"/>
      </w:pPr>
      <w:commentRangeStart w:id="565"/>
      <w:commentRangeStart w:id="566"/>
      <w:r w:rsidRPr="006508DB">
        <w:rPr>
          <w:highlight w:val="yellow"/>
        </w:rPr>
        <w:t xml:space="preserve">The CMU </w:t>
      </w:r>
      <w:r w:rsidRPr="006508DB">
        <w:rPr>
          <w:b/>
          <w:highlight w:val="yellow"/>
        </w:rPr>
        <w:t>shall</w:t>
      </w:r>
      <w:r w:rsidRPr="006508DB">
        <w:rPr>
          <w:highlight w:val="yellow"/>
        </w:rPr>
        <w:t xml:space="preserve"> not transmit any ACARS AOA downlink message unless it has a valid aircraft registration </w:t>
      </w:r>
      <w:r w:rsidR="00D403B8" w:rsidRPr="006508DB">
        <w:rPr>
          <w:highlight w:val="yellow"/>
        </w:rPr>
        <w:t>value</w:t>
      </w:r>
      <w:r>
        <w:t xml:space="preserve">. </w:t>
      </w:r>
      <w:commentRangeEnd w:id="565"/>
      <w:r w:rsidR="00EB1BFA">
        <w:rPr>
          <w:rStyle w:val="CommentReference"/>
          <w:rFonts w:eastAsia="Times New Roman"/>
        </w:rPr>
        <w:commentReference w:id="565"/>
      </w:r>
      <w:commentRangeEnd w:id="566"/>
      <w:r w:rsidR="006508DB">
        <w:rPr>
          <w:rStyle w:val="CommentReference"/>
          <w:rFonts w:eastAsia="Times New Roman"/>
          <w:iCs w:val="0"/>
        </w:rPr>
        <w:commentReference w:id="566"/>
      </w:r>
    </w:p>
    <w:p w14:paraId="1844A8D6" w14:textId="50BDC1F3" w:rsidR="009A6275" w:rsidRDefault="009A6275">
      <w:pPr>
        <w:pStyle w:val="Heading6"/>
        <w:pPrChange w:id="567" w:author="McGuffin, Thomas" w:date="2023-09-12T11:09:00Z">
          <w:pPr>
            <w:pStyle w:val="BodyText"/>
          </w:pPr>
        </w:pPrChange>
      </w:pPr>
      <w:bookmarkStart w:id="568" w:name="_Toc430691624"/>
      <w:bookmarkStart w:id="569" w:name="_Toc360535913"/>
      <w:bookmarkStart w:id="570" w:name="_Toc138820882"/>
      <w:r>
        <w:lastRenderedPageBreak/>
        <w:t>Downlink Text</w:t>
      </w:r>
      <w:bookmarkEnd w:id="568"/>
      <w:bookmarkEnd w:id="569"/>
      <w:r>
        <w:t xml:space="preserve"> Field</w:t>
      </w:r>
      <w:bookmarkEnd w:id="570"/>
    </w:p>
    <w:p w14:paraId="1D0DCAD3" w14:textId="13CCDAC6" w:rsidR="009A6275" w:rsidRDefault="009A6275">
      <w:pPr>
        <w:pStyle w:val="BodyText"/>
      </w:pPr>
      <w:r>
        <w:t>The Text field is a field not exceeding 220 characters in length</w:t>
      </w:r>
      <w:r w:rsidR="008B79F2">
        <w:t xml:space="preserve"> including the mandatory subfields MSN and FI</w:t>
      </w:r>
      <w:r>
        <w:t xml:space="preserve">. </w:t>
      </w:r>
      <w:r w:rsidR="008B79F2">
        <w:t>The</w:t>
      </w:r>
      <w:r w:rsidR="006508DB">
        <w:t xml:space="preserve"> Text field in the </w:t>
      </w:r>
      <w:r w:rsidR="008B79F2">
        <w:t xml:space="preserve">first block of an ACARS message may contain a </w:t>
      </w:r>
      <w:r w:rsidR="00B877AD">
        <w:t>Multi-Function</w:t>
      </w:r>
      <w:r w:rsidR="00C10273">
        <w:t xml:space="preserve"> Identifier (</w:t>
      </w:r>
      <w:r w:rsidR="008B79F2">
        <w:t>MFI</w:t>
      </w:r>
      <w:r w:rsidR="00C10273">
        <w:t>)</w:t>
      </w:r>
      <w:r w:rsidR="008B79F2">
        <w:t xml:space="preserve"> subfield as defined in ARINC 618.</w:t>
      </w:r>
      <w:r w:rsidR="0034205B">
        <w:t xml:space="preserve">  The</w:t>
      </w:r>
      <w:r w:rsidR="006508DB">
        <w:t xml:space="preserve"> Text field in the</w:t>
      </w:r>
      <w:r w:rsidR="0034205B">
        <w:t xml:space="preserve"> first block of an ACARS message may contain a Supplementary Address subfield with one or more addresses as defined in ARINC 618.</w:t>
      </w:r>
    </w:p>
    <w:p w14:paraId="069801B6" w14:textId="127B2720" w:rsidR="00C10273" w:rsidRDefault="00C10273">
      <w:pPr>
        <w:pStyle w:val="BodyText"/>
      </w:pPr>
      <w:r>
        <w:t>The</w:t>
      </w:r>
      <w:r w:rsidR="00FA5B50">
        <w:t xml:space="preserve"> MFI and Supplementary Address</w:t>
      </w:r>
      <w:r>
        <w:t xml:space="preserve"> sub fields</w:t>
      </w:r>
      <w:r w:rsidR="00FA5B50">
        <w:t>,</w:t>
      </w:r>
      <w:r>
        <w:t xml:space="preserve"> </w:t>
      </w:r>
      <w:r w:rsidRPr="009D3CC3">
        <w:t>when present</w:t>
      </w:r>
      <w:r>
        <w:rPr>
          <w:b/>
          <w:bCs/>
        </w:rPr>
        <w:t>,</w:t>
      </w:r>
      <w:r>
        <w:t xml:space="preserve"> </w:t>
      </w:r>
      <w:r w:rsidRPr="00040CC6">
        <w:rPr>
          <w:b/>
          <w:bCs/>
        </w:rPr>
        <w:t>shall</w:t>
      </w:r>
      <w:r>
        <w:rPr>
          <w:b/>
          <w:bCs/>
        </w:rPr>
        <w:t xml:space="preserve"> </w:t>
      </w:r>
      <w:r>
        <w:t xml:space="preserve">appear in the order shown in ARINC 618.  </w:t>
      </w:r>
    </w:p>
    <w:p w14:paraId="34A1154A" w14:textId="40CBC5EE" w:rsidR="00C10273" w:rsidRDefault="00C10273">
      <w:pPr>
        <w:pStyle w:val="BodyText"/>
      </w:pPr>
      <w:r>
        <w:t>Th</w:t>
      </w:r>
      <w:r w:rsidR="00FA5B50">
        <w:t xml:space="preserve">e MFI and Supplementary Address </w:t>
      </w:r>
      <w:r>
        <w:t>sub fields</w:t>
      </w:r>
      <w:r w:rsidR="00FA5B50">
        <w:t>,</w:t>
      </w:r>
      <w:r>
        <w:t xml:space="preserve"> </w:t>
      </w:r>
      <w:r w:rsidRPr="009D3CC3">
        <w:t>when present</w:t>
      </w:r>
      <w:r>
        <w:rPr>
          <w:b/>
          <w:bCs/>
        </w:rPr>
        <w:t>,</w:t>
      </w:r>
      <w:r>
        <w:t xml:space="preserve"> </w:t>
      </w:r>
      <w:r w:rsidRPr="00040CC6">
        <w:rPr>
          <w:b/>
          <w:bCs/>
        </w:rPr>
        <w:t>shall</w:t>
      </w:r>
      <w:r>
        <w:rPr>
          <w:b/>
          <w:bCs/>
        </w:rPr>
        <w:t xml:space="preserve"> </w:t>
      </w:r>
      <w:r w:rsidRPr="009D3CC3">
        <w:t xml:space="preserve">comply with the formatting </w:t>
      </w:r>
      <w:r w:rsidR="006508DB">
        <w:t xml:space="preserve">and order </w:t>
      </w:r>
      <w:r>
        <w:t>de</w:t>
      </w:r>
      <w:r w:rsidR="006508DB">
        <w:t>fined</w:t>
      </w:r>
      <w:r w:rsidRPr="009D3CC3">
        <w:t xml:space="preserve"> </w:t>
      </w:r>
      <w:r>
        <w:t>in ARINC 618 and 620</w:t>
      </w:r>
      <w:r w:rsidRPr="009D3CC3">
        <w:t>.</w:t>
      </w:r>
      <w:r>
        <w:t xml:space="preserve"> </w:t>
      </w:r>
    </w:p>
    <w:p w14:paraId="022E23FD" w14:textId="4626F4CA" w:rsidR="0034205B" w:rsidRDefault="0034205B">
      <w:pPr>
        <w:pStyle w:val="BodyText"/>
      </w:pPr>
      <w:r>
        <w:t xml:space="preserve">When the ACARS </w:t>
      </w:r>
      <w:r w:rsidR="00C10273">
        <w:t>block contains a sublabel</w:t>
      </w:r>
      <w:r w:rsidR="006508DB">
        <w:t xml:space="preserve"> and/or MFI and/or supplementary address</w:t>
      </w:r>
      <w:r w:rsidR="00C10273">
        <w:t xml:space="preserve">, see ARINC 620 and 618, then </w:t>
      </w:r>
      <w:r w:rsidR="00FA5B50">
        <w:t>it</w:t>
      </w:r>
      <w:r w:rsidR="00C10273">
        <w:t xml:space="preserve"> </w:t>
      </w:r>
      <w:r w:rsidR="006508DB" w:rsidRPr="006508DB">
        <w:rPr>
          <w:b/>
        </w:rPr>
        <w:t>shall</w:t>
      </w:r>
      <w:r w:rsidR="00C10273">
        <w:t xml:space="preserve"> reduce the number of characters in the Text field that are available to contain data.</w:t>
      </w:r>
    </w:p>
    <w:p w14:paraId="030FF971" w14:textId="49976111" w:rsidR="00FA5B50" w:rsidRDefault="00FA5B50">
      <w:pPr>
        <w:pStyle w:val="BodyText"/>
      </w:pPr>
      <w:r>
        <w:t xml:space="preserve">The ACARS sublabel, when present, </w:t>
      </w:r>
      <w:r w:rsidRPr="00FA5B50">
        <w:rPr>
          <w:b/>
        </w:rPr>
        <w:t>shall</w:t>
      </w:r>
      <w:r>
        <w:t xml:space="preserve"> comply </w:t>
      </w:r>
      <w:r w:rsidRPr="009D3CC3">
        <w:t xml:space="preserve">with the formatting </w:t>
      </w:r>
      <w:r>
        <w:t>described</w:t>
      </w:r>
      <w:r w:rsidRPr="009D3CC3">
        <w:t xml:space="preserve"> </w:t>
      </w:r>
      <w:r>
        <w:t>in ARINC 618 and 620</w:t>
      </w:r>
      <w:r w:rsidRPr="009D3CC3">
        <w:t>.</w:t>
      </w:r>
    </w:p>
    <w:p w14:paraId="150F759D" w14:textId="34BF6C5B" w:rsidR="009A6275" w:rsidRPr="00FA5B50" w:rsidRDefault="009A6275">
      <w:pPr>
        <w:pStyle w:val="BodyText"/>
        <w:rPr>
          <w:highlight w:val="yellow"/>
        </w:rPr>
      </w:pPr>
      <w:r w:rsidRPr="00FA5B50">
        <w:rPr>
          <w:highlight w:val="yellow"/>
        </w:rPr>
        <w:t xml:space="preserve">The avionics </w:t>
      </w:r>
      <w:del w:id="571" w:author="McGuffin, Thomas" w:date="2023-09-12T10:56:00Z">
        <w:r w:rsidR="0034205B" w:rsidRPr="004462E5" w:rsidDel="00CD0307">
          <w:rPr>
            <w:highlight w:val="yellow"/>
            <w:rPrChange w:id="572" w:author="McGuffin, Thomas" w:date="2023-09-12T11:02:00Z">
              <w:rPr>
                <w:b/>
                <w:highlight w:val="yellow"/>
              </w:rPr>
            </w:rPrChange>
          </w:rPr>
          <w:delText>shall</w:delText>
        </w:r>
        <w:r w:rsidRPr="004462E5" w:rsidDel="00CD0307">
          <w:rPr>
            <w:highlight w:val="yellow"/>
          </w:rPr>
          <w:delText xml:space="preserve"> </w:delText>
        </w:r>
      </w:del>
      <w:ins w:id="573" w:author="McGuffin, Thomas" w:date="2023-09-12T11:02:00Z">
        <w:r w:rsidR="004462E5" w:rsidRPr="004462E5">
          <w:rPr>
            <w:highlight w:val="yellow"/>
            <w:rPrChange w:id="574" w:author="McGuffin, Thomas" w:date="2023-09-12T11:02:00Z">
              <w:rPr>
                <w:b/>
                <w:highlight w:val="yellow"/>
              </w:rPr>
            </w:rPrChange>
          </w:rPr>
          <w:t>is allowed to</w:t>
        </w:r>
      </w:ins>
      <w:ins w:id="575" w:author="McGuffin, Thomas" w:date="2023-09-12T10:56:00Z">
        <w:r w:rsidR="00CD0307" w:rsidRPr="00FA5B50">
          <w:rPr>
            <w:highlight w:val="yellow"/>
          </w:rPr>
          <w:t xml:space="preserve"> </w:t>
        </w:r>
      </w:ins>
      <w:r w:rsidRPr="00FA5B50">
        <w:rPr>
          <w:highlight w:val="yellow"/>
        </w:rPr>
        <w:t xml:space="preserve">continue sending AOA blocks </w:t>
      </w:r>
      <w:r w:rsidR="0034205B" w:rsidRPr="00FA5B50">
        <w:rPr>
          <w:highlight w:val="yellow"/>
        </w:rPr>
        <w:t xml:space="preserve">with a maximum text field size of 220 characters </w:t>
      </w:r>
      <w:r w:rsidRPr="00FA5B50">
        <w:rPr>
          <w:highlight w:val="yellow"/>
        </w:rPr>
        <w:t xml:space="preserve">even when </w:t>
      </w:r>
      <w:ins w:id="576" w:author="McGuffin, Thomas" w:date="2023-09-12T11:02:00Z">
        <w:r w:rsidR="004462E5">
          <w:rPr>
            <w:highlight w:val="yellow"/>
          </w:rPr>
          <w:t xml:space="preserve">the </w:t>
        </w:r>
      </w:ins>
      <w:r w:rsidR="0034205B" w:rsidRPr="00FA5B50">
        <w:rPr>
          <w:highlight w:val="yellow"/>
        </w:rPr>
        <w:t>VDL</w:t>
      </w:r>
      <w:r w:rsidR="00D82621" w:rsidRPr="00D82621">
        <w:t xml:space="preserve"> </w:t>
      </w:r>
      <w:r w:rsidR="00D82621">
        <w:t xml:space="preserve">Mode </w:t>
      </w:r>
      <w:r w:rsidR="0034205B" w:rsidRPr="00FA5B50">
        <w:rPr>
          <w:highlight w:val="yellow"/>
        </w:rPr>
        <w:t xml:space="preserve">2 </w:t>
      </w:r>
      <w:ins w:id="577" w:author="McGuffin, Thomas" w:date="2023-09-12T10:56:00Z">
        <w:r w:rsidR="00CD0307">
          <w:rPr>
            <w:highlight w:val="yellow"/>
          </w:rPr>
          <w:t xml:space="preserve">parameter </w:t>
        </w:r>
      </w:ins>
      <w:del w:id="578" w:author="McGuffin, Thomas" w:date="2023-09-12T10:56:00Z">
        <w:r w:rsidR="0034205B" w:rsidRPr="00FA5B50" w:rsidDel="00CD0307">
          <w:rPr>
            <w:highlight w:val="yellow"/>
          </w:rPr>
          <w:delText xml:space="preserve">Downlink </w:delText>
        </w:r>
      </w:del>
      <w:r w:rsidRPr="00FA5B50">
        <w:rPr>
          <w:highlight w:val="yellow"/>
        </w:rPr>
        <w:t>N1</w:t>
      </w:r>
      <w:ins w:id="579" w:author="McGuffin, Thomas" w:date="2023-09-12T10:56:00Z">
        <w:r w:rsidR="00CD0307">
          <w:rPr>
            <w:highlight w:val="yellow"/>
          </w:rPr>
          <w:t>-</w:t>
        </w:r>
        <w:r w:rsidR="00CD0307" w:rsidRPr="00FA5B50">
          <w:rPr>
            <w:highlight w:val="yellow"/>
          </w:rPr>
          <w:t>Downlink</w:t>
        </w:r>
      </w:ins>
      <w:r w:rsidR="006508DB">
        <w:rPr>
          <w:highlight w:val="yellow"/>
        </w:rPr>
        <w:t xml:space="preserve"> </w:t>
      </w:r>
      <w:ins w:id="580" w:author="McGuffin, Thomas" w:date="2023-09-12T10:56:00Z">
        <w:r w:rsidR="00CD0307">
          <w:rPr>
            <w:highlight w:val="yellow"/>
          </w:rPr>
          <w:t xml:space="preserve">parameter </w:t>
        </w:r>
      </w:ins>
      <w:del w:id="581" w:author="McGuffin, Thomas" w:date="2023-09-12T10:56:00Z">
        <w:r w:rsidR="007F4620" w:rsidDel="00CD0307">
          <w:rPr>
            <w:highlight w:val="yellow"/>
          </w:rPr>
          <w:delText xml:space="preserve">parameter </w:delText>
        </w:r>
      </w:del>
      <w:r w:rsidR="007F4620">
        <w:rPr>
          <w:highlight w:val="yellow"/>
        </w:rPr>
        <w:t>value</w:t>
      </w:r>
      <w:r w:rsidRPr="00FA5B50">
        <w:rPr>
          <w:highlight w:val="yellow"/>
        </w:rPr>
        <w:t xml:space="preserve"> is </w:t>
      </w:r>
      <w:r w:rsidR="00B10638">
        <w:rPr>
          <w:highlight w:val="yellow"/>
        </w:rPr>
        <w:t>greater</w:t>
      </w:r>
      <w:r w:rsidR="001A6475">
        <w:rPr>
          <w:highlight w:val="yellow"/>
        </w:rPr>
        <w:t xml:space="preserve"> than 2008</w:t>
      </w:r>
      <w:r w:rsidRPr="00FA5B50">
        <w:rPr>
          <w:highlight w:val="yellow"/>
        </w:rPr>
        <w:t xml:space="preserve">. </w:t>
      </w:r>
    </w:p>
    <w:p w14:paraId="28510FE9" w14:textId="36AF8EEB" w:rsidR="004B344A" w:rsidRDefault="004B344A">
      <w:pPr>
        <w:pStyle w:val="BodyText"/>
      </w:pPr>
      <w:r w:rsidRPr="002D72F4">
        <w:t xml:space="preserve">The </w:t>
      </w:r>
      <w:r>
        <w:t>down</w:t>
      </w:r>
      <w:r w:rsidRPr="002D72F4">
        <w:t xml:space="preserve">link text field </w:t>
      </w:r>
      <w:r w:rsidRPr="002D72F4">
        <w:rPr>
          <w:b/>
          <w:bCs/>
        </w:rPr>
        <w:t>shall</w:t>
      </w:r>
      <w:r w:rsidRPr="002D72F4">
        <w:t xml:space="preserve"> </w:t>
      </w:r>
      <w:del w:id="582" w:author="McGuffin, Thomas" w:date="2023-05-30T07:33:00Z">
        <w:r w:rsidRPr="003F381D" w:rsidDel="003F381D">
          <w:rPr>
            <w:bCs/>
            <w:rPrChange w:id="583" w:author="McGuffin, Thomas" w:date="2023-05-30T07:33:00Z">
              <w:rPr>
                <w:b/>
                <w:bCs/>
              </w:rPr>
            </w:rPrChange>
          </w:rPr>
          <w:delText>not</w:delText>
        </w:r>
        <w:r w:rsidRPr="00751E23" w:rsidDel="003F381D">
          <w:delText xml:space="preserve"> contain</w:delText>
        </w:r>
      </w:del>
      <w:ins w:id="584" w:author="McGuffin, Thomas" w:date="2023-05-30T07:33:00Z">
        <w:r w:rsidR="003F381D" w:rsidRPr="003F381D">
          <w:rPr>
            <w:bCs/>
            <w:rPrChange w:id="585" w:author="McGuffin, Thomas" w:date="2023-05-30T07:33:00Z">
              <w:rPr>
                <w:b/>
                <w:bCs/>
              </w:rPr>
            </w:rPrChange>
          </w:rPr>
          <w:t>exclude</w:t>
        </w:r>
      </w:ins>
      <w:r w:rsidRPr="002D72F4">
        <w:t xml:space="preserve"> the control characters ETB nor ETX</w:t>
      </w:r>
      <w:r>
        <w:t xml:space="preserve"> (nor STX nor SOH?</w:t>
      </w:r>
      <w:r w:rsidR="00FA5B50">
        <w:t xml:space="preserve"> Others?</w:t>
      </w:r>
      <w:r>
        <w:t>)</w:t>
      </w:r>
      <w:r w:rsidRPr="002D72F4">
        <w:t>.</w:t>
      </w:r>
    </w:p>
    <w:p w14:paraId="7ABEF698" w14:textId="65753C48" w:rsidR="009A6275" w:rsidRDefault="009A6275">
      <w:pPr>
        <w:pStyle w:val="Heading6"/>
        <w:pPrChange w:id="586" w:author="McGuffin, Thomas" w:date="2023-09-12T11:09:00Z">
          <w:pPr>
            <w:pStyle w:val="BodyText"/>
          </w:pPr>
        </w:pPrChange>
      </w:pPr>
      <w:bookmarkStart w:id="587" w:name="_Toc430691625"/>
      <w:bookmarkStart w:id="588" w:name="_Toc360535914"/>
      <w:bookmarkStart w:id="589" w:name="_Toc138820883"/>
      <w:r>
        <w:t>Downlink Suffix</w:t>
      </w:r>
      <w:bookmarkEnd w:id="587"/>
      <w:bookmarkEnd w:id="588"/>
      <w:r>
        <w:t xml:space="preserve"> Character</w:t>
      </w:r>
      <w:bookmarkEnd w:id="589"/>
    </w:p>
    <w:p w14:paraId="0B072234" w14:textId="04F04E72" w:rsidR="009A6275" w:rsidRPr="00672A50" w:rsidRDefault="009A6275">
      <w:pPr>
        <w:pStyle w:val="BodyText"/>
      </w:pPr>
      <w:r w:rsidRPr="00672A50">
        <w:t>AOA supports m</w:t>
      </w:r>
      <w:r>
        <w:t>ulti-b</w:t>
      </w:r>
      <w:r w:rsidRPr="00672A50">
        <w:t>lock ACARS messages</w:t>
      </w:r>
      <w:r>
        <w:t xml:space="preserve">. </w:t>
      </w:r>
      <w:r w:rsidRPr="00672A50">
        <w:t>When a m</w:t>
      </w:r>
      <w:r>
        <w:t>ulti-b</w:t>
      </w:r>
      <w:r w:rsidRPr="00672A50">
        <w:t>lock message is formatted then all blocks except the last one contain an ETB character instead of an ETX character</w:t>
      </w:r>
      <w:r>
        <w:t xml:space="preserve">. </w:t>
      </w:r>
      <w:r w:rsidRPr="00672A50">
        <w:t>Only the last block contains an ETX character, just like plain old ACARS.</w:t>
      </w:r>
    </w:p>
    <w:p w14:paraId="2BB7D778" w14:textId="77777777" w:rsidR="009A6275" w:rsidRDefault="009A6275">
      <w:pPr>
        <w:pStyle w:val="BodyText"/>
      </w:pPr>
      <w:r>
        <w:t xml:space="preserve">Each AOA single block message </w:t>
      </w:r>
      <w:r w:rsidRPr="00C908C2">
        <w:rPr>
          <w:b/>
          <w:bCs/>
        </w:rPr>
        <w:t>shall</w:t>
      </w:r>
      <w:r>
        <w:t xml:space="preserve"> be terminated with the control character ETX (03h).</w:t>
      </w:r>
    </w:p>
    <w:p w14:paraId="46D1E15F" w14:textId="77777777" w:rsidR="009A6275" w:rsidRDefault="009A6275">
      <w:pPr>
        <w:pStyle w:val="BodyText"/>
      </w:pPr>
      <w:r>
        <w:t xml:space="preserve">In an AOA multi-block message, all blocks, except the last one, </w:t>
      </w:r>
      <w:r w:rsidRPr="00C908C2">
        <w:rPr>
          <w:b/>
          <w:bCs/>
        </w:rPr>
        <w:t>shall</w:t>
      </w:r>
      <w:r>
        <w:t xml:space="preserve"> be terminated with the control character ETB (17h). </w:t>
      </w:r>
    </w:p>
    <w:p w14:paraId="7CBFDDFD" w14:textId="77777777" w:rsidR="009A6275" w:rsidRDefault="009A6275">
      <w:pPr>
        <w:pStyle w:val="BodyText"/>
      </w:pPr>
      <w:r>
        <w:t xml:space="preserve">The final block of an AOA multi-block message </w:t>
      </w:r>
      <w:r w:rsidRPr="00C908C2">
        <w:rPr>
          <w:b/>
          <w:bCs/>
        </w:rPr>
        <w:t>shall</w:t>
      </w:r>
      <w:r>
        <w:t xml:space="preserve"> be terminated with ETX (03h).</w:t>
      </w:r>
    </w:p>
    <w:p w14:paraId="67B42300" w14:textId="5DD344D3" w:rsidR="009A6275" w:rsidRDefault="002B2E4F">
      <w:pPr>
        <w:pStyle w:val="Heading6"/>
        <w:pPrChange w:id="590" w:author="McGuffin, Thomas" w:date="2023-09-12T11:09:00Z">
          <w:pPr>
            <w:pStyle w:val="BodyText"/>
          </w:pPr>
        </w:pPrChange>
      </w:pPr>
      <w:bookmarkStart w:id="591" w:name="_Toc430691626"/>
      <w:bookmarkStart w:id="592" w:name="_Toc360535915"/>
      <w:bookmarkStart w:id="593" w:name="_Toc138820884"/>
      <w:r>
        <w:t xml:space="preserve">Downlink </w:t>
      </w:r>
      <w:r w:rsidR="009A6275">
        <w:t>Block Check Sequence</w:t>
      </w:r>
      <w:bookmarkEnd w:id="591"/>
      <w:bookmarkEnd w:id="592"/>
      <w:bookmarkEnd w:id="593"/>
    </w:p>
    <w:p w14:paraId="628D2926" w14:textId="217473A9" w:rsidR="009A6275" w:rsidRDefault="009A6275">
      <w:pPr>
        <w:pStyle w:val="BodyText"/>
      </w:pPr>
      <w:r>
        <w:t>A Block Check Sequence (BCS) of 16 bits is transmitted following the ETB or ETX character and is used in the error detection process that controls the generation of the</w:t>
      </w:r>
      <w:r w:rsidR="00FA5B50">
        <w:t xml:space="preserve"> ACARS</w:t>
      </w:r>
      <w:r>
        <w:t xml:space="preserve"> technical acknowledgment character. The BCS is the result of a Cyclic Redundancy Check (CRC) computation </w:t>
      </w:r>
      <w:r w:rsidR="00C10273">
        <w:t>defined in ARINC 618.</w:t>
      </w:r>
    </w:p>
    <w:p w14:paraId="6A83CEC4" w14:textId="27B9398E" w:rsidR="009A6275" w:rsidRDefault="009A6275">
      <w:pPr>
        <w:pStyle w:val="BodyText"/>
      </w:pPr>
      <w:r>
        <w:t>The BCS is initiated by, but does not include, the SOH character, and is terminated by, and does include, the End of Block (ETB) or the End of Transmission (ETX) character</w:t>
      </w:r>
      <w:r w:rsidR="00FA5B50">
        <w:t xml:space="preserve"> of the block</w:t>
      </w:r>
      <w:r>
        <w:t>. The BCS is generated on the entire block, including parity bits.</w:t>
      </w:r>
    </w:p>
    <w:p w14:paraId="5DA01B67" w14:textId="750DE9C1" w:rsidR="009A6275" w:rsidRDefault="00652C9B">
      <w:pPr>
        <w:pStyle w:val="BodyText"/>
      </w:pPr>
      <w:r>
        <w:t xml:space="preserve">The avionics </w:t>
      </w:r>
      <w:r w:rsidRPr="00652C9B">
        <w:rPr>
          <w:b/>
        </w:rPr>
        <w:t>shall</w:t>
      </w:r>
      <w:r>
        <w:t xml:space="preserve"> calculate the </w:t>
      </w:r>
      <w:r w:rsidR="009A6275">
        <w:t xml:space="preserve">16 bit BCS </w:t>
      </w:r>
      <w:r w:rsidR="00AF73F7">
        <w:t xml:space="preserve">as defined in ARINC 618 and appended </w:t>
      </w:r>
      <w:r w:rsidR="00AB7F16">
        <w:t xml:space="preserve">it </w:t>
      </w:r>
      <w:r w:rsidR="00AF73F7">
        <w:t>to the AOA block after the Suffix character,</w:t>
      </w:r>
      <w:r w:rsidR="009A6275">
        <w:t xml:space="preserve"> ETB or ETX</w:t>
      </w:r>
      <w:r w:rsidR="00AF73F7">
        <w:t>,</w:t>
      </w:r>
      <w:r w:rsidR="009A6275">
        <w:t xml:space="preserve"> of each AOA </w:t>
      </w:r>
      <w:r>
        <w:t xml:space="preserve">downlink </w:t>
      </w:r>
      <w:r w:rsidR="009A6275">
        <w:t>block.</w:t>
      </w:r>
    </w:p>
    <w:p w14:paraId="0732BB79" w14:textId="01370A1B" w:rsidR="009A6275" w:rsidRDefault="009A6275">
      <w:pPr>
        <w:pStyle w:val="BodyText"/>
      </w:pPr>
      <w:r>
        <w:t xml:space="preserve">The </w:t>
      </w:r>
      <w:r w:rsidR="002F746B">
        <w:t>ground station</w:t>
      </w:r>
      <w:r>
        <w:t xml:space="preserve"> </w:t>
      </w:r>
      <w:r w:rsidRPr="00F0442D">
        <w:rPr>
          <w:b/>
          <w:bCs/>
        </w:rPr>
        <w:t>shall</w:t>
      </w:r>
      <w:r>
        <w:t xml:space="preserve"> verify the 16 bit</w:t>
      </w:r>
      <w:r w:rsidR="00AF73F7">
        <w:t xml:space="preserve"> BCS as defined in ARINC 618 after the Suffix character,</w:t>
      </w:r>
      <w:r>
        <w:t xml:space="preserve"> ETB or ETX</w:t>
      </w:r>
      <w:r w:rsidR="00AF73F7">
        <w:t>,</w:t>
      </w:r>
      <w:r>
        <w:t xml:space="preserve"> of each AOA </w:t>
      </w:r>
      <w:r w:rsidR="00652C9B">
        <w:t xml:space="preserve">downlink </w:t>
      </w:r>
      <w:r>
        <w:t>block received</w:t>
      </w:r>
      <w:r w:rsidR="00C10273">
        <w:t xml:space="preserve"> in</w:t>
      </w:r>
      <w:r w:rsidR="002F746B">
        <w:t xml:space="preserve"> </w:t>
      </w:r>
      <w:r w:rsidR="00C10273">
        <w:t xml:space="preserve">order to determine </w:t>
      </w:r>
      <w:r w:rsidR="00217D99">
        <w:t>whether the received block was corrupted</w:t>
      </w:r>
      <w:r w:rsidR="00652C9B">
        <w:t xml:space="preserve">. </w:t>
      </w:r>
      <w:r w:rsidR="00217D99">
        <w:t>(FYI, Probability of error detection is less than 100%.)</w:t>
      </w:r>
    </w:p>
    <w:p w14:paraId="2A98D390" w14:textId="7F7819EE" w:rsidR="009A6275" w:rsidRDefault="007F4DAC">
      <w:pPr>
        <w:pStyle w:val="Heading6"/>
        <w:pPrChange w:id="594" w:author="McGuffin, Thomas" w:date="2023-09-12T11:09:00Z">
          <w:pPr>
            <w:pStyle w:val="BodyText"/>
          </w:pPr>
        </w:pPrChange>
      </w:pPr>
      <w:bookmarkStart w:id="595" w:name="_Toc430691627"/>
      <w:bookmarkStart w:id="596" w:name="_Toc360535916"/>
      <w:bookmarkStart w:id="597" w:name="_Toc138820885"/>
      <w:r>
        <w:lastRenderedPageBreak/>
        <w:t xml:space="preserve">Downlink </w:t>
      </w:r>
      <w:r w:rsidR="009A6275">
        <w:t>BCS Suffix</w:t>
      </w:r>
      <w:bookmarkEnd w:id="595"/>
      <w:bookmarkEnd w:id="596"/>
      <w:bookmarkEnd w:id="597"/>
    </w:p>
    <w:p w14:paraId="43F915C0" w14:textId="7A9F96EE" w:rsidR="009A6275" w:rsidRDefault="009A6275">
      <w:pPr>
        <w:pStyle w:val="BodyText"/>
      </w:pPr>
      <w:r>
        <w:t xml:space="preserve">The VDL mode 0/A modulation (MSK) for Plain Old ACARS </w:t>
      </w:r>
      <w:r w:rsidR="00AB7F16">
        <w:t xml:space="preserve">(POA) </w:t>
      </w:r>
      <w:r>
        <w:t>required the presence of a BCS Suffix character to enable the last bit of the Block Check Sequence (BCS) to be decoded. The BCS Suffix character was retained in AOA even though it’s not needed.</w:t>
      </w:r>
    </w:p>
    <w:p w14:paraId="45C449CE" w14:textId="77777777" w:rsidR="009A6275" w:rsidRDefault="009A6275">
      <w:pPr>
        <w:pStyle w:val="BodyText"/>
      </w:pPr>
      <w:r>
        <w:t xml:space="preserve">The control character “DEL” (ISO-5 character 7Fh) </w:t>
      </w:r>
      <w:r w:rsidRPr="00F0442D">
        <w:rPr>
          <w:b/>
          <w:bCs/>
        </w:rPr>
        <w:t>shall</w:t>
      </w:r>
      <w:r>
        <w:t xml:space="preserve"> be transmitted following the BCS.</w:t>
      </w:r>
    </w:p>
    <w:p w14:paraId="165042A0" w14:textId="129958D3" w:rsidR="009A6275" w:rsidRDefault="009A6275">
      <w:pPr>
        <w:pStyle w:val="Heading5"/>
        <w:pPrChange w:id="598" w:author="McGuffin, Thomas" w:date="2023-09-12T11:09:00Z">
          <w:pPr>
            <w:pStyle w:val="BodyText"/>
          </w:pPr>
        </w:pPrChange>
      </w:pPr>
      <w:bookmarkStart w:id="599" w:name="_Toc430691628"/>
      <w:bookmarkStart w:id="600" w:name="_Toc360535917"/>
      <w:bookmarkStart w:id="601" w:name="_Toc138820886"/>
      <w:r>
        <w:t>AOA Uplink Block Format</w:t>
      </w:r>
      <w:bookmarkEnd w:id="599"/>
      <w:bookmarkEnd w:id="600"/>
      <w:bookmarkEnd w:id="601"/>
    </w:p>
    <w:p w14:paraId="50CF3A14" w14:textId="259E57E3" w:rsidR="00D03444" w:rsidRPr="002F746B" w:rsidRDefault="00D03444">
      <w:pPr>
        <w:pStyle w:val="BodyText"/>
      </w:pPr>
      <w:r>
        <w:t xml:space="preserve">AOA uplink blocks </w:t>
      </w:r>
      <w:r w:rsidRPr="00A85868">
        <w:rPr>
          <w:b/>
        </w:rPr>
        <w:t>shall</w:t>
      </w:r>
      <w:r>
        <w:t xml:space="preserve"> comply with the format specified in ARINC 618 from the SOH character to the 16 bit BCS and </w:t>
      </w:r>
      <w:r w:rsidR="00652C9B">
        <w:t>BCS Suffix</w:t>
      </w:r>
      <w:r>
        <w:t xml:space="preserve"> character.  The BCS consists of 16 bits of binary data from the CRC calculation defined in ARINC 618, </w:t>
      </w:r>
      <w:r w:rsidRPr="002F746B">
        <w:t xml:space="preserve">without parity bits. </w:t>
      </w:r>
      <w:r w:rsidR="00652C9B">
        <w:t>The BCS Suffix character is a DEL character following the BCS</w:t>
      </w:r>
      <w:r w:rsidRPr="002F746B">
        <w:t>.</w:t>
      </w:r>
    </w:p>
    <w:p w14:paraId="20189EFC" w14:textId="50BA9502" w:rsidR="009A6275" w:rsidRPr="002F746B" w:rsidRDefault="009A6275">
      <w:pPr>
        <w:pStyle w:val="BodyText"/>
        <w:rPr>
          <w:strike/>
          <w:highlight w:val="yellow"/>
        </w:rPr>
      </w:pPr>
      <w:r w:rsidRPr="002F746B">
        <w:t xml:space="preserve">The </w:t>
      </w:r>
      <w:r w:rsidR="002F746B">
        <w:t>T</w:t>
      </w:r>
      <w:r w:rsidRPr="002F746B">
        <w:t xml:space="preserve">ext </w:t>
      </w:r>
      <w:r w:rsidR="002F746B" w:rsidRPr="002F746B">
        <w:t xml:space="preserve">field </w:t>
      </w:r>
      <w:r w:rsidRPr="002F746B">
        <w:t xml:space="preserve">of </w:t>
      </w:r>
      <w:r w:rsidR="002F746B">
        <w:t>an</w:t>
      </w:r>
      <w:r w:rsidRPr="002F746B">
        <w:t xml:space="preserve"> </w:t>
      </w:r>
      <w:r w:rsidR="002F746B" w:rsidRPr="002F746B">
        <w:t xml:space="preserve">ACARS </w:t>
      </w:r>
      <w:r w:rsidRPr="002F746B">
        <w:t xml:space="preserve">block </w:t>
      </w:r>
      <w:r w:rsidR="002F746B" w:rsidRPr="002F746B">
        <w:t>is</w:t>
      </w:r>
      <w:r w:rsidRPr="002F746B">
        <w:t xml:space="preserve"> limited to 220 characters. Part of the </w:t>
      </w:r>
      <w:r w:rsidR="002F746B">
        <w:t>T</w:t>
      </w:r>
      <w:r w:rsidRPr="002F746B">
        <w:t>ext field in an uplink block is used for protocol related subfields such as sublabel or Supplementary Address(es)</w:t>
      </w:r>
      <w:r w:rsidR="00B73BD8" w:rsidRPr="002F746B">
        <w:t xml:space="preserve"> </w:t>
      </w:r>
      <w:r w:rsidR="002F746B" w:rsidRPr="002F746B">
        <w:t>o</w:t>
      </w:r>
      <w:r w:rsidR="00B73BD8" w:rsidRPr="002F746B">
        <w:t>r MFI</w:t>
      </w:r>
      <w:r w:rsidRPr="002F746B">
        <w:t xml:space="preserve">. Uplink blocks do not contain MSN nor Flight ID subfields. It is possible to transmit longer messages by using multiple </w:t>
      </w:r>
      <w:r w:rsidR="00652C9B">
        <w:t xml:space="preserve">ACARS </w:t>
      </w:r>
      <w:r w:rsidRPr="002F746B">
        <w:t>blocks</w:t>
      </w:r>
      <w:r w:rsidR="008358EA">
        <w:t xml:space="preserve"> as defined in ARINC 618</w:t>
      </w:r>
      <w:r w:rsidRPr="002F746B">
        <w:t xml:space="preserve">. </w:t>
      </w:r>
      <w:r w:rsidR="00E1506D">
        <w:t>L</w:t>
      </w:r>
      <w:r w:rsidRPr="002F746B">
        <w:t>onger messages are broken up into several blocks</w:t>
      </w:r>
      <w:r w:rsidR="002F746B" w:rsidRPr="002F746B">
        <w:t xml:space="preserve"> as defined in ARINC 618</w:t>
      </w:r>
      <w:r w:rsidRPr="002F746B">
        <w:t>.</w:t>
      </w:r>
      <w:r w:rsidR="002F746B" w:rsidRPr="002F746B">
        <w:t xml:space="preserve">  ACARS</w:t>
      </w:r>
      <w:r w:rsidR="002F746B">
        <w:t xml:space="preserve"> AOA messages are limited to 16 blocks, each with at most 220 characters in the text field</w:t>
      </w:r>
      <w:r w:rsidR="008358EA">
        <w:t>.</w:t>
      </w:r>
    </w:p>
    <w:p w14:paraId="2CE4BCEE" w14:textId="3CC1A8E1" w:rsidR="009A6275" w:rsidRDefault="009A6275">
      <w:pPr>
        <w:pStyle w:val="BodyText"/>
      </w:pPr>
      <w:r>
        <w:t>ACARS network ground-ground messages, aka Type B messages, are restricted to 3840 characters which includes ground message header. If a message is larger, then the message should be compressed or divided into several messages. An industry standard for this is MIAM.</w:t>
      </w:r>
    </w:p>
    <w:p w14:paraId="77CB749B" w14:textId="18F16507" w:rsidR="009A6275" w:rsidRDefault="009A6275">
      <w:pPr>
        <w:pStyle w:val="BodyText"/>
      </w:pPr>
      <w:r>
        <w:t xml:space="preserve">The Mode character field </w:t>
      </w:r>
      <w:r w:rsidRPr="00894E22">
        <w:rPr>
          <w:b/>
        </w:rPr>
        <w:t>shall</w:t>
      </w:r>
      <w:r>
        <w:t xml:space="preserve"> be set to “2”, 32h, </w:t>
      </w:r>
      <w:r w:rsidR="00B73BD8">
        <w:t>in</w:t>
      </w:r>
      <w:r>
        <w:t xml:space="preserve"> AOA</w:t>
      </w:r>
      <w:r w:rsidR="00B73BD8">
        <w:t xml:space="preserve"> uplinks</w:t>
      </w:r>
      <w:r>
        <w:t>.</w:t>
      </w:r>
    </w:p>
    <w:p w14:paraId="5345512C" w14:textId="65EF74D2" w:rsidR="009A6275" w:rsidRDefault="007F4DAC">
      <w:pPr>
        <w:pStyle w:val="Heading6"/>
        <w:pPrChange w:id="602" w:author="McGuffin, Thomas" w:date="2023-09-12T11:09:00Z">
          <w:pPr>
            <w:pStyle w:val="BodyText"/>
          </w:pPr>
        </w:pPrChange>
      </w:pPr>
      <w:bookmarkStart w:id="603" w:name="_Toc430691633"/>
      <w:bookmarkStart w:id="604" w:name="_Toc360535920"/>
      <w:bookmarkStart w:id="605" w:name="_Toc138820887"/>
      <w:r>
        <w:t xml:space="preserve">Uplink </w:t>
      </w:r>
      <w:r w:rsidR="009A6275">
        <w:t>Address Recognition</w:t>
      </w:r>
      <w:bookmarkEnd w:id="603"/>
      <w:bookmarkEnd w:id="604"/>
      <w:bookmarkEnd w:id="605"/>
    </w:p>
    <w:p w14:paraId="2547F05C" w14:textId="1AFA16A3" w:rsidR="009A6275" w:rsidRDefault="009A6275">
      <w:pPr>
        <w:pStyle w:val="BodyText"/>
      </w:pPr>
      <w:r>
        <w:t xml:space="preserve">The CMU </w:t>
      </w:r>
      <w:r w:rsidRPr="00B4518F">
        <w:t>should</w:t>
      </w:r>
      <w:r>
        <w:t xml:space="preserve"> only process an </w:t>
      </w:r>
      <w:r w:rsidR="000223CB">
        <w:t xml:space="preserve">AOA </w:t>
      </w:r>
      <w:r>
        <w:t xml:space="preserve">uplink message intended for the aircraft on which it resides. The CMU should compare the ACARS address of each </w:t>
      </w:r>
      <w:r w:rsidR="005B3A1A">
        <w:t>received</w:t>
      </w:r>
      <w:r>
        <w:t xml:space="preserve"> AOA uplink block with the </w:t>
      </w:r>
      <w:r w:rsidR="00B73BD8">
        <w:t xml:space="preserve">ACARS </w:t>
      </w:r>
      <w:r>
        <w:t>addresses of the aircraft to screen out messages destined for other aircraft.</w:t>
      </w:r>
    </w:p>
    <w:p w14:paraId="53CAB0F8" w14:textId="7439645A" w:rsidR="005B3A1A" w:rsidRDefault="005B3A1A">
      <w:pPr>
        <w:pStyle w:val="BodyText"/>
      </w:pPr>
      <w:r>
        <w:t xml:space="preserve">In this document, the phrase “valid ACARS address” refers to the </w:t>
      </w:r>
      <w:r w:rsidR="00652C9B">
        <w:t xml:space="preserve">ACARS </w:t>
      </w:r>
      <w:r>
        <w:t xml:space="preserve">addresses: Aircraft Registration Mark, Flight Identifier as defined in ARINC 618. </w:t>
      </w:r>
    </w:p>
    <w:p w14:paraId="558E11F5" w14:textId="36C3779F" w:rsidR="009A6275" w:rsidRDefault="009A6275">
      <w:pPr>
        <w:pStyle w:val="BodyText"/>
      </w:pPr>
      <w:r>
        <w:t xml:space="preserve">The CMU </w:t>
      </w:r>
      <w:r w:rsidRPr="00B4518F">
        <w:rPr>
          <w:b/>
          <w:bCs/>
        </w:rPr>
        <w:t>shall</w:t>
      </w:r>
      <w:r>
        <w:t xml:space="preserve"> recogniz</w:t>
      </w:r>
      <w:r w:rsidR="004715B3">
        <w:t>e</w:t>
      </w:r>
      <w:r>
        <w:t xml:space="preserve"> the Aircraft Registration and Flight Identifier</w:t>
      </w:r>
      <w:r w:rsidR="004715B3">
        <w:t xml:space="preserve"> in AOA uplink blocks</w:t>
      </w:r>
      <w:r>
        <w:t xml:space="preserve"> as valid </w:t>
      </w:r>
      <w:r w:rsidR="003D13A9">
        <w:t xml:space="preserve">ACARS </w:t>
      </w:r>
      <w:r>
        <w:t>addresses for the aircraft</w:t>
      </w:r>
      <w:r w:rsidR="005B3A1A">
        <w:t>.</w:t>
      </w:r>
      <w:r>
        <w:t xml:space="preserve"> </w:t>
      </w:r>
    </w:p>
    <w:p w14:paraId="338C186D" w14:textId="33E7B87C" w:rsidR="006D46B0" w:rsidRDefault="005B3A1A">
      <w:pPr>
        <w:pStyle w:val="BodyText"/>
      </w:pPr>
      <w:r>
        <w:t>S</w:t>
      </w:r>
      <w:r w:rsidR="0034774B" w:rsidRPr="00672A50">
        <w:t xml:space="preserve">creening of </w:t>
      </w:r>
      <w:r w:rsidR="0034774B">
        <w:t xml:space="preserve">VDL </w:t>
      </w:r>
      <w:r>
        <w:t xml:space="preserve">frames </w:t>
      </w:r>
      <w:r w:rsidR="0034774B" w:rsidRPr="00672A50">
        <w:t xml:space="preserve">is performed by the VDR using the </w:t>
      </w:r>
      <w:r w:rsidR="0034774B">
        <w:t xml:space="preserve">VDL mode 2 </w:t>
      </w:r>
      <w:r w:rsidR="0034774B" w:rsidRPr="00672A50">
        <w:t>addresses provided by the CMU</w:t>
      </w:r>
      <w:r w:rsidR="0034774B">
        <w:t>.</w:t>
      </w:r>
      <w:r w:rsidR="0034774B" w:rsidRPr="00672A50">
        <w:t xml:space="preserve"> </w:t>
      </w:r>
      <w:r>
        <w:t>T</w:t>
      </w:r>
      <w:r w:rsidR="0034774B" w:rsidRPr="00672A50">
        <w:t xml:space="preserve">he address set </w:t>
      </w:r>
      <w:r w:rsidR="004715B3">
        <w:t xml:space="preserve">in the VDR </w:t>
      </w:r>
      <w:r w:rsidR="0034774B" w:rsidRPr="00672A50">
        <w:t xml:space="preserve">consists of the ICAO 24-Bit Aircraft Address; and </w:t>
      </w:r>
      <w:r w:rsidR="0034774B">
        <w:t xml:space="preserve">VDL mode 2 </w:t>
      </w:r>
      <w:r w:rsidR="0034774B" w:rsidRPr="00672A50">
        <w:t xml:space="preserve">all station address. </w:t>
      </w:r>
    </w:p>
    <w:p w14:paraId="6DEDF666" w14:textId="183C2D41" w:rsidR="0034774B" w:rsidRDefault="0034774B">
      <w:pPr>
        <w:pStyle w:val="BodyText"/>
      </w:pPr>
      <w:r w:rsidRPr="00672A50">
        <w:t xml:space="preserve">The CMU </w:t>
      </w:r>
      <w:r w:rsidRPr="003079CA">
        <w:rPr>
          <w:b/>
          <w:bCs/>
        </w:rPr>
        <w:t>shall</w:t>
      </w:r>
      <w:r>
        <w:t xml:space="preserve"> </w:t>
      </w:r>
      <w:r w:rsidRPr="00672A50">
        <w:t xml:space="preserve">validate the </w:t>
      </w:r>
      <w:r>
        <w:t xml:space="preserve">ACARS </w:t>
      </w:r>
      <w:r w:rsidRPr="00672A50">
        <w:t>address</w:t>
      </w:r>
      <w:r w:rsidR="006D46B0">
        <w:t xml:space="preserve"> in an AOA</w:t>
      </w:r>
      <w:r w:rsidR="005B3A1A" w:rsidRPr="005B3A1A">
        <w:t xml:space="preserve"> </w:t>
      </w:r>
      <w:r w:rsidR="005B3A1A">
        <w:t>uplink</w:t>
      </w:r>
      <w:r w:rsidR="006D46B0">
        <w:t xml:space="preserve"> block</w:t>
      </w:r>
      <w:r>
        <w:t xml:space="preserve"> </w:t>
      </w:r>
      <w:r w:rsidRPr="00672A50">
        <w:t xml:space="preserve">and </w:t>
      </w:r>
      <w:r w:rsidR="004C0F31" w:rsidRPr="00672A50">
        <w:t xml:space="preserve">if </w:t>
      </w:r>
      <w:r w:rsidR="004C0F31">
        <w:t>the AOA block does not contain a valid ACARS address for that aircraft</w:t>
      </w:r>
      <w:r w:rsidR="004C0F31" w:rsidRPr="00672A50">
        <w:t xml:space="preserve"> </w:t>
      </w:r>
      <w:r w:rsidR="004C0F31">
        <w:t>then</w:t>
      </w:r>
      <w:r w:rsidRPr="00672A50">
        <w:t xml:space="preserve"> </w:t>
      </w:r>
      <w:r w:rsidR="006D46B0">
        <w:t>the</w:t>
      </w:r>
      <w:r w:rsidRPr="00672A50">
        <w:t xml:space="preserve"> block</w:t>
      </w:r>
      <w:r w:rsidR="000223CB">
        <w:t xml:space="preserve"> </w:t>
      </w:r>
      <w:r w:rsidR="004C0F31">
        <w:t xml:space="preserve">is discarded </w:t>
      </w:r>
      <w:r w:rsidR="000223CB">
        <w:t>without any further action</w:t>
      </w:r>
      <w:r>
        <w:t>.</w:t>
      </w:r>
      <w:r w:rsidRPr="00672A50">
        <w:t xml:space="preserve"> </w:t>
      </w:r>
      <w:r w:rsidR="004C0F31">
        <w:t xml:space="preserve"> </w:t>
      </w:r>
      <w:r w:rsidR="007F3AEF">
        <w:t>An ACARS address m</w:t>
      </w:r>
      <w:r w:rsidRPr="00672A50">
        <w:t>ismatch should not occur in normal operation.</w:t>
      </w:r>
    </w:p>
    <w:p w14:paraId="575CDA4D" w14:textId="77777777" w:rsidR="003D13A9" w:rsidRDefault="003D13A9">
      <w:pPr>
        <w:pStyle w:val="BodyText"/>
      </w:pPr>
      <w:r>
        <w:t xml:space="preserve">The DSP </w:t>
      </w:r>
      <w:r w:rsidRPr="004715B3">
        <w:rPr>
          <w:b/>
        </w:rPr>
        <w:t>shall</w:t>
      </w:r>
      <w:r>
        <w:t xml:space="preserve"> use the Aircraft Registration address for ATS uplink messages sent via AOA. </w:t>
      </w:r>
    </w:p>
    <w:p w14:paraId="79C41A0E" w14:textId="68A42084" w:rsidR="009A6275" w:rsidRDefault="009A6275">
      <w:pPr>
        <w:pStyle w:val="Heading6"/>
        <w:pPrChange w:id="606" w:author="McGuffin, Thomas" w:date="2023-09-12T11:09:00Z">
          <w:pPr>
            <w:pStyle w:val="BodyText"/>
          </w:pPr>
        </w:pPrChange>
      </w:pPr>
      <w:bookmarkStart w:id="607" w:name="_Toc430691642"/>
      <w:bookmarkStart w:id="608" w:name="_Toc360535923"/>
      <w:bookmarkStart w:id="609" w:name="_Toc138820888"/>
      <w:r>
        <w:t>Uplink Block Identifier</w:t>
      </w:r>
      <w:bookmarkEnd w:id="607"/>
      <w:bookmarkEnd w:id="608"/>
      <w:bookmarkEnd w:id="609"/>
    </w:p>
    <w:p w14:paraId="7328763B" w14:textId="0A603D63" w:rsidR="009A6275" w:rsidRDefault="009A6275">
      <w:pPr>
        <w:pStyle w:val="BodyText"/>
      </w:pPr>
      <w:r>
        <w:t xml:space="preserve">The Uplink Block Identifier (UBI) field is a single character field in an </w:t>
      </w:r>
      <w:r w:rsidR="00AE0778">
        <w:t>AOA</w:t>
      </w:r>
      <w:r>
        <w:t xml:space="preserve"> uplink block. Valid values for the Uplink Block Identifier are characters “A” – “Z” (41h – 5Ah) or “a” – “z” (61h – 7Ah) inclusive.</w:t>
      </w:r>
    </w:p>
    <w:p w14:paraId="724CAC0B" w14:textId="33FD6ABC" w:rsidR="009A6275" w:rsidRDefault="009A6275">
      <w:pPr>
        <w:pStyle w:val="BodyText"/>
      </w:pPr>
      <w:r>
        <w:t xml:space="preserve">The UBI field </w:t>
      </w:r>
      <w:r w:rsidRPr="00F07F9E">
        <w:rPr>
          <w:b/>
          <w:bCs/>
        </w:rPr>
        <w:t>shall</w:t>
      </w:r>
      <w:r>
        <w:t xml:space="preserve"> contain a character in the range “A” – “Z” (41h – 5Ah) or “a” – “z” (61h – 7Ah).  </w:t>
      </w:r>
    </w:p>
    <w:p w14:paraId="02711085" w14:textId="7B3155EE" w:rsidR="009A6275" w:rsidRDefault="009A6275">
      <w:pPr>
        <w:pStyle w:val="BodyText"/>
      </w:pPr>
      <w:r>
        <w:lastRenderedPageBreak/>
        <w:t xml:space="preserve">Each subsequent uplink block </w:t>
      </w:r>
      <w:r w:rsidR="00B169AF">
        <w:t xml:space="preserve">(not duplicate) </w:t>
      </w:r>
      <w:r w:rsidRPr="00716833">
        <w:rPr>
          <w:b/>
          <w:bCs/>
        </w:rPr>
        <w:t>shall</w:t>
      </w:r>
      <w:r>
        <w:t xml:space="preserve"> have a different UBI value</w:t>
      </w:r>
      <w:r w:rsidR="006613BA">
        <w:t xml:space="preserve"> than the previous uplink block</w:t>
      </w:r>
      <w:r>
        <w:t>.</w:t>
      </w:r>
    </w:p>
    <w:p w14:paraId="2E6EF354" w14:textId="393DBCF9" w:rsidR="00463700" w:rsidRDefault="00463700">
      <w:pPr>
        <w:pStyle w:val="BodyText"/>
      </w:pPr>
      <w:r>
        <w:t xml:space="preserve">Uplink AOA blocks transmitted because the ACARS No ACK timer, VGT1, expired </w:t>
      </w:r>
      <w:r w:rsidRPr="00463700">
        <w:rPr>
          <w:b/>
        </w:rPr>
        <w:t>shall</w:t>
      </w:r>
      <w:r>
        <w:t xml:space="preserve"> contain the same UBI as the previous transmission of th</w:t>
      </w:r>
      <w:r w:rsidR="00E1506D">
        <w:t>at</w:t>
      </w:r>
      <w:r>
        <w:t xml:space="preserve"> AOA uplink block.</w:t>
      </w:r>
    </w:p>
    <w:p w14:paraId="6514EB26" w14:textId="77777777" w:rsidR="00B169AF" w:rsidRDefault="00B169AF">
      <w:pPr>
        <w:pStyle w:val="BodyText"/>
      </w:pPr>
      <w:commentRangeStart w:id="610"/>
      <w:r w:rsidRPr="004C0F31">
        <w:rPr>
          <w:highlight w:val="yellow"/>
        </w:rPr>
        <w:t xml:space="preserve">The CSP </w:t>
      </w:r>
      <w:r w:rsidRPr="004C0F31">
        <w:rPr>
          <w:b/>
          <w:highlight w:val="yellow"/>
        </w:rPr>
        <w:t>shall</w:t>
      </w:r>
      <w:r w:rsidRPr="004C0F31">
        <w:rPr>
          <w:highlight w:val="yellow"/>
        </w:rPr>
        <w:t xml:space="preserve"> divide the UBI range into two categories, one category of UBI values are only used in ACARS General Response uplink messages and the other category of UBI values are only used in all other ACARS uplink blocks.</w:t>
      </w:r>
      <w:commentRangeEnd w:id="610"/>
      <w:r w:rsidR="004C0F31" w:rsidRPr="004C0F31">
        <w:rPr>
          <w:rStyle w:val="CommentReference"/>
          <w:rFonts w:eastAsia="Times New Roman"/>
          <w:iCs w:val="0"/>
          <w:highlight w:val="yellow"/>
        </w:rPr>
        <w:commentReference w:id="610"/>
      </w:r>
    </w:p>
    <w:p w14:paraId="210E4F98" w14:textId="3998613C" w:rsidR="009A6275" w:rsidRPr="004C0F31" w:rsidRDefault="009A6275">
      <w:pPr>
        <w:pStyle w:val="BodyText"/>
      </w:pPr>
      <w:r w:rsidRPr="004C0F31">
        <w:t>Note</w:t>
      </w:r>
      <w:r w:rsidR="00AF28BD" w:rsidRPr="004C0F31">
        <w:t xml:space="preserve"> 1</w:t>
      </w:r>
      <w:r w:rsidRPr="004C0F31">
        <w:t>: In the past, some CSPs only used 2 values for UBI which caused problems because the aircraft uses the UBI to detect duplicate uplink</w:t>
      </w:r>
      <w:r w:rsidR="00437E51" w:rsidRPr="004C0F31">
        <w:t xml:space="preserve"> block</w:t>
      </w:r>
      <w:r w:rsidRPr="004C0F31">
        <w:t>s. If one uplink block is missed then the next uplink block would have the same UBI as the previous uplink block and it would incorrectly be discarded as a duplicate</w:t>
      </w:r>
      <w:r w:rsidR="004C0F31">
        <w:t>.</w:t>
      </w:r>
    </w:p>
    <w:p w14:paraId="3D104FA3" w14:textId="22D2F53B" w:rsidR="009A6275" w:rsidRPr="004C0F31" w:rsidRDefault="009A6275">
      <w:pPr>
        <w:pStyle w:val="BodyText"/>
      </w:pPr>
      <w:r w:rsidRPr="004C0F31">
        <w:t>Note</w:t>
      </w:r>
      <w:r w:rsidR="00AF28BD" w:rsidRPr="004C0F31">
        <w:t xml:space="preserve"> 2</w:t>
      </w:r>
      <w:r w:rsidRPr="004C0F31">
        <w:t>:  The original uplink duplicate detection logic specified in ARINC 618 for AOA would allow an uplink block to be falsely determined to be a duplicate when a certain sequence of uplink blocks occurred. Revisions to the uplink duplicate detection logic were made which are expected to eliminate this problem.  The CSP can avoid this problem by dividing the UBI range into two categories, one category of UBI values would only be used in ACARS General Response uplink messages and the other category of UBI values would only be used for all other ACARS uplink blocks</w:t>
      </w:r>
      <w:r w:rsidR="004C0F31">
        <w:t>.</w:t>
      </w:r>
    </w:p>
    <w:p w14:paraId="24D83F49" w14:textId="379C5D71" w:rsidR="009A6275" w:rsidRDefault="009A6275">
      <w:pPr>
        <w:pStyle w:val="Heading6"/>
        <w:pPrChange w:id="611" w:author="McGuffin, Thomas" w:date="2023-09-12T11:09:00Z">
          <w:pPr>
            <w:pStyle w:val="BodyText"/>
          </w:pPr>
        </w:pPrChange>
      </w:pPr>
      <w:bookmarkStart w:id="612" w:name="_Toc430691644"/>
      <w:bookmarkStart w:id="613" w:name="_Toc360535925"/>
      <w:bookmarkStart w:id="614" w:name="_Toc138820889"/>
      <w:r>
        <w:t>Uplink Text</w:t>
      </w:r>
      <w:bookmarkEnd w:id="612"/>
      <w:bookmarkEnd w:id="613"/>
      <w:r>
        <w:t xml:space="preserve"> Field</w:t>
      </w:r>
      <w:bookmarkEnd w:id="614"/>
    </w:p>
    <w:p w14:paraId="75CA5C6E" w14:textId="25D71310" w:rsidR="009A6275" w:rsidRDefault="009A6275">
      <w:pPr>
        <w:pStyle w:val="BodyText"/>
      </w:pPr>
      <w:r>
        <w:t>Some uplink blocks may contain additional message routing information in the text field, such as Multi Function Identifier (MFI), sublabel and/or Supplementary/Additional addresses. Refer to Sections 3.2.2.1 and 3.2.3.2 of ARINC Specification 620 for details.</w:t>
      </w:r>
    </w:p>
    <w:p w14:paraId="391A035E" w14:textId="77777777" w:rsidR="002362A6" w:rsidRDefault="002362A6">
      <w:pPr>
        <w:pStyle w:val="BodyText"/>
      </w:pPr>
      <w:r>
        <w:t xml:space="preserve">The Uplink Text field in an ACARS block </w:t>
      </w:r>
      <w:r w:rsidRPr="00E1506D">
        <w:rPr>
          <w:b/>
        </w:rPr>
        <w:t>shall</w:t>
      </w:r>
      <w:r>
        <w:t xml:space="preserve"> not exceed 220 characters, </w:t>
      </w:r>
      <w:r w:rsidRPr="00E83EAF">
        <w:rPr>
          <w:highlight w:val="yellow"/>
        </w:rPr>
        <w:t>including MFI, Sublabel and/or Supplementary Addresses when present</w:t>
      </w:r>
      <w:r>
        <w:rPr>
          <w:highlight w:val="yellow"/>
        </w:rPr>
        <w:t>.</w:t>
      </w:r>
    </w:p>
    <w:p w14:paraId="3231AEDE" w14:textId="536D50F1" w:rsidR="005B0ACD" w:rsidRDefault="005B0ACD">
      <w:pPr>
        <w:pStyle w:val="BodyText"/>
      </w:pPr>
      <w:r>
        <w:t xml:space="preserve">Messages larger than 220 characters </w:t>
      </w:r>
      <w:r w:rsidR="002B2E4F" w:rsidRPr="002B2E4F">
        <w:rPr>
          <w:b/>
        </w:rPr>
        <w:t>shall</w:t>
      </w:r>
      <w:r w:rsidR="002B2E4F">
        <w:t xml:space="preserve"> be</w:t>
      </w:r>
      <w:r>
        <w:t xml:space="preserve"> uplink</w:t>
      </w:r>
      <w:r w:rsidR="002B2E4F">
        <w:t>ed</w:t>
      </w:r>
      <w:r>
        <w:t xml:space="preserve"> using multiblock messages as defined in ARINC 618.</w:t>
      </w:r>
    </w:p>
    <w:p w14:paraId="6F48D4E7" w14:textId="6B298073" w:rsidR="009A6275" w:rsidRPr="002D72F4" w:rsidRDefault="009A6275">
      <w:pPr>
        <w:pStyle w:val="BodyText"/>
      </w:pPr>
      <w:r w:rsidRPr="002D72F4">
        <w:t xml:space="preserve">The uplink text field </w:t>
      </w:r>
      <w:r w:rsidRPr="002D72F4">
        <w:rPr>
          <w:b/>
          <w:bCs/>
        </w:rPr>
        <w:t>shall</w:t>
      </w:r>
      <w:r w:rsidRPr="002D72F4">
        <w:t xml:space="preserve"> not contain the control characters ETB nor ETX</w:t>
      </w:r>
      <w:r>
        <w:t xml:space="preserve"> </w:t>
      </w:r>
      <w:r w:rsidRPr="00E83EAF">
        <w:rPr>
          <w:highlight w:val="yellow"/>
        </w:rPr>
        <w:t>(SOH, STX?).</w:t>
      </w:r>
    </w:p>
    <w:p w14:paraId="5E2549C4" w14:textId="77777777" w:rsidR="009A6275" w:rsidRDefault="009A6275">
      <w:pPr>
        <w:pStyle w:val="BodyText"/>
      </w:pPr>
      <w:r>
        <w:t xml:space="preserve">Each single block message </w:t>
      </w:r>
      <w:r w:rsidRPr="005515E9">
        <w:rPr>
          <w:b/>
          <w:bCs/>
        </w:rPr>
        <w:t>shall</w:t>
      </w:r>
      <w:r>
        <w:t xml:space="preserve"> be terminated with an End of Text character, ETX (03h).</w:t>
      </w:r>
    </w:p>
    <w:p w14:paraId="578BC3F6" w14:textId="77777777" w:rsidR="009A6275" w:rsidRDefault="009A6275">
      <w:pPr>
        <w:pStyle w:val="BodyText"/>
      </w:pPr>
      <w:r>
        <w:t xml:space="preserve">In an AOA multi-block uplink message, all blocks, except the last one, </w:t>
      </w:r>
      <w:r w:rsidRPr="00C908C2">
        <w:rPr>
          <w:b/>
          <w:bCs/>
        </w:rPr>
        <w:t>shall</w:t>
      </w:r>
      <w:r>
        <w:t xml:space="preserve"> be terminated with the End of Block character ETB (17h). </w:t>
      </w:r>
    </w:p>
    <w:p w14:paraId="27E99374" w14:textId="77777777" w:rsidR="009A6275" w:rsidRDefault="009A6275">
      <w:pPr>
        <w:pStyle w:val="BodyText"/>
      </w:pPr>
      <w:r>
        <w:t xml:space="preserve">The final block of an AOA multi-block message </w:t>
      </w:r>
      <w:r w:rsidRPr="00C908C2">
        <w:rPr>
          <w:b/>
          <w:bCs/>
        </w:rPr>
        <w:t>shall</w:t>
      </w:r>
      <w:r>
        <w:t xml:space="preserve"> be terminated with ETX character (03h).</w:t>
      </w:r>
    </w:p>
    <w:p w14:paraId="5632B463" w14:textId="071941AC" w:rsidR="00A31BEF" w:rsidRDefault="00A31BEF">
      <w:pPr>
        <w:pStyle w:val="Heading6"/>
        <w:pPrChange w:id="615" w:author="McGuffin, Thomas" w:date="2023-09-12T11:09:00Z">
          <w:pPr>
            <w:pStyle w:val="BodyText"/>
          </w:pPr>
        </w:pPrChange>
      </w:pPr>
      <w:bookmarkStart w:id="616" w:name="_Toc138820890"/>
      <w:r>
        <w:t>Uplink BCS Field</w:t>
      </w:r>
      <w:bookmarkEnd w:id="616"/>
    </w:p>
    <w:p w14:paraId="2F1D3BE3" w14:textId="77777777" w:rsidR="00A31BEF" w:rsidRDefault="00A31BEF">
      <w:pPr>
        <w:pStyle w:val="BodyText"/>
      </w:pPr>
      <w:r>
        <w:t>A Block Check Sequence (BCS) of 16 bits is transmitted following the ETB or ETX character and is used in the error detection process that controls the generation of the technical acknowledgment character. The BCS is the result of a Cyclic Redundancy Check (CRC) computation defined in ARINC 618.</w:t>
      </w:r>
    </w:p>
    <w:p w14:paraId="0F8F413E" w14:textId="77777777" w:rsidR="00A31BEF" w:rsidRDefault="00A31BEF">
      <w:pPr>
        <w:pStyle w:val="BodyText"/>
      </w:pPr>
      <w:r>
        <w:t>The BCS is initiated by, but does not include, the SOH character, and is terminated by, and does include, the End of Block (ETB) or the End of Transmission (ETX) character. The BCS is generated on the entire block, including parity bits.</w:t>
      </w:r>
    </w:p>
    <w:p w14:paraId="49B3B60E" w14:textId="704F7275" w:rsidR="00A31BEF" w:rsidRDefault="00A31BEF">
      <w:pPr>
        <w:pStyle w:val="BodyText"/>
      </w:pPr>
      <w:r>
        <w:t xml:space="preserve">The </w:t>
      </w:r>
      <w:r w:rsidRPr="00F0442D">
        <w:t>BCS</w:t>
      </w:r>
      <w:r>
        <w:t xml:space="preserve"> </w:t>
      </w:r>
      <w:r w:rsidRPr="00F0442D">
        <w:rPr>
          <w:b/>
          <w:bCs/>
        </w:rPr>
        <w:t>shall</w:t>
      </w:r>
      <w:r>
        <w:t xml:space="preserve"> be calculated for each uplink AOA block as defined in ARINC 618 and appended to the AOA uplink block after the Suffix character.</w:t>
      </w:r>
    </w:p>
    <w:p w14:paraId="57539ECC" w14:textId="0D6F57AC" w:rsidR="009A6275" w:rsidRDefault="009A6275">
      <w:pPr>
        <w:pStyle w:val="BodyText"/>
      </w:pPr>
      <w:r>
        <w:lastRenderedPageBreak/>
        <w:t xml:space="preserve">The aircraft </w:t>
      </w:r>
      <w:r w:rsidRPr="00D17040">
        <w:rPr>
          <w:b/>
          <w:bCs/>
        </w:rPr>
        <w:t>shall</w:t>
      </w:r>
      <w:r>
        <w:t xml:space="preserve"> </w:t>
      </w:r>
      <w:r w:rsidRPr="00D17040">
        <w:t>form</w:t>
      </w:r>
      <w:r>
        <w:t xml:space="preserve"> a code polynomial of the uplinked block as described in </w:t>
      </w:r>
      <w:r w:rsidR="00A31BEF">
        <w:t>ARINC 618</w:t>
      </w:r>
      <w:r>
        <w:t xml:space="preserve"> and compare it to the received value in order to determine whether the received uplink block is error free.</w:t>
      </w:r>
    </w:p>
    <w:p w14:paraId="3DFFD386" w14:textId="6C3F5668" w:rsidR="009A6275" w:rsidRDefault="000216B6">
      <w:pPr>
        <w:pStyle w:val="Heading6"/>
        <w:pPrChange w:id="617" w:author="McGuffin, Thomas" w:date="2023-09-12T11:09:00Z">
          <w:pPr>
            <w:pStyle w:val="BodyText"/>
          </w:pPr>
        </w:pPrChange>
      </w:pPr>
      <w:bookmarkStart w:id="618" w:name="_Toc430691647"/>
      <w:bookmarkStart w:id="619" w:name="_Toc360535928"/>
      <w:bookmarkStart w:id="620" w:name="_Toc138820891"/>
      <w:r>
        <w:t xml:space="preserve">Uplink </w:t>
      </w:r>
      <w:r w:rsidR="009A6275">
        <w:t>BCS Suffix</w:t>
      </w:r>
      <w:bookmarkEnd w:id="618"/>
      <w:bookmarkEnd w:id="619"/>
      <w:bookmarkEnd w:id="620"/>
    </w:p>
    <w:p w14:paraId="1A62863C" w14:textId="77777777" w:rsidR="009A6275" w:rsidRDefault="009A6275">
      <w:pPr>
        <w:pStyle w:val="BodyText"/>
      </w:pPr>
      <w:r>
        <w:t>The VDL mode 0/A modulation (MSK) for Plain Old ACARS required the presence of a BCS Suffix character to enable the last bit of the Block Check Sequence (BCS) to be decoded. The BCS Suffix character was retained in AOA even though it’s not needed.</w:t>
      </w:r>
    </w:p>
    <w:p w14:paraId="50C47B5F" w14:textId="419F9178" w:rsidR="009A6275" w:rsidRDefault="009A6275">
      <w:pPr>
        <w:pStyle w:val="BodyText"/>
      </w:pPr>
      <w:r>
        <w:t xml:space="preserve">The control character “DEL” (ISO-5 character 7Fh) </w:t>
      </w:r>
      <w:r w:rsidRPr="00D17040">
        <w:rPr>
          <w:b/>
          <w:bCs/>
        </w:rPr>
        <w:t>shall</w:t>
      </w:r>
      <w:r>
        <w:t xml:space="preserve"> be transmitted following the BCS field</w:t>
      </w:r>
      <w:r w:rsidR="00A31BEF">
        <w:t xml:space="preserve"> in each uplink AOA block</w:t>
      </w:r>
      <w:r>
        <w:t>.</w:t>
      </w:r>
    </w:p>
    <w:p w14:paraId="36B925D6" w14:textId="456107CE" w:rsidR="009A6275" w:rsidRDefault="007B1BF5">
      <w:pPr>
        <w:pStyle w:val="Heading4"/>
        <w:numPr>
          <w:ilvl w:val="3"/>
          <w:numId w:val="54"/>
        </w:numPr>
        <w:pPrChange w:id="621" w:author="McGuffin, Thomas" w:date="2023-09-12T11:09:00Z">
          <w:pPr>
            <w:pStyle w:val="BodyText"/>
          </w:pPr>
        </w:pPrChange>
      </w:pPr>
      <w:r>
        <w:t xml:space="preserve"> </w:t>
      </w:r>
      <w:bookmarkStart w:id="622" w:name="_Toc138820892"/>
      <w:r w:rsidR="009A6275">
        <w:t>ACARS AOA protocol</w:t>
      </w:r>
      <w:bookmarkEnd w:id="622"/>
      <w:r w:rsidR="009A6275">
        <w:t xml:space="preserve"> </w:t>
      </w:r>
    </w:p>
    <w:p w14:paraId="49B54C69" w14:textId="77777777" w:rsidR="009C3634" w:rsidRDefault="009C3634" w:rsidP="009C3634">
      <w:pPr>
        <w:ind w:left="1440"/>
        <w:rPr>
          <w:rFonts w:ascii="Arial" w:hAnsi="Arial" w:cs="Times New Roman"/>
          <w:i/>
          <w:iCs/>
          <w:szCs w:val="20"/>
        </w:rPr>
      </w:pPr>
      <w:r w:rsidRPr="000216B6">
        <w:rPr>
          <w:rFonts w:ascii="Arial" w:hAnsi="Arial" w:cs="Times New Roman"/>
          <w:i/>
          <w:iCs/>
          <w:szCs w:val="20"/>
        </w:rPr>
        <w:t>Note</w:t>
      </w:r>
      <w:r>
        <w:rPr>
          <w:rFonts w:ascii="Arial" w:hAnsi="Arial" w:cs="Times New Roman"/>
          <w:i/>
          <w:iCs/>
          <w:szCs w:val="20"/>
        </w:rPr>
        <w:t xml:space="preserve"> 1</w:t>
      </w:r>
      <w:r w:rsidRPr="000216B6">
        <w:rPr>
          <w:rFonts w:ascii="Arial" w:hAnsi="Arial" w:cs="Times New Roman"/>
          <w:i/>
          <w:iCs/>
          <w:szCs w:val="20"/>
        </w:rPr>
        <w:t>: ACARS POA protocol has some important differences from the ACA</w:t>
      </w:r>
      <w:r>
        <w:rPr>
          <w:rFonts w:ascii="Arial" w:hAnsi="Arial" w:cs="Times New Roman"/>
          <w:i/>
          <w:iCs/>
          <w:szCs w:val="20"/>
        </w:rPr>
        <w:t>R</w:t>
      </w:r>
      <w:r w:rsidRPr="000216B6">
        <w:rPr>
          <w:rFonts w:ascii="Arial" w:hAnsi="Arial" w:cs="Times New Roman"/>
          <w:i/>
          <w:iCs/>
          <w:szCs w:val="20"/>
        </w:rPr>
        <w:t>S AOA protocol. Refer to ARINC 618</w:t>
      </w:r>
      <w:r>
        <w:rPr>
          <w:rFonts w:ascii="Arial" w:hAnsi="Arial" w:cs="Times New Roman"/>
          <w:i/>
          <w:iCs/>
          <w:szCs w:val="20"/>
        </w:rPr>
        <w:t>. This document has precedence over ARINC 618.</w:t>
      </w:r>
    </w:p>
    <w:p w14:paraId="3675366A" w14:textId="1F2A4217" w:rsidR="009C3634" w:rsidRPr="009C3634" w:rsidRDefault="009C3634" w:rsidP="009C3634">
      <w:pPr>
        <w:ind w:left="1440"/>
        <w:rPr>
          <w:rFonts w:ascii="Arial" w:hAnsi="Arial" w:cs="Times New Roman"/>
          <w:i/>
          <w:iCs/>
          <w:szCs w:val="20"/>
        </w:rPr>
      </w:pPr>
      <w:r>
        <w:rPr>
          <w:rFonts w:ascii="Arial" w:hAnsi="Arial" w:cs="Times New Roman"/>
          <w:i/>
          <w:iCs/>
          <w:szCs w:val="20"/>
        </w:rPr>
        <w:t>Note 2: this document contains some requirements for features that are optional in ARINC 618.</w:t>
      </w:r>
    </w:p>
    <w:p w14:paraId="77ED4400" w14:textId="635176C1" w:rsidR="009A6275" w:rsidRPr="00A02F11" w:rsidRDefault="009A6275">
      <w:pPr>
        <w:pStyle w:val="Heading5"/>
        <w:pPrChange w:id="623" w:author="McGuffin, Thomas" w:date="2023-09-12T11:09:00Z">
          <w:pPr>
            <w:pStyle w:val="Heading4"/>
            <w:numPr>
              <w:ilvl w:val="3"/>
              <w:numId w:val="54"/>
            </w:numPr>
            <w:ind w:left="720" w:hanging="720"/>
          </w:pPr>
        </w:pPrChange>
      </w:pPr>
      <w:bookmarkStart w:id="624" w:name="_Toc138820893"/>
      <w:r w:rsidRPr="00A02F11">
        <w:t>Downlink Block Processing</w:t>
      </w:r>
      <w:bookmarkEnd w:id="624"/>
    </w:p>
    <w:p w14:paraId="6456BC38" w14:textId="096D00C8" w:rsidR="009A6275" w:rsidRDefault="0070154A">
      <w:pPr>
        <w:pStyle w:val="BodyText"/>
      </w:pPr>
      <w:r>
        <w:t>The ACARS AOA protocol</w:t>
      </w:r>
      <w:r w:rsidR="009C3634">
        <w:t xml:space="preserve"> for downlinks </w:t>
      </w:r>
      <w:r w:rsidRPr="000216B6">
        <w:rPr>
          <w:b/>
        </w:rPr>
        <w:t>shall</w:t>
      </w:r>
      <w:r>
        <w:t xml:space="preserve"> be implemented to behave as described in ARINC 618 with the modifications specified herein. </w:t>
      </w:r>
    </w:p>
    <w:p w14:paraId="6560F193" w14:textId="0089E8D3" w:rsidR="0070154A" w:rsidRDefault="0070154A">
      <w:pPr>
        <w:pStyle w:val="BodyText"/>
      </w:pPr>
      <w:r>
        <w:t>T</w:t>
      </w:r>
      <w:r w:rsidRPr="00672A50">
        <w:t>he AOA DBI reference character in the DSP</w:t>
      </w:r>
      <w:r>
        <w:t xml:space="preserve"> </w:t>
      </w:r>
      <w:r w:rsidRPr="0070154A">
        <w:rPr>
          <w:b/>
        </w:rPr>
        <w:t>shall</w:t>
      </w:r>
      <w:r>
        <w:t xml:space="preserve"> be managed as described in ARINC 618 (i.e. the </w:t>
      </w:r>
      <w:r w:rsidRPr="00672A50">
        <w:t>AOA DBI reference character in the DSP</w:t>
      </w:r>
      <w:r>
        <w:t xml:space="preserve"> is only updated when the downlink AOA block label is not _DEL, General </w:t>
      </w:r>
      <w:r w:rsidR="00B877AD">
        <w:t>Response</w:t>
      </w:r>
      <w:r>
        <w:t xml:space="preserve"> message)</w:t>
      </w:r>
      <w:r w:rsidR="009E2D7D">
        <w:t>.</w:t>
      </w:r>
    </w:p>
    <w:p w14:paraId="1736D95F" w14:textId="6F1C0A2C" w:rsidR="00CE0E6A" w:rsidRDefault="00CE0E6A">
      <w:pPr>
        <w:pStyle w:val="BodyText"/>
      </w:pPr>
      <w:r>
        <w:t xml:space="preserve">An AOA downlink block </w:t>
      </w:r>
      <w:r w:rsidRPr="00ED3E12">
        <w:rPr>
          <w:b/>
        </w:rPr>
        <w:t>shall</w:t>
      </w:r>
      <w:r>
        <w:t xml:space="preserve"> be acknowledged as described in ARINC 618 including downlink retransmission and management of the ACARS timers.</w:t>
      </w:r>
    </w:p>
    <w:p w14:paraId="21BF2DC0" w14:textId="412F5D22" w:rsidR="00CE0E6A" w:rsidRPr="00B50499" w:rsidRDefault="00CE0E6A">
      <w:pPr>
        <w:pStyle w:val="BodyText"/>
        <w:rPr>
          <w:highlight w:val="yellow"/>
        </w:rPr>
      </w:pPr>
      <w:commentRangeStart w:id="625"/>
      <w:r w:rsidRPr="00B50499">
        <w:rPr>
          <w:highlight w:val="yellow"/>
        </w:rPr>
        <w:t>AVLC uses the T2 Timer (delay before VDL</w:t>
      </w:r>
      <w:r w:rsidR="00D82621" w:rsidRPr="00B50499">
        <w:t xml:space="preserve"> Mode </w:t>
      </w:r>
      <w:r w:rsidRPr="00B50499">
        <w:rPr>
          <w:highlight w:val="yellow"/>
        </w:rPr>
        <w:t>2 acknowledgment timer) with a default value of 500 ms per VDL Mode 2 MASPS. This should be sufficient for acknowledgment of the AVLC INFO frame containing an ACARS Message Block</w:t>
      </w:r>
      <w:commentRangeEnd w:id="625"/>
      <w:r w:rsidRPr="00B50499">
        <w:rPr>
          <w:rStyle w:val="CommentReference"/>
          <w:rFonts w:eastAsia="Times New Roman"/>
          <w:iCs w:val="0"/>
          <w:strike/>
          <w:highlight w:val="yellow"/>
          <w:rPrChange w:id="626" w:author="McGuffin, Thomas" w:date="2023-06-28T01:14:00Z">
            <w:rPr>
              <w:rStyle w:val="CommentReference"/>
              <w:rFonts w:eastAsia="Times New Roman"/>
              <w:iCs w:val="0"/>
              <w:highlight w:val="yellow"/>
            </w:rPr>
          </w:rPrChange>
        </w:rPr>
        <w:commentReference w:id="625"/>
      </w:r>
    </w:p>
    <w:p w14:paraId="30F26C29" w14:textId="2467039D" w:rsidR="00CE0E6A" w:rsidRDefault="00CE0E6A">
      <w:pPr>
        <w:pStyle w:val="BodyText"/>
      </w:pPr>
      <w:r w:rsidRPr="00B50499">
        <w:rPr>
          <w:strike/>
          <w:highlight w:val="yellow"/>
          <w:rPrChange w:id="627" w:author="McGuffin, Thomas" w:date="2023-06-28T01:14:00Z">
            <w:rPr>
              <w:highlight w:val="yellow"/>
            </w:rPr>
          </w:rPrChange>
        </w:rPr>
        <w:t>Proposed</w:t>
      </w:r>
      <w:r>
        <w:rPr>
          <w:highlight w:val="yellow"/>
        </w:rPr>
        <w:t xml:space="preserve">: </w:t>
      </w:r>
      <w:r w:rsidRPr="00CE0E6A">
        <w:rPr>
          <w:highlight w:val="yellow"/>
        </w:rPr>
        <w:t xml:space="preserve">The </w:t>
      </w:r>
      <w:r w:rsidR="00F05361">
        <w:rPr>
          <w:highlight w:val="yellow"/>
        </w:rPr>
        <w:t>ground</w:t>
      </w:r>
      <w:r w:rsidRPr="00CE0E6A">
        <w:rPr>
          <w:highlight w:val="yellow"/>
        </w:rPr>
        <w:t xml:space="preserve"> </w:t>
      </w:r>
      <w:r w:rsidRPr="00ED3E12">
        <w:rPr>
          <w:b/>
          <w:highlight w:val="yellow"/>
        </w:rPr>
        <w:t>shall</w:t>
      </w:r>
      <w:r w:rsidRPr="00CE0E6A">
        <w:rPr>
          <w:highlight w:val="yellow"/>
        </w:rPr>
        <w:t xml:space="preserve"> create </w:t>
      </w:r>
      <w:r>
        <w:rPr>
          <w:highlight w:val="yellow"/>
        </w:rPr>
        <w:t>an</w:t>
      </w:r>
      <w:r w:rsidRPr="00CE0E6A">
        <w:rPr>
          <w:highlight w:val="yellow"/>
        </w:rPr>
        <w:t xml:space="preserve"> ACARS acknowledgement and queue it for </w:t>
      </w:r>
      <w:r w:rsidR="00401916">
        <w:rPr>
          <w:highlight w:val="yellow"/>
        </w:rPr>
        <w:t xml:space="preserve">uplink </w:t>
      </w:r>
      <w:r w:rsidRPr="00CE0E6A">
        <w:rPr>
          <w:highlight w:val="yellow"/>
        </w:rPr>
        <w:t>transmission before</w:t>
      </w:r>
      <w:r>
        <w:rPr>
          <w:highlight w:val="yellow"/>
        </w:rPr>
        <w:t xml:space="preserve"> </w:t>
      </w:r>
      <w:r w:rsidRPr="00CE0E6A">
        <w:rPr>
          <w:highlight w:val="yellow"/>
        </w:rPr>
        <w:t>AVLC timer T2 expires</w:t>
      </w:r>
      <w:r w:rsidR="00B059F2">
        <w:rPr>
          <w:highlight w:val="yellow"/>
        </w:rPr>
        <w:t xml:space="preserve"> so that the VDL mode 2 acknowledgement and ACARS acknowledgement can </w:t>
      </w:r>
      <w:ins w:id="628" w:author="McGuffin, Thomas" w:date="2023-06-28T01:15:00Z">
        <w:r w:rsidR="0033427A">
          <w:rPr>
            <w:highlight w:val="yellow"/>
          </w:rPr>
          <w:t xml:space="preserve">be </w:t>
        </w:r>
      </w:ins>
      <w:r w:rsidR="00B059F2">
        <w:rPr>
          <w:highlight w:val="yellow"/>
        </w:rPr>
        <w:t xml:space="preserve">delivered in one </w:t>
      </w:r>
      <w:del w:id="629" w:author="McGuffin, Thomas" w:date="2023-06-28T01:15:00Z">
        <w:r w:rsidR="00B059F2" w:rsidDel="0033427A">
          <w:rPr>
            <w:highlight w:val="yellow"/>
          </w:rPr>
          <w:delText>message</w:delText>
        </w:r>
      </w:del>
      <w:ins w:id="630" w:author="McGuffin, Thomas" w:date="2023-06-28T01:15:00Z">
        <w:r w:rsidR="0033427A">
          <w:rPr>
            <w:highlight w:val="yellow"/>
          </w:rPr>
          <w:t>block</w:t>
        </w:r>
      </w:ins>
      <w:r w:rsidRPr="00CE0E6A">
        <w:rPr>
          <w:highlight w:val="yellow"/>
        </w:rPr>
        <w:t>.</w:t>
      </w:r>
    </w:p>
    <w:p w14:paraId="2F326FBF" w14:textId="668A7E42" w:rsidR="009A6275" w:rsidRPr="00385530" w:rsidRDefault="002362A6" w:rsidP="00B169AF">
      <w:pPr>
        <w:keepNext/>
        <w:keepLines/>
        <w:rPr>
          <w:strike/>
        </w:rPr>
      </w:pPr>
      <w:bookmarkStart w:id="631" w:name="_Hlk117003983"/>
      <w:r>
        <w:rPr>
          <w:bCs/>
          <w:noProof/>
        </w:rPr>
        <mc:AlternateContent>
          <mc:Choice Requires="wps">
            <w:drawing>
              <wp:anchor distT="0" distB="0" distL="114300" distR="114300" simplePos="0" relativeHeight="251688960" behindDoc="0" locked="0" layoutInCell="1" allowOverlap="1" wp14:anchorId="085A7C4C" wp14:editId="02F706EE">
                <wp:simplePos x="0" y="0"/>
                <wp:positionH relativeFrom="page">
                  <wp:posOffset>1794812</wp:posOffset>
                </wp:positionH>
                <wp:positionV relativeFrom="paragraph">
                  <wp:posOffset>5437898</wp:posOffset>
                </wp:positionV>
                <wp:extent cx="1748944" cy="546705"/>
                <wp:effectExtent l="0" t="133350" r="3810" b="139700"/>
                <wp:wrapNone/>
                <wp:docPr id="4" name="Text Box 4"/>
                <wp:cNvGraphicFramePr/>
                <a:graphic xmlns:a="http://schemas.openxmlformats.org/drawingml/2006/main">
                  <a:graphicData uri="http://schemas.microsoft.com/office/word/2010/wordprocessingShape">
                    <wps:wsp>
                      <wps:cNvSpPr txBox="1"/>
                      <wps:spPr>
                        <a:xfrm rot="682325">
                          <a:off x="0" y="0"/>
                          <a:ext cx="1748944" cy="546705"/>
                        </a:xfrm>
                        <a:prstGeom prst="rect">
                          <a:avLst/>
                        </a:prstGeom>
                        <a:noFill/>
                        <a:ln w="6350">
                          <a:noFill/>
                        </a:ln>
                      </wps:spPr>
                      <wps:txbx>
                        <w:txbxContent>
                          <w:p w14:paraId="45A8D968" w14:textId="760746F7" w:rsidR="00A44ACA" w:rsidRDefault="00A44ACA" w:rsidP="002362A6">
                            <w:pPr>
                              <w:spacing w:after="0" w:line="240" w:lineRule="auto"/>
                              <w:jc w:val="center"/>
                              <w:rPr>
                                <w:sz w:val="20"/>
                              </w:rPr>
                            </w:pPr>
                            <w:r w:rsidRPr="002362A6">
                              <w:rPr>
                                <w:sz w:val="20"/>
                              </w:rPr>
                              <w:t>AVLC INFO Frame</w:t>
                            </w:r>
                          </w:p>
                          <w:p w14:paraId="103A5A55" w14:textId="350AAA2A" w:rsidR="00A44ACA" w:rsidRPr="002362A6" w:rsidRDefault="00A44ACA" w:rsidP="002362A6">
                            <w:pPr>
                              <w:spacing w:after="0" w:line="240" w:lineRule="auto"/>
                              <w:jc w:val="center"/>
                              <w:rPr>
                                <w:sz w:val="20"/>
                              </w:rPr>
                            </w:pPr>
                            <w:r>
                              <w:rPr>
                                <w:sz w:val="20"/>
                              </w:rPr>
                              <w:t>(AVLC Frame Ack and contains ACARS 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A7C4C" id="_x0000_t202" coordsize="21600,21600" o:spt="202" path="m,l,21600r21600,l21600,xe">
                <v:stroke joinstyle="miter"/>
                <v:path gradientshapeok="t" o:connecttype="rect"/>
              </v:shapetype>
              <v:shape id="Text Box 4" o:spid="_x0000_s1026" type="#_x0000_t202" style="position:absolute;margin-left:141.3pt;margin-top:428.2pt;width:137.7pt;height:43.05pt;rotation:745281fd;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" filled="f" stroked="f" strokeweight=".5pt">
                <v:textbox>
                  <w:txbxContent>
                    <w:p w14:paraId="45A8D968" w14:textId="760746F7" w:rsidR="00A44ACA" w:rsidRDefault="00A44ACA" w:rsidP="002362A6">
                      <w:pPr>
                        <w:spacing w:after="0" w:line="240" w:lineRule="auto"/>
                        <w:jc w:val="center"/>
                        <w:rPr>
                          <w:sz w:val="20"/>
                        </w:rPr>
                      </w:pPr>
                      <w:r w:rsidRPr="002362A6">
                        <w:rPr>
                          <w:sz w:val="20"/>
                        </w:rPr>
                        <w:t>AVLC INFO Frame</w:t>
                      </w:r>
                    </w:p>
                    <w:p w14:paraId="103A5A55" w14:textId="350AAA2A" w:rsidR="00A44ACA" w:rsidRPr="002362A6" w:rsidRDefault="00A44ACA" w:rsidP="002362A6">
                      <w:pPr>
                        <w:spacing w:after="0" w:line="240" w:lineRule="auto"/>
                        <w:jc w:val="center"/>
                        <w:rPr>
                          <w:sz w:val="20"/>
                        </w:rPr>
                      </w:pPr>
                      <w:r>
                        <w:rPr>
                          <w:sz w:val="20"/>
                        </w:rPr>
                        <w:t>(AVLC Frame Ack and contains ACARS Ack)</w:t>
                      </w:r>
                    </w:p>
                  </w:txbxContent>
                </v:textbox>
                <w10:wrap anchorx="page"/>
              </v:shape>
            </w:pict>
          </mc:Fallback>
        </mc:AlternateContent>
      </w:r>
      <w:r>
        <w:rPr>
          <w:bCs/>
          <w:noProof/>
        </w:rPr>
        <mc:AlternateContent>
          <mc:Choice Requires="wps">
            <w:drawing>
              <wp:anchor distT="0" distB="0" distL="114300" distR="114300" simplePos="0" relativeHeight="251687936" behindDoc="0" locked="0" layoutInCell="1" allowOverlap="1" wp14:anchorId="313773B8" wp14:editId="20BE6CD3">
                <wp:simplePos x="0" y="0"/>
                <wp:positionH relativeFrom="column">
                  <wp:posOffset>1262112</wp:posOffset>
                </wp:positionH>
                <wp:positionV relativeFrom="paragraph">
                  <wp:posOffset>5545776</wp:posOffset>
                </wp:positionV>
                <wp:extent cx="847657" cy="367695"/>
                <wp:effectExtent l="38100" t="95250" r="29210" b="89535"/>
                <wp:wrapNone/>
                <wp:docPr id="13" name="Rectangle 13"/>
                <wp:cNvGraphicFramePr/>
                <a:graphic xmlns:a="http://schemas.openxmlformats.org/drawingml/2006/main">
                  <a:graphicData uri="http://schemas.microsoft.com/office/word/2010/wordprocessingShape">
                    <wps:wsp>
                      <wps:cNvSpPr/>
                      <wps:spPr>
                        <a:xfrm rot="698966">
                          <a:off x="0" y="0"/>
                          <a:ext cx="847657" cy="3676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DE9B5" id="Rectangle 13" o:spid="_x0000_s1026" style="position:absolute;margin-left:99.4pt;margin-top:436.7pt;width:66.75pt;height:28.95pt;rotation:763457fd;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" fillcolor="white [3212]" stroked="f" strokeweight="1pt"/>
            </w:pict>
          </mc:Fallback>
        </mc:AlternateContent>
      </w:r>
    </w:p>
    <w:p w14:paraId="1DFF5043" w14:textId="2EE812E6" w:rsidR="009A6275" w:rsidRPr="00A02F11" w:rsidRDefault="00601217">
      <w:pPr>
        <w:pStyle w:val="Heading5"/>
      </w:pPr>
      <w:bookmarkStart w:id="632" w:name="_Toc138820894"/>
      <w:bookmarkEnd w:id="631"/>
      <w:r>
        <w:t xml:space="preserve">AOA </w:t>
      </w:r>
      <w:r w:rsidR="009A6275" w:rsidRPr="00A02F11">
        <w:t>Uplink Block Processing</w:t>
      </w:r>
      <w:bookmarkEnd w:id="632"/>
    </w:p>
    <w:p w14:paraId="709FA5DD" w14:textId="11759F46" w:rsidR="00F12B15" w:rsidRDefault="00F12B15">
      <w:pPr>
        <w:pStyle w:val="BodyText"/>
      </w:pPr>
      <w:r>
        <w:t>The ACARS AOA protocol</w:t>
      </w:r>
      <w:r w:rsidR="009C3634">
        <w:t xml:space="preserve"> for uplinks</w:t>
      </w:r>
      <w:r>
        <w:t xml:space="preserve"> </w:t>
      </w:r>
      <w:r w:rsidRPr="00F12B15">
        <w:rPr>
          <w:b/>
        </w:rPr>
        <w:t>shall</w:t>
      </w:r>
      <w:r>
        <w:t xml:space="preserve"> be implemented to behave as described in ARINC 618 with the modifications specified herein. </w:t>
      </w:r>
    </w:p>
    <w:p w14:paraId="3952B696" w14:textId="04B1EDB4" w:rsidR="00F12B15" w:rsidRPr="00672A50" w:rsidRDefault="00F12B15">
      <w:pPr>
        <w:pStyle w:val="BodyText"/>
      </w:pPr>
      <w:r>
        <w:t>T</w:t>
      </w:r>
      <w:r w:rsidRPr="00672A50">
        <w:t xml:space="preserve">he AOA </w:t>
      </w:r>
      <w:r>
        <w:t>U</w:t>
      </w:r>
      <w:r w:rsidRPr="00672A50">
        <w:t xml:space="preserve">BI reference character in the </w:t>
      </w:r>
      <w:r>
        <w:t xml:space="preserve">avionics </w:t>
      </w:r>
      <w:r w:rsidRPr="0070154A">
        <w:rPr>
          <w:b/>
        </w:rPr>
        <w:t>shall</w:t>
      </w:r>
      <w:r>
        <w:t xml:space="preserve"> be managed as described in ARINC 618 (i.e. the </w:t>
      </w:r>
      <w:r w:rsidRPr="00672A50">
        <w:t xml:space="preserve">AOA </w:t>
      </w:r>
      <w:r w:rsidR="00CA6127">
        <w:t>U</w:t>
      </w:r>
      <w:r w:rsidRPr="00672A50">
        <w:t xml:space="preserve">BI reference character in the </w:t>
      </w:r>
      <w:r>
        <w:t>avionics is only updated when the uplink AOA block label is not _DEL, General Response message).</w:t>
      </w:r>
    </w:p>
    <w:p w14:paraId="35337ACD" w14:textId="17D1ED79" w:rsidR="00F12B15" w:rsidRDefault="00F12B15">
      <w:pPr>
        <w:pStyle w:val="BodyText"/>
      </w:pPr>
      <w:r w:rsidRPr="008B2E4F">
        <w:t xml:space="preserve">The avionics </w:t>
      </w:r>
      <w:r w:rsidRPr="00911D6A">
        <w:rPr>
          <w:b/>
          <w:bCs/>
        </w:rPr>
        <w:t xml:space="preserve">shall </w:t>
      </w:r>
      <w:r w:rsidRPr="008B2E4F">
        <w:t xml:space="preserve">set its UBI reference </w:t>
      </w:r>
      <w:r>
        <w:t>character to NUL</w:t>
      </w:r>
      <w:r w:rsidRPr="008B2E4F">
        <w:t xml:space="preserve"> after a mode switch (either </w:t>
      </w:r>
      <w:r w:rsidRPr="00C050B6">
        <w:t>VDL Mode 0/A</w:t>
      </w:r>
      <w:r w:rsidRPr="008B2E4F">
        <w:t xml:space="preserve"> </w:t>
      </w:r>
      <w:r w:rsidR="00CA6127">
        <w:t xml:space="preserve">POA </w:t>
      </w:r>
      <w:r w:rsidRPr="008B2E4F">
        <w:t xml:space="preserve">to </w:t>
      </w:r>
      <w:r w:rsidR="00CA6127">
        <w:t xml:space="preserve">Mode 2 </w:t>
      </w:r>
      <w:r w:rsidRPr="008B2E4F">
        <w:t xml:space="preserve">AOA or </w:t>
      </w:r>
      <w:r w:rsidR="00CA6127">
        <w:t xml:space="preserve">Mode 2 </w:t>
      </w:r>
      <w:r w:rsidRPr="008B2E4F">
        <w:t xml:space="preserve">AOA to </w:t>
      </w:r>
      <w:r w:rsidRPr="00C050B6">
        <w:t>VDL Mode 0/A</w:t>
      </w:r>
      <w:r w:rsidR="00CA6127">
        <w:t xml:space="preserve"> POA</w:t>
      </w:r>
      <w:r w:rsidRPr="008B2E4F">
        <w:t xml:space="preserve">) to ensure the first uplink block received in the new mode </w:t>
      </w:r>
      <w:r>
        <w:t>is</w:t>
      </w:r>
      <w:r w:rsidRPr="008B2E4F">
        <w:t xml:space="preserve"> not processed as a duplicate block</w:t>
      </w:r>
      <w:r>
        <w:t>.</w:t>
      </w:r>
    </w:p>
    <w:p w14:paraId="12FAC9F1" w14:textId="6DF3602A" w:rsidR="00F12B15" w:rsidRDefault="00F12B15">
      <w:pPr>
        <w:pStyle w:val="BodyText"/>
      </w:pPr>
      <w:r>
        <w:t xml:space="preserve">An AOA uplink block </w:t>
      </w:r>
      <w:r w:rsidRPr="00F12B15">
        <w:rPr>
          <w:b/>
        </w:rPr>
        <w:t>shall</w:t>
      </w:r>
      <w:r>
        <w:t xml:space="preserve"> be acknowledged as described in ARINC 618 including uplink retransmission and management of the ACARS timers.</w:t>
      </w:r>
    </w:p>
    <w:p w14:paraId="3A21D042" w14:textId="22BD1FB8" w:rsidR="00F12B15" w:rsidRPr="0033427A" w:rsidRDefault="00F12B15">
      <w:pPr>
        <w:pStyle w:val="BodyText"/>
        <w:rPr>
          <w:highlight w:val="yellow"/>
        </w:rPr>
      </w:pPr>
      <w:commentRangeStart w:id="633"/>
      <w:r w:rsidRPr="0033427A">
        <w:rPr>
          <w:highlight w:val="yellow"/>
        </w:rPr>
        <w:lastRenderedPageBreak/>
        <w:t>AVLC uses the T2 Timer (delay before VDL</w:t>
      </w:r>
      <w:r w:rsidR="00D82621" w:rsidRPr="0033427A">
        <w:t xml:space="preserve"> Mode </w:t>
      </w:r>
      <w:r w:rsidRPr="0033427A">
        <w:rPr>
          <w:highlight w:val="yellow"/>
        </w:rPr>
        <w:t>2 acknowledgment timer) with a default value of 500 ms per VDL Mode 2 MASPS. This should be sufficient for acknowledgment of the AVLC INFO frame containing an ACARS Message Block</w:t>
      </w:r>
      <w:commentRangeEnd w:id="633"/>
      <w:r w:rsidRPr="0033427A">
        <w:rPr>
          <w:rStyle w:val="CommentReference"/>
          <w:rFonts w:eastAsia="Times New Roman"/>
          <w:iCs w:val="0"/>
          <w:strike/>
          <w:highlight w:val="yellow"/>
          <w:rPrChange w:id="634" w:author="McGuffin, Thomas" w:date="2023-06-28T01:16:00Z">
            <w:rPr>
              <w:rStyle w:val="CommentReference"/>
              <w:rFonts w:eastAsia="Times New Roman"/>
              <w:iCs w:val="0"/>
              <w:highlight w:val="yellow"/>
            </w:rPr>
          </w:rPrChange>
        </w:rPr>
        <w:commentReference w:id="633"/>
      </w:r>
    </w:p>
    <w:p w14:paraId="3E3F462C" w14:textId="6B057DC1" w:rsidR="00F12B15" w:rsidRDefault="00F12B15">
      <w:pPr>
        <w:pStyle w:val="BodyText"/>
      </w:pPr>
      <w:r w:rsidRPr="0033427A">
        <w:rPr>
          <w:strike/>
          <w:highlight w:val="yellow"/>
          <w:rPrChange w:id="635" w:author="McGuffin, Thomas" w:date="2023-06-28T01:16:00Z">
            <w:rPr>
              <w:highlight w:val="yellow"/>
            </w:rPr>
          </w:rPrChange>
        </w:rPr>
        <w:t>Proposed</w:t>
      </w:r>
      <w:r>
        <w:rPr>
          <w:highlight w:val="yellow"/>
        </w:rPr>
        <w:t xml:space="preserve">: </w:t>
      </w:r>
      <w:r w:rsidRPr="00CE0E6A">
        <w:rPr>
          <w:highlight w:val="yellow"/>
        </w:rPr>
        <w:t xml:space="preserve">The </w:t>
      </w:r>
      <w:r>
        <w:rPr>
          <w:highlight w:val="yellow"/>
        </w:rPr>
        <w:t>avionics</w:t>
      </w:r>
      <w:r w:rsidRPr="00CE0E6A">
        <w:rPr>
          <w:highlight w:val="yellow"/>
        </w:rPr>
        <w:t xml:space="preserve"> </w:t>
      </w:r>
      <w:r w:rsidRPr="00ED3E12">
        <w:rPr>
          <w:b/>
          <w:highlight w:val="yellow"/>
        </w:rPr>
        <w:t>shall</w:t>
      </w:r>
      <w:r w:rsidRPr="00CE0E6A">
        <w:rPr>
          <w:highlight w:val="yellow"/>
        </w:rPr>
        <w:t xml:space="preserve"> create </w:t>
      </w:r>
      <w:r>
        <w:rPr>
          <w:highlight w:val="yellow"/>
        </w:rPr>
        <w:t>an</w:t>
      </w:r>
      <w:r w:rsidRPr="00CE0E6A">
        <w:rPr>
          <w:highlight w:val="yellow"/>
        </w:rPr>
        <w:t xml:space="preserve"> ACARS response, e.g. acknowledgement or other ACARS response (QX, Q5 </w:t>
      </w:r>
      <w:r w:rsidR="00B877AD" w:rsidRPr="00CE0E6A">
        <w:rPr>
          <w:highlight w:val="yellow"/>
        </w:rPr>
        <w:t>etc.</w:t>
      </w:r>
      <w:r w:rsidRPr="00CE0E6A">
        <w:rPr>
          <w:highlight w:val="yellow"/>
        </w:rPr>
        <w:t xml:space="preserve">) and queue it for </w:t>
      </w:r>
      <w:r>
        <w:rPr>
          <w:highlight w:val="yellow"/>
        </w:rPr>
        <w:t xml:space="preserve">downlink </w:t>
      </w:r>
      <w:r w:rsidRPr="00CE0E6A">
        <w:rPr>
          <w:highlight w:val="yellow"/>
        </w:rPr>
        <w:t>transmission before</w:t>
      </w:r>
      <w:r>
        <w:rPr>
          <w:highlight w:val="yellow"/>
        </w:rPr>
        <w:t xml:space="preserve"> </w:t>
      </w:r>
      <w:r w:rsidRPr="00CE0E6A">
        <w:rPr>
          <w:highlight w:val="yellow"/>
        </w:rPr>
        <w:t>AVLC timer T2 expires</w:t>
      </w:r>
      <w:r w:rsidR="003114C8">
        <w:rPr>
          <w:highlight w:val="yellow"/>
        </w:rPr>
        <w:t xml:space="preserve"> so that the VDL mode 2 acknowledgement and ACARS acknowledgement </w:t>
      </w:r>
      <w:r w:rsidR="00B059F2">
        <w:rPr>
          <w:highlight w:val="yellow"/>
        </w:rPr>
        <w:t xml:space="preserve">can </w:t>
      </w:r>
      <w:ins w:id="636" w:author="McGuffin, Thomas" w:date="2023-06-28T01:15:00Z">
        <w:r w:rsidR="0033427A">
          <w:rPr>
            <w:highlight w:val="yellow"/>
          </w:rPr>
          <w:t xml:space="preserve">be </w:t>
        </w:r>
      </w:ins>
      <w:r w:rsidR="00B059F2">
        <w:rPr>
          <w:highlight w:val="yellow"/>
        </w:rPr>
        <w:t xml:space="preserve">delivered in one </w:t>
      </w:r>
      <w:del w:id="637" w:author="McGuffin, Thomas" w:date="2023-06-28T01:15:00Z">
        <w:r w:rsidR="00B059F2" w:rsidDel="0033427A">
          <w:rPr>
            <w:highlight w:val="yellow"/>
          </w:rPr>
          <w:delText>message</w:delText>
        </w:r>
      </w:del>
      <w:ins w:id="638" w:author="McGuffin, Thomas" w:date="2023-06-28T01:15:00Z">
        <w:r w:rsidR="0033427A">
          <w:rPr>
            <w:highlight w:val="yellow"/>
          </w:rPr>
          <w:t>block</w:t>
        </w:r>
      </w:ins>
      <w:r w:rsidRPr="00CE0E6A">
        <w:rPr>
          <w:highlight w:val="yellow"/>
        </w:rPr>
        <w:t>.</w:t>
      </w:r>
    </w:p>
    <w:p w14:paraId="138343FB" w14:textId="54C8B9CB" w:rsidR="009A6275" w:rsidRPr="00A02F11" w:rsidRDefault="009A6275">
      <w:pPr>
        <w:pStyle w:val="Heading5"/>
        <w:pPrChange w:id="639" w:author="McGuffin, Thomas" w:date="2023-09-12T11:09:00Z">
          <w:pPr>
            <w:pStyle w:val="BodyText"/>
          </w:pPr>
        </w:pPrChange>
      </w:pPr>
      <w:bookmarkStart w:id="640" w:name="_Toc138820895"/>
      <w:r w:rsidRPr="00A02F11">
        <w:t xml:space="preserve">ACARS </w:t>
      </w:r>
      <w:r>
        <w:t>A</w:t>
      </w:r>
      <w:r w:rsidR="0036584E">
        <w:t>cknowledgement</w:t>
      </w:r>
      <w:r>
        <w:t xml:space="preserve"> </w:t>
      </w:r>
      <w:r w:rsidRPr="00A02F11">
        <w:t>Protocol</w:t>
      </w:r>
      <w:bookmarkEnd w:id="640"/>
    </w:p>
    <w:p w14:paraId="1C036541" w14:textId="4BF4562C" w:rsidR="009A6275" w:rsidRDefault="00783B41">
      <w:pPr>
        <w:pStyle w:val="BodyText"/>
      </w:pPr>
      <w:r>
        <w:t xml:space="preserve">Each downlink block (other than the General Response message and some control messages , see ARINC 620) sent by the avionics should be acknowledged by the ground </w:t>
      </w:r>
      <w:r w:rsidR="00F27332">
        <w:t xml:space="preserve">ACARS </w:t>
      </w:r>
      <w:r>
        <w:t>network to confirm</w:t>
      </w:r>
      <w:r>
        <w:rPr>
          <w:b/>
          <w:i/>
        </w:rPr>
        <w:t xml:space="preserve"> </w:t>
      </w:r>
      <w:r>
        <w:t xml:space="preserve">its receipt. Similarly, the CMU should acknowledge each uplink block (other than the General Response message)  to </w:t>
      </w:r>
      <w:r w:rsidR="00910A5E">
        <w:t>inform</w:t>
      </w:r>
      <w:r>
        <w:t xml:space="preserve"> the ground </w:t>
      </w:r>
      <w:r w:rsidR="00F27332">
        <w:t xml:space="preserve">ACARS </w:t>
      </w:r>
      <w:r>
        <w:t xml:space="preserve">network that delivery to the </w:t>
      </w:r>
      <w:r w:rsidR="0036584E">
        <w:t>CMU</w:t>
      </w:r>
      <w:r>
        <w:t xml:space="preserve"> was accomplished</w:t>
      </w:r>
      <w:r w:rsidR="00F17B42">
        <w:t>.</w:t>
      </w:r>
    </w:p>
    <w:p w14:paraId="48DD7C4C" w14:textId="0C5054DF" w:rsidR="00B26192" w:rsidRPr="00B26192" w:rsidRDefault="00B26192">
      <w:pPr>
        <w:pStyle w:val="BodyText"/>
      </w:pPr>
      <w:r w:rsidRPr="00B26192">
        <w:t xml:space="preserve">Note: Delivery to CMU </w:t>
      </w:r>
      <w:r w:rsidR="00F27332">
        <w:t>does</w:t>
      </w:r>
      <w:r w:rsidRPr="00B26192">
        <w:t xml:space="preserve"> not </w:t>
      </w:r>
      <w:r w:rsidR="00F27332">
        <w:t>guarantee</w:t>
      </w:r>
      <w:r w:rsidRPr="00B26192">
        <w:t xml:space="preserve"> delivery to FMC or other LRU</w:t>
      </w:r>
    </w:p>
    <w:p w14:paraId="2DAE1578" w14:textId="77777777" w:rsidR="00F17B42" w:rsidRDefault="00F17B42">
      <w:pPr>
        <w:pStyle w:val="BodyText"/>
      </w:pPr>
      <w:r>
        <w:t xml:space="preserve">Downlink ACARS message nesting </w:t>
      </w:r>
      <w:r w:rsidRPr="00F17B42">
        <w:rPr>
          <w:b/>
        </w:rPr>
        <w:t>shall</w:t>
      </w:r>
      <w:r>
        <w:t xml:space="preserve"> be implemented by avionics as defined in ARINC 618. </w:t>
      </w:r>
    </w:p>
    <w:p w14:paraId="399F08C5" w14:textId="0A7A5937" w:rsidR="00F17B42" w:rsidRDefault="00F17B42">
      <w:pPr>
        <w:pStyle w:val="BodyText"/>
      </w:pPr>
      <w:r>
        <w:t xml:space="preserve">The DSP </w:t>
      </w:r>
      <w:bookmarkStart w:id="641" w:name="_Hlk133937486"/>
      <w:r w:rsidRPr="00F17B42">
        <w:rPr>
          <w:b/>
        </w:rPr>
        <w:t>shall</w:t>
      </w:r>
      <w:r>
        <w:t xml:space="preserve"> be able to receive and process nested downlink ACARS messages as defined in ARINC 618</w:t>
      </w:r>
      <w:bookmarkEnd w:id="641"/>
      <w:r>
        <w:t>.</w:t>
      </w:r>
    </w:p>
    <w:p w14:paraId="12BD4470" w14:textId="00D49F7F" w:rsidR="00F17B42" w:rsidRPr="00A02F11" w:rsidRDefault="00F17B42">
      <w:pPr>
        <w:pStyle w:val="BodyText"/>
      </w:pPr>
      <w:r>
        <w:t xml:space="preserve">The avionics </w:t>
      </w:r>
      <w:r w:rsidRPr="00F17B42">
        <w:rPr>
          <w:b/>
        </w:rPr>
        <w:t>shall</w:t>
      </w:r>
      <w:r>
        <w:t xml:space="preserve"> be able to receive and process nested uplink ACARS messages as defined in ARINC 618</w:t>
      </w:r>
      <w:r w:rsidR="00F27332">
        <w:t>.</w:t>
      </w:r>
    </w:p>
    <w:p w14:paraId="4950429C" w14:textId="325D6AAC" w:rsidR="009A6275" w:rsidRPr="00A02F11" w:rsidRDefault="009A6275">
      <w:pPr>
        <w:pStyle w:val="Heading6"/>
        <w:pPrChange w:id="642" w:author="McGuffin, Thomas" w:date="2023-09-12T11:09:00Z">
          <w:pPr>
            <w:pStyle w:val="BodyText"/>
          </w:pPr>
        </w:pPrChange>
      </w:pPr>
      <w:bookmarkStart w:id="643" w:name="_Toc138820896"/>
      <w:r w:rsidRPr="00A02F11">
        <w:t>Acknowledgment of a Downlink Block</w:t>
      </w:r>
      <w:bookmarkEnd w:id="643"/>
    </w:p>
    <w:p w14:paraId="41A389A5" w14:textId="77777777" w:rsidR="00346666" w:rsidRDefault="00346666">
      <w:pPr>
        <w:pStyle w:val="BodyText"/>
      </w:pPr>
      <w:r>
        <w:t xml:space="preserve">An AOA ACARS downlink block </w:t>
      </w:r>
      <w:r w:rsidRPr="00627215">
        <w:rPr>
          <w:b/>
        </w:rPr>
        <w:t>shall</w:t>
      </w:r>
      <w:r>
        <w:t xml:space="preserve"> be acknowledged as described in ARINC 618.</w:t>
      </w:r>
    </w:p>
    <w:p w14:paraId="6472D07A" w14:textId="18E82F05" w:rsidR="009A6275" w:rsidRDefault="009A6275">
      <w:pPr>
        <w:pStyle w:val="BodyText"/>
      </w:pPr>
      <w:commentRangeStart w:id="644"/>
      <w:r w:rsidRPr="00627215">
        <w:t xml:space="preserve">The DSP </w:t>
      </w:r>
      <w:r w:rsidR="00346666" w:rsidRPr="00627215">
        <w:rPr>
          <w:b/>
        </w:rPr>
        <w:t>shall</w:t>
      </w:r>
      <w:r w:rsidRPr="00627215">
        <w:t xml:space="preserve"> reset its </w:t>
      </w:r>
      <w:r w:rsidR="00627215" w:rsidRPr="00627215">
        <w:t>DBI</w:t>
      </w:r>
      <w:r w:rsidRPr="00627215">
        <w:t xml:space="preserve"> reference value </w:t>
      </w:r>
      <w:r w:rsidR="000512A7" w:rsidRPr="00627215">
        <w:t>when</w:t>
      </w:r>
      <w:r w:rsidRPr="00627215">
        <w:t xml:space="preserve"> a mode switch (AOA to </w:t>
      </w:r>
      <w:r w:rsidR="00346666" w:rsidRPr="00627215">
        <w:t>POA</w:t>
      </w:r>
      <w:r w:rsidRPr="00627215">
        <w:t xml:space="preserve">, </w:t>
      </w:r>
      <w:r w:rsidR="00346666" w:rsidRPr="00627215">
        <w:t>POA</w:t>
      </w:r>
      <w:r w:rsidRPr="00627215">
        <w:t xml:space="preserve"> to AOA)</w:t>
      </w:r>
      <w:r w:rsidR="000512A7" w:rsidRPr="00627215">
        <w:t xml:space="preserve"> occurs in</w:t>
      </w:r>
      <w:r w:rsidR="008979D1" w:rsidRPr="00627215">
        <w:t xml:space="preserve"> </w:t>
      </w:r>
      <w:r w:rsidR="000512A7" w:rsidRPr="00627215">
        <w:t>order</w:t>
      </w:r>
      <w:r w:rsidRPr="00627215">
        <w:t xml:space="preserve"> to ensure that the first downlink received in the new mode </w:t>
      </w:r>
      <w:r w:rsidR="00346666" w:rsidRPr="00627215">
        <w:t>is</w:t>
      </w:r>
      <w:r w:rsidRPr="00627215">
        <w:t xml:space="preserve"> not </w:t>
      </w:r>
      <w:r w:rsidR="00346666" w:rsidRPr="00627215">
        <w:t>falsely considered</w:t>
      </w:r>
      <w:r w:rsidRPr="00627215">
        <w:t xml:space="preserve"> a duplicate.</w:t>
      </w:r>
      <w:r w:rsidR="00346666" w:rsidRPr="00627215">
        <w:t xml:space="preserve">  </w:t>
      </w:r>
      <w:commentRangeEnd w:id="644"/>
      <w:r w:rsidR="00EA262A">
        <w:rPr>
          <w:rStyle w:val="CommentReference"/>
          <w:rFonts w:eastAsia="Times New Roman"/>
          <w:iCs w:val="0"/>
        </w:rPr>
        <w:commentReference w:id="644"/>
      </w:r>
    </w:p>
    <w:p w14:paraId="7C7949F6" w14:textId="310C47C1" w:rsidR="00637798" w:rsidRPr="00A02F11" w:rsidRDefault="00637798">
      <w:pPr>
        <w:pStyle w:val="BodyText"/>
      </w:pPr>
      <w:r w:rsidRPr="00A02F11">
        <w:t xml:space="preserve">The DBI character in </w:t>
      </w:r>
      <w:r w:rsidR="00D612CA">
        <w:t>every AOA</w:t>
      </w:r>
      <w:r w:rsidRPr="00A02F11">
        <w:t xml:space="preserve"> downlink</w:t>
      </w:r>
      <w:r w:rsidR="00D612CA" w:rsidRPr="00D612CA">
        <w:t xml:space="preserve"> </w:t>
      </w:r>
      <w:r w:rsidR="00D612CA" w:rsidRPr="00A02F11">
        <w:t xml:space="preserve">received </w:t>
      </w:r>
      <w:r w:rsidR="00D612CA">
        <w:t>that is not a General Response downlink (label _DEL)</w:t>
      </w:r>
      <w:r w:rsidRPr="00A02F11">
        <w:t xml:space="preserve"> </w:t>
      </w:r>
      <w:r w:rsidRPr="008979D1">
        <w:rPr>
          <w:b/>
        </w:rPr>
        <w:t>shall</w:t>
      </w:r>
      <w:r w:rsidRPr="00A02F11">
        <w:t xml:space="preserve"> </w:t>
      </w:r>
      <w:r w:rsidR="00D612CA">
        <w:t>update</w:t>
      </w:r>
      <w:r w:rsidRPr="00A02F11">
        <w:t xml:space="preserve"> the value of the AOA DBI reference character in the DSP.</w:t>
      </w:r>
      <w:r w:rsidR="00D612CA">
        <w:t xml:space="preserve"> Note  the DBI in the General Response does not update the DBI reference.</w:t>
      </w:r>
    </w:p>
    <w:p w14:paraId="36AFEAE5" w14:textId="5DC31DE6" w:rsidR="00D612CA" w:rsidRPr="00F831B1" w:rsidRDefault="00B17355">
      <w:pPr>
        <w:pStyle w:val="BodyText"/>
      </w:pPr>
      <w:r>
        <w:rPr>
          <w:noProof/>
        </w:rPr>
        <mc:AlternateContent>
          <mc:Choice Requires="wps">
            <w:drawing>
              <wp:anchor distT="0" distB="0" distL="114300" distR="114300" simplePos="0" relativeHeight="251674624" behindDoc="0" locked="0" layoutInCell="0" allowOverlap="1" wp14:anchorId="2333768E" wp14:editId="734ED0C0">
                <wp:simplePos x="0" y="0"/>
                <wp:positionH relativeFrom="page">
                  <wp:posOffset>7040880</wp:posOffset>
                </wp:positionH>
                <wp:positionV relativeFrom="page">
                  <wp:posOffset>6309360</wp:posOffset>
                </wp:positionV>
                <wp:extent cx="635" cy="183515"/>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4CA4314E"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4pt,496.8pt" to="554.45pt,5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" o:allowincell="f" stroked="f">
                <w10:wrap anchorx="page" anchory="page"/>
              </v:line>
            </w:pict>
          </mc:Fallback>
        </mc:AlternateContent>
      </w:r>
      <w:r w:rsidR="00783B41" w:rsidRPr="00F831B1">
        <w:rPr>
          <w:noProof/>
        </w:rPr>
        <w:t>When</w:t>
      </w:r>
      <w:r w:rsidR="00783B41" w:rsidRPr="00F831B1">
        <w:t xml:space="preserve"> the CMU has transmitted a</w:t>
      </w:r>
      <w:r w:rsidR="000512A7">
        <w:t>n AOA</w:t>
      </w:r>
      <w:r w:rsidR="00783B41" w:rsidRPr="00F831B1">
        <w:t xml:space="preserve"> block which requires acknowledgment, the CMU </w:t>
      </w:r>
      <w:r w:rsidR="00783B41" w:rsidRPr="00F831B1">
        <w:rPr>
          <w:b/>
          <w:bCs/>
        </w:rPr>
        <w:t>shall</w:t>
      </w:r>
      <w:r w:rsidR="00783B41" w:rsidRPr="00F831B1">
        <w:t xml:space="preserve"> </w:t>
      </w:r>
      <w:r w:rsidR="00D612CA">
        <w:t xml:space="preserve">start VAT7 and initialize VAC1 and </w:t>
      </w:r>
      <w:r w:rsidR="00783B41" w:rsidRPr="00F831B1">
        <w:t xml:space="preserve">wait until the No ACK VAT7 timer expires before retransmitting the </w:t>
      </w:r>
      <w:r w:rsidR="000512A7">
        <w:t xml:space="preserve">AOA </w:t>
      </w:r>
      <w:r w:rsidR="00783B41" w:rsidRPr="00F831B1">
        <w:t xml:space="preserve">block or sending a new </w:t>
      </w:r>
      <w:r w:rsidR="000512A7">
        <w:t>AOA</w:t>
      </w:r>
      <w:r w:rsidR="00783B41" w:rsidRPr="00F831B1">
        <w:t xml:space="preserve"> block, except for system control message which may be transmitted before VAT7 expires.</w:t>
      </w:r>
      <w:r w:rsidR="000512A7">
        <w:t xml:space="preserve">  </w:t>
      </w:r>
      <w:r w:rsidR="00D612CA" w:rsidRPr="00450E3C">
        <w:rPr>
          <w:highlight w:val="yellow"/>
        </w:rPr>
        <w:t>Reception of an uplink</w:t>
      </w:r>
      <w:r w:rsidR="00D612CA" w:rsidRPr="00ED6009">
        <w:rPr>
          <w:strike/>
          <w:highlight w:val="yellow"/>
        </w:rPr>
        <w:t>, other than a General Response</w:t>
      </w:r>
      <w:r w:rsidR="00D612CA" w:rsidRPr="00450E3C">
        <w:rPr>
          <w:highlight w:val="yellow"/>
        </w:rPr>
        <w:t>, containing a Negative Acknowledgment &lt;NAK&gt; (1/5) character in the Technical Acknowledgment</w:t>
      </w:r>
      <w:r w:rsidR="00D612CA" w:rsidRPr="00F831B1">
        <w:t xml:space="preserve"> field </w:t>
      </w:r>
      <w:r w:rsidR="00D612CA" w:rsidRPr="00D612CA">
        <w:rPr>
          <w:bCs/>
        </w:rPr>
        <w:t>does not</w:t>
      </w:r>
      <w:r w:rsidR="00D612CA" w:rsidRPr="00F831B1">
        <w:t xml:space="preserve"> initiate a retransmission nor increment the </w:t>
      </w:r>
      <w:ins w:id="645" w:author="Lorine Hess" w:date="2019-10-09T12:25:00Z">
        <w:r w:rsidR="00D612CA" w:rsidRPr="00F831B1">
          <w:t xml:space="preserve">transmission </w:t>
        </w:r>
      </w:ins>
      <w:r w:rsidR="00D612CA" w:rsidRPr="00F831B1">
        <w:t>counter (VAC1) nor restart the NO ACK timer (VAT7).</w:t>
      </w:r>
    </w:p>
    <w:p w14:paraId="57D9896C" w14:textId="5891EDD7" w:rsidR="00783B41" w:rsidRPr="00F831B1" w:rsidRDefault="00783B41">
      <w:pPr>
        <w:pStyle w:val="BodyText"/>
      </w:pPr>
      <w:r w:rsidRPr="00F831B1">
        <w:t xml:space="preserve">A downlink retransmission </w:t>
      </w:r>
      <w:r w:rsidR="008420C5">
        <w:t xml:space="preserve">caused by Timer VAT7 expiration </w:t>
      </w:r>
      <w:r w:rsidRPr="00F831B1">
        <w:rPr>
          <w:b/>
          <w:bCs/>
        </w:rPr>
        <w:t>shall</w:t>
      </w:r>
      <w:r w:rsidRPr="00F831B1">
        <w:t xml:space="preserve"> retain the Message Sequence Number (MSN) and</w:t>
      </w:r>
      <w:r w:rsidR="00FB0F90">
        <w:t xml:space="preserve"> retain</w:t>
      </w:r>
      <w:r w:rsidRPr="00F831B1">
        <w:t xml:space="preserve"> the DBI of the original downlink block </w:t>
      </w:r>
      <w:r w:rsidR="00FB0F90">
        <w:t>and</w:t>
      </w:r>
      <w:r w:rsidRPr="00F831B1">
        <w:t xml:space="preserve"> increment the </w:t>
      </w:r>
      <w:del w:id="646" w:author="Lorine Hess" w:date="2019-10-09T12:25:00Z">
        <w:r w:rsidRPr="00F831B1" w:rsidDel="008B4734">
          <w:delText xml:space="preserve">retransmission </w:delText>
        </w:r>
      </w:del>
      <w:ins w:id="647" w:author="Lorine Hess" w:date="2019-10-09T12:25:00Z">
        <w:r w:rsidRPr="00F831B1">
          <w:t xml:space="preserve">transmission </w:t>
        </w:r>
      </w:ins>
      <w:r w:rsidRPr="00F831B1">
        <w:t>counter (VAC1) and restart the NO ACK timer (VAT7).</w:t>
      </w:r>
    </w:p>
    <w:p w14:paraId="1233916E" w14:textId="77777777" w:rsidR="00783B41" w:rsidRPr="00CF610D" w:rsidRDefault="00783B41">
      <w:pPr>
        <w:pStyle w:val="BodyText"/>
      </w:pPr>
      <w:commentRangeStart w:id="648"/>
      <w:r w:rsidRPr="00ED6009">
        <w:rPr>
          <w:highlight w:val="yellow"/>
        </w:rPr>
        <w:t xml:space="preserve">Reception of a General Response uplink, containing a Negative Acknowledgment &lt;NAK&gt; (1/5) character in the Technical Acknowledgment field </w:t>
      </w:r>
      <w:r w:rsidRPr="00ED6009">
        <w:rPr>
          <w:b/>
          <w:bCs/>
          <w:highlight w:val="yellow"/>
        </w:rPr>
        <w:t>shall</w:t>
      </w:r>
      <w:r w:rsidRPr="00ED6009">
        <w:rPr>
          <w:highlight w:val="yellow"/>
        </w:rPr>
        <w:t xml:space="preserve"> initiate a downlink retransmission and increment the </w:t>
      </w:r>
      <w:ins w:id="649" w:author="Lorine Hess" w:date="2019-10-09T12:25:00Z">
        <w:r w:rsidRPr="00ED6009">
          <w:rPr>
            <w:highlight w:val="yellow"/>
          </w:rPr>
          <w:t xml:space="preserve">transmission </w:t>
        </w:r>
      </w:ins>
      <w:r w:rsidRPr="00ED6009">
        <w:rPr>
          <w:highlight w:val="yellow"/>
        </w:rPr>
        <w:t>counter (VAC1) and restart the NO ACK timer (VAT7</w:t>
      </w:r>
      <w:r w:rsidRPr="00726D6F">
        <w:rPr>
          <w:highlight w:val="yellow"/>
        </w:rPr>
        <w:t xml:space="preserve">).   </w:t>
      </w:r>
      <w:commentRangeEnd w:id="648"/>
      <w:r w:rsidR="00A03863" w:rsidRPr="00726D6F">
        <w:rPr>
          <w:rStyle w:val="CommentReference"/>
          <w:rFonts w:eastAsia="Times New Roman"/>
          <w:iCs w:val="0"/>
          <w:highlight w:val="yellow"/>
        </w:rPr>
        <w:commentReference w:id="648"/>
      </w:r>
    </w:p>
    <w:p w14:paraId="5F5EDED5" w14:textId="77777777" w:rsidR="00783B41" w:rsidRPr="00385530" w:rsidRDefault="00783B41">
      <w:pPr>
        <w:pStyle w:val="BodyText"/>
      </w:pPr>
      <w:r w:rsidRPr="00385530">
        <w:rPr>
          <w:highlight w:val="yellow"/>
        </w:rPr>
        <w:t>Failure of the BCS check of a downlinked message may elicit no response from the ground rather than an uplink containing a &lt;NAK&gt;.</w:t>
      </w:r>
    </w:p>
    <w:p w14:paraId="55978238" w14:textId="3B123822" w:rsidR="00783B41" w:rsidRPr="00CF610D" w:rsidRDefault="00783B41">
      <w:pPr>
        <w:pStyle w:val="BodyText"/>
      </w:pPr>
      <w:r w:rsidRPr="00CF610D">
        <w:lastRenderedPageBreak/>
        <w:t xml:space="preserve">When the CMU </w:t>
      </w:r>
      <w:r w:rsidR="00627215">
        <w:t>downlinks an ACARS block</w:t>
      </w:r>
      <w:r w:rsidRPr="00CF610D">
        <w:t xml:space="preserve"> </w:t>
      </w:r>
      <w:r w:rsidR="00627215">
        <w:t>that is not acknowledging an uplink block</w:t>
      </w:r>
      <w:r w:rsidRPr="00CF610D">
        <w:t xml:space="preserve">, </w:t>
      </w:r>
      <w:r w:rsidR="00627215">
        <w:t>then the CMU</w:t>
      </w:r>
      <w:r w:rsidRPr="00CF610D">
        <w:t xml:space="preserve"> </w:t>
      </w:r>
      <w:r w:rsidRPr="00CF610D">
        <w:rPr>
          <w:b/>
          <w:bCs/>
        </w:rPr>
        <w:t xml:space="preserve">shall </w:t>
      </w:r>
      <w:r w:rsidRPr="00CF610D">
        <w:t>insert a &lt;NAK&gt; character in the Technical Acknowledgment field.</w:t>
      </w:r>
    </w:p>
    <w:p w14:paraId="54E0858A" w14:textId="36131446" w:rsidR="009A6275" w:rsidRPr="00A02F11" w:rsidRDefault="009A6275">
      <w:pPr>
        <w:pStyle w:val="Heading6"/>
        <w:pPrChange w:id="650" w:author="McGuffin, Thomas" w:date="2023-09-12T11:09:00Z">
          <w:pPr>
            <w:pStyle w:val="BodyText"/>
          </w:pPr>
        </w:pPrChange>
      </w:pPr>
      <w:bookmarkStart w:id="651" w:name="_Toc138820897"/>
      <w:r w:rsidRPr="00A02F11">
        <w:t>Acknowledgment of an Uplink Block</w:t>
      </w:r>
      <w:bookmarkEnd w:id="651"/>
    </w:p>
    <w:p w14:paraId="11879E45" w14:textId="721D634F" w:rsidR="009A6275" w:rsidRPr="00A02F11" w:rsidRDefault="00EA262A">
      <w:pPr>
        <w:pStyle w:val="BodyText"/>
      </w:pPr>
      <w:r w:rsidRPr="00A02F11">
        <w:t xml:space="preserve">The </w:t>
      </w:r>
      <w:r w:rsidR="00412696">
        <w:t>U</w:t>
      </w:r>
      <w:r w:rsidRPr="00A02F11">
        <w:t xml:space="preserve">BI character in </w:t>
      </w:r>
      <w:r>
        <w:t>every AOA</w:t>
      </w:r>
      <w:r w:rsidRPr="00A02F11">
        <w:t xml:space="preserve"> </w:t>
      </w:r>
      <w:r>
        <w:t>up</w:t>
      </w:r>
      <w:r w:rsidRPr="00A02F11">
        <w:t>link</w:t>
      </w:r>
      <w:r w:rsidRPr="00D612CA">
        <w:t xml:space="preserve"> </w:t>
      </w:r>
      <w:r w:rsidRPr="00A02F11">
        <w:t xml:space="preserve">received </w:t>
      </w:r>
      <w:r>
        <w:t>that is not a General Response downlink (label _DEL)</w:t>
      </w:r>
      <w:r w:rsidRPr="00A02F11">
        <w:t xml:space="preserve"> </w:t>
      </w:r>
      <w:r w:rsidRPr="008979D1">
        <w:rPr>
          <w:b/>
        </w:rPr>
        <w:t>shall</w:t>
      </w:r>
      <w:r w:rsidRPr="00A02F11">
        <w:t xml:space="preserve"> </w:t>
      </w:r>
      <w:r>
        <w:t>update</w:t>
      </w:r>
      <w:r w:rsidRPr="00A02F11">
        <w:t xml:space="preserve"> the value of the AOA </w:t>
      </w:r>
      <w:r>
        <w:t>U</w:t>
      </w:r>
      <w:r w:rsidRPr="00A02F11">
        <w:t xml:space="preserve">BI reference character in the </w:t>
      </w:r>
      <w:r>
        <w:t>avionics</w:t>
      </w:r>
      <w:r w:rsidRPr="00A02F11">
        <w:t>.</w:t>
      </w:r>
      <w:r>
        <w:t xml:space="preserve"> Note </w:t>
      </w:r>
      <w:del w:id="652" w:author="McGuffin, Thomas" w:date="2023-05-30T07:44:00Z">
        <w:r w:rsidDel="001D53CE">
          <w:delText xml:space="preserve"> </w:delText>
        </w:r>
      </w:del>
      <w:r>
        <w:t>the UBI in the General Response does not update the UBI reference</w:t>
      </w:r>
      <w:r w:rsidR="009A6275" w:rsidRPr="00A02F11">
        <w:t>.</w:t>
      </w:r>
    </w:p>
    <w:p w14:paraId="1ACF80E1" w14:textId="49398207" w:rsidR="009A6275" w:rsidRDefault="009A6275">
      <w:pPr>
        <w:pStyle w:val="BodyText"/>
      </w:pPr>
      <w:r w:rsidRPr="00A02F11">
        <w:t xml:space="preserve">The avionics </w:t>
      </w:r>
      <w:r w:rsidR="000512A7" w:rsidRPr="000512A7">
        <w:rPr>
          <w:b/>
        </w:rPr>
        <w:t>shall</w:t>
      </w:r>
      <w:r w:rsidRPr="00A02F11">
        <w:t xml:space="preserve"> set its UBI reference </w:t>
      </w:r>
      <w:r w:rsidR="00911D6A">
        <w:t>character to NUL</w:t>
      </w:r>
      <w:r w:rsidRPr="00A02F11">
        <w:t xml:space="preserve"> after a mode switch (either VDL Mode 0/A to AOA or AOA to VDL Mode 0/A) to ensure the very first uplink block received in the new mode </w:t>
      </w:r>
      <w:r w:rsidR="00EA262A">
        <w:t>is</w:t>
      </w:r>
      <w:r w:rsidRPr="00A02F11">
        <w:t xml:space="preserve"> not processed as a duplicate block.</w:t>
      </w:r>
    </w:p>
    <w:p w14:paraId="7EF87DE5" w14:textId="6C77B7F2" w:rsidR="00641A5A" w:rsidRDefault="00783B41">
      <w:pPr>
        <w:pStyle w:val="BodyText"/>
      </w:pPr>
      <w:r>
        <w:t xml:space="preserve">Uplink </w:t>
      </w:r>
      <w:r w:rsidRPr="00A02102">
        <w:t xml:space="preserve">block(s) </w:t>
      </w:r>
      <w:r w:rsidR="00627215" w:rsidRPr="00627215">
        <w:rPr>
          <w:b/>
        </w:rPr>
        <w:t>shall</w:t>
      </w:r>
      <w:r w:rsidR="00627215">
        <w:t xml:space="preserve"> be </w:t>
      </w:r>
      <w:del w:id="653" w:author="McGuffin, Thomas" w:date="2023-05-30T07:44:00Z">
        <w:r w:rsidRPr="00A02102" w:rsidDel="001D53CE">
          <w:delText xml:space="preserve"> </w:delText>
        </w:r>
      </w:del>
      <w:r w:rsidRPr="00A02102">
        <w:t xml:space="preserve">transmitted sequentially to the aircraft through </w:t>
      </w:r>
      <w:r w:rsidR="008979D1">
        <w:t>VDL</w:t>
      </w:r>
      <w:r w:rsidR="00D82621" w:rsidRPr="00D82621">
        <w:t xml:space="preserve"> </w:t>
      </w:r>
      <w:r w:rsidR="00D82621">
        <w:t xml:space="preserve">Mode </w:t>
      </w:r>
      <w:r w:rsidR="008979D1">
        <w:t xml:space="preserve">2 </w:t>
      </w:r>
      <w:r w:rsidRPr="00A02102">
        <w:t>ground station</w:t>
      </w:r>
      <w:r w:rsidR="008979D1">
        <w:t>s</w:t>
      </w:r>
      <w:r w:rsidRPr="00A02102">
        <w:t xml:space="preserve"> using the procedure detailed </w:t>
      </w:r>
      <w:r w:rsidR="008979D1">
        <w:t>in ARINC 618</w:t>
      </w:r>
      <w:r>
        <w:t xml:space="preserve">. </w:t>
      </w:r>
      <w:r w:rsidR="008979D1">
        <w:t>Different VDL</w:t>
      </w:r>
      <w:r w:rsidR="00D82621" w:rsidRPr="00D82621">
        <w:t xml:space="preserve"> </w:t>
      </w:r>
      <w:r w:rsidR="00D82621">
        <w:t xml:space="preserve">Mode </w:t>
      </w:r>
      <w:r w:rsidR="008979D1">
        <w:t xml:space="preserve">2 ground stations may be used, AOA does not care.  </w:t>
      </w:r>
    </w:p>
    <w:p w14:paraId="04876630" w14:textId="711CF539" w:rsidR="00783B41" w:rsidRPr="00A02102" w:rsidRDefault="008979D1">
      <w:pPr>
        <w:pStyle w:val="BodyText"/>
      </w:pPr>
      <w:r>
        <w:t xml:space="preserve">The DSP </w:t>
      </w:r>
      <w:r w:rsidR="00783B41" w:rsidRPr="00373D48">
        <w:rPr>
          <w:b/>
          <w:bCs/>
        </w:rPr>
        <w:t>shall</w:t>
      </w:r>
      <w:r w:rsidR="00783B41">
        <w:t xml:space="preserve"> </w:t>
      </w:r>
      <w:r w:rsidR="00627215">
        <w:t>wait to receive</w:t>
      </w:r>
      <w:r>
        <w:t xml:space="preserve"> an ACARS ack for the AOA uplink block </w:t>
      </w:r>
      <w:r w:rsidR="00783B41" w:rsidRPr="00A02102">
        <w:t xml:space="preserve">before </w:t>
      </w:r>
      <w:r w:rsidR="00627215">
        <w:t xml:space="preserve">it </w:t>
      </w:r>
      <w:r w:rsidR="00783B41" w:rsidRPr="00A02102">
        <w:t>transmi</w:t>
      </w:r>
      <w:r w:rsidR="00627215">
        <w:t>t</w:t>
      </w:r>
      <w:r w:rsidR="00783B41" w:rsidRPr="00A02102">
        <w:t xml:space="preserve">s the next </w:t>
      </w:r>
      <w:r>
        <w:t xml:space="preserve">AOA uplink </w:t>
      </w:r>
      <w:r w:rsidR="00783B41" w:rsidRPr="00A02102">
        <w:t>block</w:t>
      </w:r>
      <w:r w:rsidR="00783B41">
        <w:t>.</w:t>
      </w:r>
    </w:p>
    <w:p w14:paraId="7A2E8636" w14:textId="15EC5CAE" w:rsidR="00412696" w:rsidRPr="00F831B1" w:rsidRDefault="00412696">
      <w:pPr>
        <w:pStyle w:val="BodyText"/>
      </w:pPr>
      <w:r>
        <w:rPr>
          <w:noProof/>
        </w:rPr>
        <mc:AlternateContent>
          <mc:Choice Requires="wps">
            <w:drawing>
              <wp:anchor distT="0" distB="0" distL="114300" distR="114300" simplePos="0" relativeHeight="251699200" behindDoc="0" locked="0" layoutInCell="0" allowOverlap="1" wp14:anchorId="65DFBE40" wp14:editId="5392882C">
                <wp:simplePos x="0" y="0"/>
                <wp:positionH relativeFrom="page">
                  <wp:posOffset>7040880</wp:posOffset>
                </wp:positionH>
                <wp:positionV relativeFrom="page">
                  <wp:posOffset>6309360</wp:posOffset>
                </wp:positionV>
                <wp:extent cx="635" cy="183515"/>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220CC107" id="Straight Connector 14"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4pt,496.8pt" to="554.45pt,5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" o:allowincell="f" stroked="f">
                <w10:wrap anchorx="page" anchory="page"/>
              </v:line>
            </w:pict>
          </mc:Fallback>
        </mc:AlternateContent>
      </w:r>
      <w:r w:rsidRPr="00F831B1">
        <w:rPr>
          <w:noProof/>
        </w:rPr>
        <w:t>When</w:t>
      </w:r>
      <w:r w:rsidRPr="00F831B1">
        <w:t xml:space="preserve"> the </w:t>
      </w:r>
      <w:r>
        <w:t>DSP</w:t>
      </w:r>
      <w:r w:rsidRPr="00F831B1">
        <w:t xml:space="preserve"> </w:t>
      </w:r>
      <w:r w:rsidR="007F18AF">
        <w:t>first</w:t>
      </w:r>
      <w:r w:rsidRPr="00F831B1">
        <w:t xml:space="preserve"> transmit</w:t>
      </w:r>
      <w:r w:rsidR="007F18AF">
        <w:t>s</w:t>
      </w:r>
      <w:r w:rsidRPr="00F831B1">
        <w:t xml:space="preserve"> a</w:t>
      </w:r>
      <w:r>
        <w:t>n AOA</w:t>
      </w:r>
      <w:r w:rsidRPr="00F831B1">
        <w:t xml:space="preserve"> block which requires acknowledgment, the </w:t>
      </w:r>
      <w:r>
        <w:t>DSP</w:t>
      </w:r>
      <w:r w:rsidRPr="00F831B1">
        <w:t xml:space="preserve"> </w:t>
      </w:r>
      <w:r w:rsidRPr="00F831B1">
        <w:rPr>
          <w:b/>
          <w:bCs/>
        </w:rPr>
        <w:t>shall</w:t>
      </w:r>
      <w:r w:rsidRPr="00F831B1">
        <w:t xml:space="preserve"> </w:t>
      </w:r>
      <w:r>
        <w:t xml:space="preserve">start VGT1 and initialize VGC1 and </w:t>
      </w:r>
      <w:r w:rsidRPr="00F831B1">
        <w:t>wait until the No ACK V</w:t>
      </w:r>
      <w:r>
        <w:t>G</w:t>
      </w:r>
      <w:r w:rsidRPr="00F831B1">
        <w:t>T</w:t>
      </w:r>
      <w:r>
        <w:t>1</w:t>
      </w:r>
      <w:r w:rsidRPr="00F831B1">
        <w:t xml:space="preserve"> timer expires before retransmitting the </w:t>
      </w:r>
      <w:r>
        <w:t xml:space="preserve">AOA </w:t>
      </w:r>
      <w:r w:rsidRPr="00F831B1">
        <w:t xml:space="preserve">block or sending a new </w:t>
      </w:r>
      <w:r>
        <w:t>AOA</w:t>
      </w:r>
      <w:r w:rsidRPr="00F831B1">
        <w:t xml:space="preserve"> block, except for system control message which may be transmitted before V</w:t>
      </w:r>
      <w:r>
        <w:t>G</w:t>
      </w:r>
      <w:r w:rsidRPr="00F831B1">
        <w:t>T</w:t>
      </w:r>
      <w:r>
        <w:t>1</w:t>
      </w:r>
      <w:r w:rsidRPr="00F831B1">
        <w:t xml:space="preserve"> expires.</w:t>
      </w:r>
      <w:r>
        <w:t xml:space="preserve">  </w:t>
      </w:r>
      <w:r w:rsidRPr="00F831B1">
        <w:t xml:space="preserve">Reception of a </w:t>
      </w:r>
      <w:r>
        <w:t>down</w:t>
      </w:r>
      <w:r w:rsidRPr="00F831B1">
        <w:t xml:space="preserve">link, </w:t>
      </w:r>
      <w:r w:rsidRPr="00412696">
        <w:rPr>
          <w:strike/>
          <w:highlight w:val="yellow"/>
        </w:rPr>
        <w:t>other than a General Response,</w:t>
      </w:r>
      <w:r w:rsidRPr="00F831B1">
        <w:t xml:space="preserve"> containing a Negative Acknowledgment &lt;NAK&gt; (1/5) character in the Technical Acknowledgment field </w:t>
      </w:r>
      <w:r w:rsidRPr="00D612CA">
        <w:rPr>
          <w:bCs/>
        </w:rPr>
        <w:t>does not</w:t>
      </w:r>
      <w:r w:rsidRPr="00F831B1">
        <w:t xml:space="preserve"> initiate a retransmission nor increment the </w:t>
      </w:r>
      <w:ins w:id="654" w:author="Lorine Hess" w:date="2019-10-09T12:25:00Z">
        <w:r w:rsidRPr="00F831B1">
          <w:t xml:space="preserve">transmission </w:t>
        </w:r>
      </w:ins>
      <w:r w:rsidRPr="00F831B1">
        <w:t>counter (VAC1) nor restart the NO ACK timer (VAT7).</w:t>
      </w:r>
    </w:p>
    <w:p w14:paraId="030CF620" w14:textId="5DEEC158" w:rsidR="00783B41" w:rsidRDefault="00783B41">
      <w:pPr>
        <w:pStyle w:val="BodyText"/>
      </w:pPr>
      <w:r w:rsidRPr="00A02102">
        <w:t>On receipt of an uplink block</w:t>
      </w:r>
      <w:r>
        <w:t>.</w:t>
      </w:r>
      <w:r w:rsidRPr="00A02102">
        <w:t xml:space="preserve"> the aircraft </w:t>
      </w:r>
      <w:r w:rsidRPr="00373D48">
        <w:rPr>
          <w:b/>
          <w:bCs/>
        </w:rPr>
        <w:t>shall</w:t>
      </w:r>
      <w:r>
        <w:t xml:space="preserve"> </w:t>
      </w:r>
      <w:r w:rsidRPr="00A02102">
        <w:t xml:space="preserve">perform a BCS error check and, if the block is error free, transmit a downlink block containing a Positive Acknowledgment (Uplink Block Identifier character) </w:t>
      </w:r>
      <w:r w:rsidR="00627215">
        <w:t xml:space="preserve">in the TAK field </w:t>
      </w:r>
      <w:r w:rsidRPr="00A02102">
        <w:t>to the ground</w:t>
      </w:r>
      <w:r>
        <w:t xml:space="preserve"> in either</w:t>
      </w:r>
      <w:r w:rsidRPr="00A02102">
        <w:t xml:space="preserve">:  </w:t>
      </w:r>
    </w:p>
    <w:p w14:paraId="234AD696" w14:textId="77777777" w:rsidR="00783B41" w:rsidRDefault="00783B41">
      <w:pPr>
        <w:pStyle w:val="NumberListText"/>
        <w:numPr>
          <w:ilvl w:val="0"/>
          <w:numId w:val="51"/>
        </w:numPr>
        <w:pPrChange w:id="655" w:author="McGuffin, Thomas" w:date="2023-09-12T11:09:00Z">
          <w:pPr>
            <w:pStyle w:val="BodyText"/>
          </w:pPr>
        </w:pPrChange>
      </w:pPr>
      <w:r>
        <w:t xml:space="preserve">A </w:t>
      </w:r>
      <w:r w:rsidRPr="00A02102">
        <w:t>General Response message</w:t>
      </w:r>
      <w:r>
        <w:t>,</w:t>
      </w:r>
      <w:r w:rsidRPr="00A02102">
        <w:t xml:space="preserve"> or </w:t>
      </w:r>
    </w:p>
    <w:p w14:paraId="0916EB60" w14:textId="376C9BE9" w:rsidR="00783B41" w:rsidRDefault="00783B41">
      <w:pPr>
        <w:pStyle w:val="NumberListText"/>
        <w:numPr>
          <w:ilvl w:val="0"/>
          <w:numId w:val="51"/>
        </w:numPr>
      </w:pPr>
      <w:r>
        <w:t xml:space="preserve">A </w:t>
      </w:r>
      <w:r w:rsidR="007F18AF">
        <w:t xml:space="preserve">new </w:t>
      </w:r>
      <w:r>
        <w:t>downlink block,</w:t>
      </w:r>
      <w:r w:rsidRPr="00A02102">
        <w:t xml:space="preserve"> if </w:t>
      </w:r>
      <w:r>
        <w:t>there is one in the downlink queue</w:t>
      </w:r>
      <w:r w:rsidRPr="00A02102">
        <w:t>.</w:t>
      </w:r>
    </w:p>
    <w:p w14:paraId="4F5072CD" w14:textId="28199CEF" w:rsidR="00783B41" w:rsidRDefault="00783B41">
      <w:pPr>
        <w:pStyle w:val="BodyText"/>
      </w:pPr>
      <w:r w:rsidRPr="00A02102">
        <w:t xml:space="preserve">When a downlink block is the vehicle for the Positive Acknowledgment, the </w:t>
      </w:r>
      <w:r>
        <w:t xml:space="preserve">DSP </w:t>
      </w:r>
      <w:r w:rsidRPr="002208B5">
        <w:rPr>
          <w:b/>
          <w:bCs/>
        </w:rPr>
        <w:t>shall</w:t>
      </w:r>
      <w:r>
        <w:t xml:space="preserve"> perform a BCS</w:t>
      </w:r>
      <w:r w:rsidRPr="00A02102">
        <w:t xml:space="preserve"> error check on the </w:t>
      </w:r>
      <w:r>
        <w:t>block and if the block is error-free,</w:t>
      </w:r>
      <w:r w:rsidRPr="00A02102">
        <w:t xml:space="preserve"> </w:t>
      </w:r>
      <w:r>
        <w:t>transmit</w:t>
      </w:r>
      <w:r w:rsidRPr="00A02102">
        <w:t xml:space="preserve"> </w:t>
      </w:r>
      <w:r w:rsidR="00F574D2">
        <w:t xml:space="preserve">an uplink containing </w:t>
      </w:r>
      <w:r w:rsidRPr="00A02102">
        <w:t>a Positive Acknowledgment</w:t>
      </w:r>
      <w:r>
        <w:t xml:space="preserve"> </w:t>
      </w:r>
      <w:r w:rsidR="00F574D2">
        <w:t xml:space="preserve">in the TAK field </w:t>
      </w:r>
      <w:r w:rsidRPr="00A02102">
        <w:t>to the aircraft</w:t>
      </w:r>
      <w:r>
        <w:t xml:space="preserve">, </w:t>
      </w:r>
      <w:r w:rsidRPr="00A02102">
        <w:t>in</w:t>
      </w:r>
      <w:r w:rsidRPr="001F1451">
        <w:t xml:space="preserve"> </w:t>
      </w:r>
      <w:r>
        <w:t>either</w:t>
      </w:r>
      <w:r w:rsidRPr="00A02102">
        <w:t xml:space="preserve">: </w:t>
      </w:r>
    </w:p>
    <w:p w14:paraId="5C5113C3" w14:textId="77777777" w:rsidR="00783B41" w:rsidRDefault="00783B41">
      <w:pPr>
        <w:pStyle w:val="NumberListText"/>
        <w:numPr>
          <w:ilvl w:val="0"/>
          <w:numId w:val="52"/>
        </w:numPr>
        <w:pPrChange w:id="656" w:author="McGuffin, Thomas" w:date="2023-09-12T11:09:00Z">
          <w:pPr>
            <w:pStyle w:val="NumberListText"/>
            <w:numPr>
              <w:numId w:val="51"/>
            </w:numPr>
            <w:tabs>
              <w:tab w:val="clear" w:pos="720"/>
            </w:tabs>
          </w:pPr>
        </w:pPrChange>
      </w:pPr>
      <w:r>
        <w:t xml:space="preserve">A </w:t>
      </w:r>
      <w:r w:rsidRPr="00A02102">
        <w:t>General Response message</w:t>
      </w:r>
      <w:r>
        <w:t>,</w:t>
      </w:r>
      <w:r w:rsidRPr="00A02102">
        <w:t xml:space="preserve"> or </w:t>
      </w:r>
    </w:p>
    <w:p w14:paraId="2D701242" w14:textId="0DAAB588" w:rsidR="00783B41" w:rsidRDefault="00783B41">
      <w:pPr>
        <w:pStyle w:val="NumberListText"/>
        <w:numPr>
          <w:ilvl w:val="0"/>
          <w:numId w:val="52"/>
        </w:numPr>
      </w:pPr>
      <w:r>
        <w:t xml:space="preserve">A </w:t>
      </w:r>
      <w:r w:rsidR="007F18AF">
        <w:t xml:space="preserve">new </w:t>
      </w:r>
      <w:r>
        <w:t>uplink block,</w:t>
      </w:r>
      <w:r w:rsidRPr="00A02102">
        <w:t xml:space="preserve"> if it has one for that aircraft. </w:t>
      </w:r>
    </w:p>
    <w:p w14:paraId="3F792F77" w14:textId="77777777" w:rsidR="00783B41" w:rsidRPr="00A02102" w:rsidRDefault="00783B41">
      <w:pPr>
        <w:pStyle w:val="BodyText"/>
      </w:pPr>
      <w:r w:rsidRPr="00A02102">
        <w:t xml:space="preserve">If the General Response uplink is used, the </w:t>
      </w:r>
      <w:r>
        <w:t>aircraft</w:t>
      </w:r>
      <w:r w:rsidRPr="00A02102">
        <w:t xml:space="preserve"> returns to the quiescent state upon receiving it. Use of an uplink </w:t>
      </w:r>
      <w:r>
        <w:t>block</w:t>
      </w:r>
      <w:r w:rsidRPr="00A02102">
        <w:t xml:space="preserve"> for a Positive Acknowledgment should result in another acknowledgment cycle being initiated. When the original Positive Acknowledgment is downlinked in a General Response</w:t>
      </w:r>
      <w:r>
        <w:t>.</w:t>
      </w:r>
      <w:r w:rsidRPr="00A02102">
        <w:t xml:space="preserve"> message, the </w:t>
      </w:r>
      <w:r>
        <w:t xml:space="preserve">aircraft should </w:t>
      </w:r>
      <w:r w:rsidRPr="00A02102">
        <w:t xml:space="preserve"> return to the quiescent state as soon as transmission of the response is complete.</w:t>
      </w:r>
    </w:p>
    <w:p w14:paraId="0AAFD91D" w14:textId="43F08045" w:rsidR="002C78E6" w:rsidRPr="00D469CD" w:rsidRDefault="002C78E6">
      <w:pPr>
        <w:pStyle w:val="BodyText"/>
      </w:pPr>
      <w:r w:rsidRPr="00D469CD">
        <w:t xml:space="preserve">The DSP </w:t>
      </w:r>
      <w:r w:rsidRPr="00B146A9">
        <w:rPr>
          <w:b/>
          <w:bCs/>
        </w:rPr>
        <w:t xml:space="preserve">shall </w:t>
      </w:r>
      <w:r w:rsidRPr="00D469CD">
        <w:t xml:space="preserve">manage the UBI to ensure that the next </w:t>
      </w:r>
      <w:r w:rsidR="00641A5A">
        <w:t xml:space="preserve">uplink </w:t>
      </w:r>
      <w:r w:rsidRPr="00D469CD">
        <w:t>block transmitted has a different value than the block prior to it, unless it is a retransmission.</w:t>
      </w:r>
    </w:p>
    <w:p w14:paraId="1655A160" w14:textId="5277E7D3" w:rsidR="002C78E6" w:rsidRPr="00D469CD" w:rsidRDefault="002C78E6">
      <w:pPr>
        <w:pStyle w:val="BodyText"/>
      </w:pPr>
      <w:r w:rsidRPr="00D469CD">
        <w:t xml:space="preserve">The CMU </w:t>
      </w:r>
      <w:r w:rsidRPr="00B146A9">
        <w:rPr>
          <w:b/>
          <w:bCs/>
        </w:rPr>
        <w:t xml:space="preserve">shall </w:t>
      </w:r>
      <w:r w:rsidRPr="00D469CD">
        <w:t>generate a positive response to any uplink requiring acknowledgment based on the criteria below.</w:t>
      </w:r>
      <w:r w:rsidR="00862A7D">
        <w:t xml:space="preserve"> </w:t>
      </w:r>
      <w:r w:rsidRPr="00D469CD">
        <w:t>Acknowledgment criteria:</w:t>
      </w:r>
    </w:p>
    <w:p w14:paraId="6E1CACE6" w14:textId="77470AB6" w:rsidR="002C78E6" w:rsidRPr="00D469CD" w:rsidRDefault="002C78E6">
      <w:pPr>
        <w:pStyle w:val="NumberListText"/>
        <w:numPr>
          <w:ilvl w:val="0"/>
          <w:numId w:val="48"/>
        </w:numPr>
        <w:pPrChange w:id="657" w:author="McGuffin, Thomas" w:date="2023-09-12T11:09:00Z">
          <w:pPr>
            <w:pStyle w:val="BodyText"/>
          </w:pPr>
        </w:pPrChange>
      </w:pPr>
      <w:r w:rsidRPr="00D469CD">
        <w:t xml:space="preserve">Valid </w:t>
      </w:r>
      <w:r w:rsidR="00862A7D">
        <w:t xml:space="preserve">ACARS </w:t>
      </w:r>
      <w:r w:rsidRPr="00D469CD">
        <w:t xml:space="preserve">address for the </w:t>
      </w:r>
      <w:r>
        <w:t>aircraft</w:t>
      </w:r>
      <w:r w:rsidRPr="00D469CD">
        <w:t xml:space="preserve"> and good Block Check Sequence (BCS) </w:t>
      </w:r>
      <w:r w:rsidRPr="00B146A9">
        <w:rPr>
          <w:b/>
          <w:bCs/>
        </w:rPr>
        <w:t xml:space="preserve">shall </w:t>
      </w:r>
      <w:r w:rsidRPr="00D469CD">
        <w:t>yield a positive response.</w:t>
      </w:r>
    </w:p>
    <w:p w14:paraId="5FB2215F" w14:textId="15D752D9" w:rsidR="002C78E6" w:rsidRPr="007F18AF" w:rsidRDefault="002C78E6">
      <w:pPr>
        <w:pStyle w:val="NumberListText"/>
        <w:numPr>
          <w:ilvl w:val="0"/>
          <w:numId w:val="48"/>
        </w:numPr>
        <w:rPr>
          <w:highlight w:val="yellow"/>
        </w:rPr>
      </w:pPr>
      <w:r w:rsidRPr="007F18AF">
        <w:rPr>
          <w:highlight w:val="yellow"/>
        </w:rPr>
        <w:lastRenderedPageBreak/>
        <w:t xml:space="preserve">Valid </w:t>
      </w:r>
      <w:r w:rsidR="00862A7D" w:rsidRPr="007F18AF">
        <w:rPr>
          <w:highlight w:val="yellow"/>
        </w:rPr>
        <w:t xml:space="preserve">ACARS </w:t>
      </w:r>
      <w:r w:rsidRPr="007F18AF">
        <w:rPr>
          <w:highlight w:val="yellow"/>
        </w:rPr>
        <w:t xml:space="preserve">address and </w:t>
      </w:r>
      <w:r w:rsidRPr="007F18AF">
        <w:rPr>
          <w:highlight w:val="yellow"/>
          <w:u w:val="single"/>
        </w:rPr>
        <w:t>bad</w:t>
      </w:r>
      <w:r w:rsidRPr="007F18AF">
        <w:rPr>
          <w:highlight w:val="yellow"/>
        </w:rPr>
        <w:t xml:space="preserve"> Block Check Sequence (BCS) </w:t>
      </w:r>
      <w:r w:rsidRPr="007F18AF">
        <w:rPr>
          <w:b/>
          <w:bCs/>
          <w:highlight w:val="yellow"/>
        </w:rPr>
        <w:t xml:space="preserve">shall </w:t>
      </w:r>
      <w:r w:rsidR="007F18AF" w:rsidRPr="007F18AF">
        <w:rPr>
          <w:highlight w:val="yellow"/>
        </w:rPr>
        <w:t>be ignored by CMU and discarded</w:t>
      </w:r>
      <w:r w:rsidRPr="007F18AF">
        <w:rPr>
          <w:highlight w:val="yellow"/>
        </w:rPr>
        <w:t>.</w:t>
      </w:r>
    </w:p>
    <w:p w14:paraId="2BF3A9D5" w14:textId="67C63F32" w:rsidR="00862A7D" w:rsidRDefault="00862A7D">
      <w:pPr>
        <w:pStyle w:val="NumberListText"/>
        <w:numPr>
          <w:ilvl w:val="0"/>
          <w:numId w:val="48"/>
        </w:numPr>
      </w:pPr>
      <w:r>
        <w:t xml:space="preserve">Invalid ACARS address </w:t>
      </w:r>
      <w:r w:rsidRPr="00412696">
        <w:rPr>
          <w:b/>
        </w:rPr>
        <w:t>shall</w:t>
      </w:r>
      <w:r>
        <w:t xml:space="preserve"> be ignored by CMU and discarded</w:t>
      </w:r>
      <w:r w:rsidR="00385530">
        <w:t>.</w:t>
      </w:r>
    </w:p>
    <w:p w14:paraId="18A3B616" w14:textId="3EDA060D" w:rsidR="00385530" w:rsidRDefault="00637798">
      <w:pPr>
        <w:pStyle w:val="BodyText"/>
        <w:numPr>
          <w:ilvl w:val="0"/>
          <w:numId w:val="48"/>
        </w:numPr>
      </w:pPr>
      <w:r>
        <w:t>An</w:t>
      </w:r>
      <w:r w:rsidR="002C78E6" w:rsidRPr="00672A50">
        <w:t xml:space="preserve"> uplink block </w:t>
      </w:r>
      <w:r w:rsidR="00DC1367" w:rsidRPr="00276E7C">
        <w:rPr>
          <w:highlight w:val="yellow"/>
        </w:rPr>
        <w:t>with a bad BCS check</w:t>
      </w:r>
      <w:r w:rsidR="00DC1367" w:rsidRPr="00276E7C">
        <w:rPr>
          <w:b/>
          <w:bCs/>
          <w:highlight w:val="yellow"/>
        </w:rPr>
        <w:t xml:space="preserve"> </w:t>
      </w:r>
      <w:r w:rsidR="002C78E6" w:rsidRPr="00276E7C">
        <w:rPr>
          <w:b/>
          <w:bCs/>
          <w:highlight w:val="yellow"/>
        </w:rPr>
        <w:t xml:space="preserve">shall </w:t>
      </w:r>
      <w:r w:rsidR="00992FB0">
        <w:t>be ignored by CMU and discarded</w:t>
      </w:r>
      <w:r w:rsidR="002C78E6" w:rsidRPr="00672A50">
        <w:t xml:space="preserve">. </w:t>
      </w:r>
    </w:p>
    <w:p w14:paraId="3FEA2BDB" w14:textId="4F3E0070" w:rsidR="002C78E6" w:rsidRPr="00672A50" w:rsidRDefault="002C78E6">
      <w:pPr>
        <w:pStyle w:val="BodyText"/>
      </w:pPr>
      <w:r w:rsidRPr="00672A50">
        <w:t>The VDL Mode 2 CRC only protects message over the air/ground link whereas the BCS protects the message all the way from the ACARS DSP.</w:t>
      </w:r>
    </w:p>
    <w:p w14:paraId="4AD11D4A" w14:textId="77777777" w:rsidR="00641A5A" w:rsidRDefault="002C78E6">
      <w:pPr>
        <w:pStyle w:val="BodyText"/>
        <w:rPr>
          <w:highlight w:val="yellow"/>
        </w:rPr>
      </w:pPr>
      <w:r w:rsidRPr="00276E7C">
        <w:rPr>
          <w:highlight w:val="yellow"/>
        </w:rPr>
        <w:t xml:space="preserve">Uplink block retransmissions </w:t>
      </w:r>
      <w:r w:rsidRPr="00276E7C">
        <w:rPr>
          <w:b/>
          <w:bCs/>
          <w:highlight w:val="yellow"/>
        </w:rPr>
        <w:t xml:space="preserve">shall </w:t>
      </w:r>
      <w:r w:rsidRPr="00276E7C">
        <w:rPr>
          <w:highlight w:val="yellow"/>
        </w:rPr>
        <w:t xml:space="preserve">retain the UBI of the original uplink block. </w:t>
      </w:r>
    </w:p>
    <w:p w14:paraId="15A143E2" w14:textId="6ED492B9" w:rsidR="002C78E6" w:rsidRDefault="00641A5A">
      <w:pPr>
        <w:pStyle w:val="BodyText"/>
      </w:pPr>
      <w:r>
        <w:rPr>
          <w:highlight w:val="yellow"/>
        </w:rPr>
        <w:t>Duplicate uplinks might</w:t>
      </w:r>
      <w:r w:rsidR="002C78E6" w:rsidRPr="00276E7C">
        <w:rPr>
          <w:highlight w:val="yellow"/>
        </w:rPr>
        <w:t xml:space="preserve"> contain an acknowledgment </w:t>
      </w:r>
      <w:r>
        <w:rPr>
          <w:highlight w:val="yellow"/>
        </w:rPr>
        <w:t xml:space="preserve">for a </w:t>
      </w:r>
      <w:r w:rsidR="002C78E6" w:rsidRPr="00276E7C">
        <w:rPr>
          <w:highlight w:val="yellow"/>
        </w:rPr>
        <w:t xml:space="preserve">downlink block just received, i.e., </w:t>
      </w:r>
      <w:r w:rsidR="00862A7D">
        <w:rPr>
          <w:highlight w:val="yellow"/>
        </w:rPr>
        <w:t>e</w:t>
      </w:r>
      <w:r w:rsidR="002C78E6" w:rsidRPr="00276E7C">
        <w:rPr>
          <w:highlight w:val="yellow"/>
        </w:rPr>
        <w:t>mbedded ACK</w:t>
      </w:r>
      <w:r>
        <w:rPr>
          <w:highlight w:val="yellow"/>
        </w:rPr>
        <w:t xml:space="preserve"> and avionics </w:t>
      </w:r>
      <w:r w:rsidRPr="00641A5A">
        <w:rPr>
          <w:b/>
          <w:highlight w:val="yellow"/>
        </w:rPr>
        <w:t>shall</w:t>
      </w:r>
      <w:r>
        <w:rPr>
          <w:highlight w:val="yellow"/>
        </w:rPr>
        <w:t xml:space="preserve"> check for embedded ACK i</w:t>
      </w:r>
      <w:r w:rsidR="00862A7D">
        <w:rPr>
          <w:highlight w:val="yellow"/>
        </w:rPr>
        <w:t>n</w:t>
      </w:r>
      <w:r>
        <w:rPr>
          <w:highlight w:val="yellow"/>
        </w:rPr>
        <w:t xml:space="preserve"> duplicate uplink blocks</w:t>
      </w:r>
      <w:r w:rsidR="002C78E6" w:rsidRPr="00276E7C">
        <w:rPr>
          <w:highlight w:val="yellow"/>
        </w:rPr>
        <w:t>.</w:t>
      </w:r>
      <w:r w:rsidR="002C78E6">
        <w:t xml:space="preserve"> </w:t>
      </w:r>
    </w:p>
    <w:p w14:paraId="2B959135" w14:textId="4F58D539" w:rsidR="00641A5A" w:rsidRDefault="00641A5A">
      <w:pPr>
        <w:pStyle w:val="BodyText"/>
      </w:pPr>
      <w:r>
        <w:rPr>
          <w:highlight w:val="yellow"/>
        </w:rPr>
        <w:t>Duplicate downlinks might</w:t>
      </w:r>
      <w:r w:rsidRPr="00276E7C">
        <w:rPr>
          <w:highlight w:val="yellow"/>
        </w:rPr>
        <w:t xml:space="preserve"> contain an acknowledgment </w:t>
      </w:r>
      <w:r>
        <w:rPr>
          <w:highlight w:val="yellow"/>
        </w:rPr>
        <w:t>for an</w:t>
      </w:r>
      <w:r w:rsidRPr="00276E7C">
        <w:rPr>
          <w:highlight w:val="yellow"/>
        </w:rPr>
        <w:t xml:space="preserve"> </w:t>
      </w:r>
      <w:r>
        <w:rPr>
          <w:highlight w:val="yellow"/>
        </w:rPr>
        <w:t>up</w:t>
      </w:r>
      <w:r w:rsidRPr="00276E7C">
        <w:rPr>
          <w:highlight w:val="yellow"/>
        </w:rPr>
        <w:t xml:space="preserve">link block just received, i.e., </w:t>
      </w:r>
      <w:r w:rsidR="00862A7D">
        <w:rPr>
          <w:highlight w:val="yellow"/>
        </w:rPr>
        <w:t>e</w:t>
      </w:r>
      <w:r w:rsidRPr="00276E7C">
        <w:rPr>
          <w:highlight w:val="yellow"/>
        </w:rPr>
        <w:t>mbedded ACK</w:t>
      </w:r>
      <w:r>
        <w:rPr>
          <w:highlight w:val="yellow"/>
        </w:rPr>
        <w:t xml:space="preserve"> and DSP </w:t>
      </w:r>
      <w:r w:rsidRPr="00641A5A">
        <w:rPr>
          <w:b/>
          <w:highlight w:val="yellow"/>
        </w:rPr>
        <w:t>shall</w:t>
      </w:r>
      <w:r>
        <w:rPr>
          <w:highlight w:val="yellow"/>
        </w:rPr>
        <w:t xml:space="preserve"> check for embedded ACK i</w:t>
      </w:r>
      <w:r w:rsidR="00862A7D">
        <w:rPr>
          <w:highlight w:val="yellow"/>
        </w:rPr>
        <w:t>n</w:t>
      </w:r>
      <w:r>
        <w:rPr>
          <w:highlight w:val="yellow"/>
        </w:rPr>
        <w:t xml:space="preserve"> duplicate </w:t>
      </w:r>
      <w:r w:rsidR="00862A7D">
        <w:rPr>
          <w:highlight w:val="yellow"/>
        </w:rPr>
        <w:t>down</w:t>
      </w:r>
      <w:r>
        <w:rPr>
          <w:highlight w:val="yellow"/>
        </w:rPr>
        <w:t>link blocks</w:t>
      </w:r>
    </w:p>
    <w:p w14:paraId="10AE29D4" w14:textId="6B914878" w:rsidR="00783B41" w:rsidRPr="00A02F11" w:rsidRDefault="002C78E6">
      <w:pPr>
        <w:pStyle w:val="BodyText"/>
      </w:pPr>
      <w:r w:rsidRPr="007059D2">
        <w:rPr>
          <w:highlight w:val="yellow"/>
        </w:rPr>
        <w:t xml:space="preserve">Reception of a General Response downlink, containing a Negative Acknowledgment &lt;NAK&gt; (1/5) character in the Technical Acknowledgment field </w:t>
      </w:r>
      <w:r w:rsidRPr="007059D2">
        <w:rPr>
          <w:b/>
          <w:bCs/>
          <w:highlight w:val="yellow"/>
        </w:rPr>
        <w:t>shall</w:t>
      </w:r>
      <w:r w:rsidRPr="007059D2">
        <w:rPr>
          <w:highlight w:val="yellow"/>
        </w:rPr>
        <w:t xml:space="preserve"> initiate an uplink retransmission and increment the </w:t>
      </w:r>
      <w:ins w:id="658" w:author="Lorine Hess" w:date="2019-10-09T12:25:00Z">
        <w:r w:rsidRPr="007059D2">
          <w:rPr>
            <w:highlight w:val="yellow"/>
          </w:rPr>
          <w:t xml:space="preserve">Transmission </w:t>
        </w:r>
      </w:ins>
      <w:r w:rsidRPr="007059D2">
        <w:rPr>
          <w:highlight w:val="yellow"/>
        </w:rPr>
        <w:t>counter (VGC1) and restart the NO ACK timer (VGT1).</w:t>
      </w:r>
    </w:p>
    <w:p w14:paraId="308637E6" w14:textId="3DD31F6F" w:rsidR="009A6275" w:rsidRPr="00C87A67" w:rsidRDefault="009A6275">
      <w:pPr>
        <w:pStyle w:val="Heading5"/>
        <w:rPr>
          <w:highlight w:val="yellow"/>
        </w:rPr>
        <w:pPrChange w:id="659" w:author="McGuffin, Thomas" w:date="2023-09-12T11:09:00Z">
          <w:pPr>
            <w:pStyle w:val="BodyText"/>
          </w:pPr>
        </w:pPrChange>
      </w:pPr>
      <w:bookmarkStart w:id="660" w:name="_Toc138820898"/>
      <w:r w:rsidRPr="00C87A67">
        <w:rPr>
          <w:highlight w:val="yellow"/>
        </w:rPr>
        <w:t>Media Switching</w:t>
      </w:r>
      <w:bookmarkEnd w:id="660"/>
    </w:p>
    <w:p w14:paraId="281B37F1" w14:textId="76DCBA86" w:rsidR="009A6275" w:rsidRPr="00C87A67" w:rsidRDefault="009A6275">
      <w:pPr>
        <w:pStyle w:val="BodyText"/>
        <w:rPr>
          <w:highlight w:val="yellow"/>
        </w:rPr>
      </w:pPr>
      <w:commentRangeStart w:id="661"/>
      <w:r w:rsidRPr="00C87A67">
        <w:rPr>
          <w:highlight w:val="yellow"/>
        </w:rPr>
        <w:t xml:space="preserve">Any multi-block </w:t>
      </w:r>
      <w:r w:rsidR="00DC1367" w:rsidRPr="00C87A67">
        <w:rPr>
          <w:highlight w:val="yellow"/>
        </w:rPr>
        <w:t xml:space="preserve">ACARS </w:t>
      </w:r>
      <w:r w:rsidRPr="00C87A67">
        <w:rPr>
          <w:highlight w:val="yellow"/>
        </w:rPr>
        <w:t xml:space="preserve">message in progress when the avionics switches between AOA and any other media, including </w:t>
      </w:r>
      <w:r w:rsidR="00DC1367" w:rsidRPr="00C87A67">
        <w:rPr>
          <w:highlight w:val="yellow"/>
        </w:rPr>
        <w:t>POA</w:t>
      </w:r>
      <w:r w:rsidRPr="00C87A67">
        <w:rPr>
          <w:highlight w:val="yellow"/>
        </w:rPr>
        <w:t xml:space="preserve">, </w:t>
      </w:r>
      <w:r w:rsidR="00573323" w:rsidRPr="00C87A67">
        <w:rPr>
          <w:b/>
          <w:bCs/>
          <w:highlight w:val="yellow"/>
        </w:rPr>
        <w:t>shall</w:t>
      </w:r>
      <w:r w:rsidR="00573323" w:rsidRPr="00C87A67">
        <w:rPr>
          <w:highlight w:val="yellow"/>
        </w:rPr>
        <w:t xml:space="preserve">  be </w:t>
      </w:r>
      <w:r w:rsidRPr="00C87A67">
        <w:rPr>
          <w:highlight w:val="yellow"/>
        </w:rPr>
        <w:t>re-started.</w:t>
      </w:r>
    </w:p>
    <w:p w14:paraId="59EE2D06" w14:textId="36796885" w:rsidR="009A6275" w:rsidRPr="00C87A67" w:rsidRDefault="009A6275">
      <w:pPr>
        <w:pStyle w:val="BodyText"/>
        <w:rPr>
          <w:highlight w:val="yellow"/>
        </w:rPr>
      </w:pPr>
      <w:r w:rsidRPr="00C87A67">
        <w:rPr>
          <w:highlight w:val="yellow"/>
        </w:rPr>
        <w:t>The multi-block message is re-started</w:t>
      </w:r>
      <w:r w:rsidR="00573323" w:rsidRPr="00C87A67">
        <w:rPr>
          <w:highlight w:val="yellow"/>
        </w:rPr>
        <w:t xml:space="preserve"> when a media switch occurs because</w:t>
      </w:r>
      <w:r w:rsidRPr="00C87A67">
        <w:rPr>
          <w:highlight w:val="yellow"/>
        </w:rPr>
        <w:t xml:space="preserve"> </w:t>
      </w:r>
    </w:p>
    <w:p w14:paraId="21421A38" w14:textId="0172F31A" w:rsidR="009A6275" w:rsidRPr="00C87A67" w:rsidRDefault="00DC1367">
      <w:pPr>
        <w:pStyle w:val="BodyText"/>
        <w:numPr>
          <w:ilvl w:val="0"/>
          <w:numId w:val="64"/>
        </w:numPr>
        <w:rPr>
          <w:highlight w:val="yellow"/>
        </w:rPr>
      </w:pPr>
      <w:r w:rsidRPr="00C87A67">
        <w:rPr>
          <w:highlight w:val="yellow"/>
        </w:rPr>
        <w:t xml:space="preserve">The </w:t>
      </w:r>
      <w:r w:rsidR="009A6275" w:rsidRPr="00C87A67">
        <w:rPr>
          <w:highlight w:val="yellow"/>
        </w:rPr>
        <w:t>service provider</w:t>
      </w:r>
      <w:r w:rsidRPr="00C87A67">
        <w:rPr>
          <w:highlight w:val="yellow"/>
        </w:rPr>
        <w:t xml:space="preserve"> may be different</w:t>
      </w:r>
    </w:p>
    <w:p w14:paraId="7FF4A46A" w14:textId="076719CD" w:rsidR="009A6275" w:rsidRPr="00C87A67" w:rsidRDefault="009A6275">
      <w:pPr>
        <w:pStyle w:val="BodyText"/>
        <w:numPr>
          <w:ilvl w:val="0"/>
          <w:numId w:val="64"/>
        </w:numPr>
        <w:rPr>
          <w:highlight w:val="yellow"/>
        </w:rPr>
      </w:pPr>
      <w:r w:rsidRPr="00C87A67">
        <w:rPr>
          <w:highlight w:val="yellow"/>
        </w:rPr>
        <w:t>even if it is the same service provider, the ground computers may not have the capability to combine partial messages or,</w:t>
      </w:r>
    </w:p>
    <w:p w14:paraId="6754810C" w14:textId="508AE51C" w:rsidR="009A6275" w:rsidRPr="007059D2" w:rsidRDefault="009A6275">
      <w:pPr>
        <w:pStyle w:val="BodyText"/>
        <w:numPr>
          <w:ilvl w:val="0"/>
          <w:numId w:val="64"/>
        </w:numPr>
        <w:rPr>
          <w:highlight w:val="yellow"/>
        </w:rPr>
      </w:pPr>
      <w:r w:rsidRPr="00C87A67">
        <w:rPr>
          <w:highlight w:val="yellow"/>
        </w:rPr>
        <w:t>To maintain similarity with existing ACARS media management</w:t>
      </w:r>
      <w:r w:rsidRPr="007059D2">
        <w:rPr>
          <w:highlight w:val="yellow"/>
        </w:rPr>
        <w:t>.</w:t>
      </w:r>
      <w:commentRangeEnd w:id="661"/>
      <w:r w:rsidR="007059D2" w:rsidRPr="007059D2">
        <w:rPr>
          <w:rStyle w:val="CommentReference"/>
          <w:rFonts w:eastAsia="Times New Roman"/>
          <w:iCs w:val="0"/>
          <w:highlight w:val="yellow"/>
        </w:rPr>
        <w:commentReference w:id="661"/>
      </w:r>
    </w:p>
    <w:p w14:paraId="2FE7A405" w14:textId="619167AC" w:rsidR="009A6275" w:rsidRPr="00A02F11" w:rsidRDefault="009A6275">
      <w:pPr>
        <w:pStyle w:val="Heading5"/>
        <w:pPrChange w:id="662" w:author="McGuffin, Thomas" w:date="2023-09-12T11:09:00Z">
          <w:pPr>
            <w:pStyle w:val="BodyText"/>
            <w:numPr>
              <w:numId w:val="64"/>
            </w:numPr>
            <w:ind w:left="2640" w:hanging="480"/>
          </w:pPr>
        </w:pPrChange>
      </w:pPr>
      <w:bookmarkStart w:id="663" w:name="_Toc138820899"/>
      <w:r w:rsidRPr="00643721">
        <w:t>AOA</w:t>
      </w:r>
      <w:r w:rsidRPr="00A02F11">
        <w:t xml:space="preserve"> Link Management Timers</w:t>
      </w:r>
      <w:r w:rsidR="00AE754E">
        <w:t xml:space="preserve"> and Counters</w:t>
      </w:r>
      <w:bookmarkEnd w:id="663"/>
    </w:p>
    <w:p w14:paraId="648C148D" w14:textId="482F31C6" w:rsidR="009A6275" w:rsidRPr="00A02F11" w:rsidRDefault="009A6275">
      <w:pPr>
        <w:pStyle w:val="BodyText"/>
      </w:pPr>
      <w:r>
        <w:t xml:space="preserve">The ACARS AOA protocol timers and counters are defined herein.  </w:t>
      </w:r>
      <w:r w:rsidRPr="00A02F11">
        <w:t>Timer and counter values have been determined to be consistent with the timers/counters and retransmission logic used at the VDL</w:t>
      </w:r>
      <w:r w:rsidR="00573323">
        <w:t xml:space="preserve"> mode 2</w:t>
      </w:r>
      <w:r w:rsidRPr="00A02F11">
        <w:t xml:space="preserve"> layers.</w:t>
      </w:r>
    </w:p>
    <w:p w14:paraId="6CFCF5E5" w14:textId="5FBC9D35" w:rsidR="009A6275" w:rsidRPr="00A02F11" w:rsidRDefault="009A6275">
      <w:pPr>
        <w:pStyle w:val="Heading6"/>
        <w:pPrChange w:id="664" w:author="McGuffin, Thomas" w:date="2023-09-12T11:09:00Z">
          <w:pPr>
            <w:pStyle w:val="BodyText"/>
          </w:pPr>
        </w:pPrChange>
      </w:pPr>
      <w:bookmarkStart w:id="665" w:name="_Toc138820900"/>
      <w:r w:rsidRPr="00A02F11">
        <w:t xml:space="preserve">Ground-Based </w:t>
      </w:r>
      <w:r>
        <w:t xml:space="preserve">AOA Protocol </w:t>
      </w:r>
      <w:r w:rsidRPr="00A02F11">
        <w:t>Timers</w:t>
      </w:r>
      <w:bookmarkEnd w:id="665"/>
      <w:r w:rsidR="002E6862">
        <w:t xml:space="preserve"> </w:t>
      </w:r>
    </w:p>
    <w:p w14:paraId="6C35AED8" w14:textId="695989CA" w:rsidR="00B10638" w:rsidRDefault="009A6275">
      <w:pPr>
        <w:pStyle w:val="BodyText"/>
      </w:pPr>
      <w:r w:rsidRPr="00A02F11">
        <w:t>The ground-based</w:t>
      </w:r>
      <w:r>
        <w:t xml:space="preserve"> AOA protocol</w:t>
      </w:r>
      <w:r w:rsidRPr="00A02F11">
        <w:t xml:space="preserve"> timer</w:t>
      </w:r>
      <w:r>
        <w:t xml:space="preserve"> </w:t>
      </w:r>
      <w:r w:rsidR="00DC1367">
        <w:t xml:space="preserve">definitions and </w:t>
      </w:r>
      <w:r>
        <w:t>values</w:t>
      </w:r>
      <w:r w:rsidRPr="00A02F11">
        <w:t xml:space="preserve"> </w:t>
      </w:r>
      <w:r w:rsidR="00DC1367">
        <w:t xml:space="preserve">in </w:t>
      </w:r>
      <w:r w:rsidR="007059D2">
        <w:t xml:space="preserve">the AOA section of </w:t>
      </w:r>
      <w:r w:rsidR="00DC1367">
        <w:t>ARINC 618</w:t>
      </w:r>
      <w:r>
        <w:t xml:space="preserve"> </w:t>
      </w:r>
      <w:r w:rsidR="00B10638" w:rsidRPr="00B10638">
        <w:t>are</w:t>
      </w:r>
      <w:r>
        <w:t xml:space="preserve"> used</w:t>
      </w:r>
      <w:r w:rsidR="00CC6C18">
        <w:t xml:space="preserve"> by the AOA protocol</w:t>
      </w:r>
      <w:r w:rsidR="00B10638">
        <w:t>.</w:t>
      </w:r>
      <w:r w:rsidR="00CC6C18">
        <w:t xml:space="preserve"> ARINC 618 ground timers VGT6 and VG7 are not used by AOA protocol.</w:t>
      </w:r>
    </w:p>
    <w:p w14:paraId="3F7253E5" w14:textId="3CCFBF58" w:rsidR="009A6275" w:rsidRDefault="00B10638">
      <w:pPr>
        <w:pStyle w:val="BodyText"/>
      </w:pPr>
      <w:r>
        <w:t xml:space="preserve">The ground </w:t>
      </w:r>
      <w:r w:rsidRPr="00B10638">
        <w:rPr>
          <w:b/>
        </w:rPr>
        <w:t>shall</w:t>
      </w:r>
      <w:r>
        <w:t xml:space="preserve"> implement VGT1 No ACK Timer as defined in ARINC 618</w:t>
      </w:r>
      <w:r w:rsidR="009A6275">
        <w:t>.</w:t>
      </w:r>
      <w:r>
        <w:t>with the value 35 seconds.</w:t>
      </w:r>
    </w:p>
    <w:p w14:paraId="0F50006C" w14:textId="68170737" w:rsidR="00B10638" w:rsidRPr="007059D2" w:rsidRDefault="00B10638">
      <w:pPr>
        <w:pStyle w:val="BodyText"/>
        <w:rPr>
          <w:highlight w:val="yellow"/>
        </w:rPr>
      </w:pPr>
      <w:commentRangeStart w:id="666"/>
      <w:r w:rsidRPr="007059D2">
        <w:rPr>
          <w:highlight w:val="yellow"/>
        </w:rPr>
        <w:t xml:space="preserve">The ground </w:t>
      </w:r>
      <w:r w:rsidRPr="007059D2">
        <w:rPr>
          <w:b/>
          <w:highlight w:val="yellow"/>
        </w:rPr>
        <w:t>shall</w:t>
      </w:r>
      <w:r w:rsidRPr="007059D2">
        <w:rPr>
          <w:highlight w:val="yellow"/>
        </w:rPr>
        <w:t xml:space="preserve"> implement VGT2 Message Reject Timer as defined in </w:t>
      </w:r>
      <w:del w:id="667" w:author="McGuffin, Thomas" w:date="2023-06-28T01:25:00Z">
        <w:r w:rsidRPr="007059D2" w:rsidDel="00840886">
          <w:rPr>
            <w:highlight w:val="yellow"/>
          </w:rPr>
          <w:delText>ARINC 618</w:delText>
        </w:r>
      </w:del>
      <w:ins w:id="668" w:author="McGuffin, Thomas" w:date="2023-06-28T01:25:00Z">
        <w:r w:rsidR="00840886">
          <w:rPr>
            <w:highlight w:val="yellow"/>
          </w:rPr>
          <w:t>herein</w:t>
        </w:r>
      </w:ins>
      <w:r w:rsidRPr="007059D2">
        <w:rPr>
          <w:highlight w:val="yellow"/>
        </w:rPr>
        <w:t>.with the value 70 seconds.</w:t>
      </w:r>
      <w:r w:rsidR="00992FB0">
        <w:rPr>
          <w:highlight w:val="yellow"/>
        </w:rPr>
        <w:t xml:space="preserve"> More details </w:t>
      </w:r>
      <w:del w:id="669" w:author="McGuffin, Thomas" w:date="2023-06-28T01:26:00Z">
        <w:r w:rsidR="00992FB0" w:rsidDel="00840886">
          <w:rPr>
            <w:highlight w:val="yellow"/>
          </w:rPr>
          <w:delText>later</w:delText>
        </w:r>
      </w:del>
      <w:ins w:id="670" w:author="McGuffin, Thomas" w:date="2023-06-28T01:26:00Z">
        <w:r w:rsidR="00840886">
          <w:rPr>
            <w:highlight w:val="yellow"/>
          </w:rPr>
          <w:t>in section TB</w:t>
        </w:r>
      </w:ins>
      <w:ins w:id="671" w:author="McGuffin, Thomas" w:date="2023-06-28T01:27:00Z">
        <w:r w:rsidR="00840886">
          <w:rPr>
            <w:highlight w:val="yellow"/>
          </w:rPr>
          <w:t>D</w:t>
        </w:r>
      </w:ins>
      <w:r w:rsidR="00992FB0">
        <w:rPr>
          <w:highlight w:val="yellow"/>
        </w:rPr>
        <w:t>.</w:t>
      </w:r>
    </w:p>
    <w:p w14:paraId="0B2CF299" w14:textId="4AC9F8E1" w:rsidR="00B10638" w:rsidRDefault="00B10638">
      <w:pPr>
        <w:pStyle w:val="BodyText"/>
      </w:pPr>
      <w:r w:rsidRPr="007059D2">
        <w:rPr>
          <w:highlight w:val="yellow"/>
        </w:rPr>
        <w:t xml:space="preserve">The ground </w:t>
      </w:r>
      <w:r w:rsidRPr="007059D2">
        <w:rPr>
          <w:b/>
          <w:highlight w:val="yellow"/>
        </w:rPr>
        <w:t>shall</w:t>
      </w:r>
      <w:r w:rsidRPr="007059D2">
        <w:rPr>
          <w:highlight w:val="yellow"/>
        </w:rPr>
        <w:t xml:space="preserve"> implement VGT3 Incomplete </w:t>
      </w:r>
      <w:r w:rsidR="00CC6C18" w:rsidRPr="007059D2">
        <w:rPr>
          <w:highlight w:val="yellow"/>
        </w:rPr>
        <w:t xml:space="preserve">Uplink </w:t>
      </w:r>
      <w:r w:rsidRPr="007059D2">
        <w:rPr>
          <w:highlight w:val="yellow"/>
        </w:rPr>
        <w:t xml:space="preserve">Message Interval Timer as defined </w:t>
      </w:r>
      <w:ins w:id="672" w:author="McGuffin, Thomas" w:date="2023-06-28T01:26:00Z">
        <w:r w:rsidR="00840886">
          <w:rPr>
            <w:highlight w:val="yellow"/>
          </w:rPr>
          <w:t>here</w:t>
        </w:r>
      </w:ins>
      <w:r w:rsidRPr="007059D2">
        <w:rPr>
          <w:highlight w:val="yellow"/>
        </w:rPr>
        <w:t>in</w:t>
      </w:r>
      <w:del w:id="673" w:author="McGuffin, Thomas" w:date="2023-06-28T01:26:00Z">
        <w:r w:rsidRPr="007059D2" w:rsidDel="00840886">
          <w:rPr>
            <w:highlight w:val="yellow"/>
          </w:rPr>
          <w:delText xml:space="preserve"> ARINC 618</w:delText>
        </w:r>
      </w:del>
      <w:r w:rsidRPr="007059D2">
        <w:rPr>
          <w:highlight w:val="yellow"/>
        </w:rPr>
        <w:t>.with the value 20 seconds.</w:t>
      </w:r>
      <w:commentRangeEnd w:id="666"/>
      <w:r w:rsidR="007059D2" w:rsidRPr="007059D2">
        <w:rPr>
          <w:rStyle w:val="CommentReference"/>
          <w:rFonts w:eastAsia="Times New Roman"/>
          <w:iCs w:val="0"/>
          <w:highlight w:val="yellow"/>
        </w:rPr>
        <w:commentReference w:id="666"/>
      </w:r>
      <w:r w:rsidR="00992FB0">
        <w:rPr>
          <w:highlight w:val="yellow"/>
        </w:rPr>
        <w:t xml:space="preserve"> More details </w:t>
      </w:r>
      <w:del w:id="674" w:author="McGuffin, Thomas" w:date="2023-06-28T01:26:00Z">
        <w:r w:rsidR="00992FB0" w:rsidDel="00840886">
          <w:rPr>
            <w:highlight w:val="yellow"/>
          </w:rPr>
          <w:delText>later</w:delText>
        </w:r>
      </w:del>
      <w:ins w:id="675" w:author="McGuffin, Thomas" w:date="2023-06-28T01:26:00Z">
        <w:r w:rsidR="00840886">
          <w:rPr>
            <w:highlight w:val="yellow"/>
          </w:rPr>
          <w:t>in section TBD</w:t>
        </w:r>
      </w:ins>
      <w:r w:rsidR="00992FB0">
        <w:rPr>
          <w:highlight w:val="yellow"/>
        </w:rPr>
        <w:t>.</w:t>
      </w:r>
    </w:p>
    <w:p w14:paraId="5663965F" w14:textId="22BDD609" w:rsidR="00B10638" w:rsidRDefault="00B10638">
      <w:pPr>
        <w:pStyle w:val="BodyText"/>
      </w:pPr>
      <w:r>
        <w:t xml:space="preserve">The ground </w:t>
      </w:r>
      <w:r w:rsidRPr="00B10638">
        <w:rPr>
          <w:b/>
        </w:rPr>
        <w:t>shall</w:t>
      </w:r>
      <w:r>
        <w:t xml:space="preserve"> implement VGT4 </w:t>
      </w:r>
      <w:r w:rsidR="00CC6C18">
        <w:t xml:space="preserve">Incomplete Downlink Message </w:t>
      </w:r>
      <w:r>
        <w:t>Timer as defined in ARINC 618.with the value 420 seconds.</w:t>
      </w:r>
    </w:p>
    <w:p w14:paraId="458C9C98" w14:textId="17F0692C" w:rsidR="00B10638" w:rsidRDefault="00B10638">
      <w:pPr>
        <w:pStyle w:val="BodyText"/>
      </w:pPr>
      <w:r>
        <w:t xml:space="preserve">The ground </w:t>
      </w:r>
      <w:r w:rsidRPr="00B10638">
        <w:rPr>
          <w:b/>
        </w:rPr>
        <w:t>shall</w:t>
      </w:r>
      <w:r>
        <w:t xml:space="preserve"> implement VGT5 </w:t>
      </w:r>
      <w:r w:rsidR="00CC6C18">
        <w:t>Q5</w:t>
      </w:r>
      <w:r>
        <w:t xml:space="preserve"> Timer as defined in ARINC 618 with the value defined by the DSP.</w:t>
      </w:r>
    </w:p>
    <w:p w14:paraId="08EC7248" w14:textId="7DCE516B" w:rsidR="00B10638" w:rsidRDefault="00B10638">
      <w:pPr>
        <w:pStyle w:val="BodyText"/>
      </w:pPr>
      <w:r>
        <w:lastRenderedPageBreak/>
        <w:t xml:space="preserve">The ground </w:t>
      </w:r>
      <w:r w:rsidRPr="00B10638">
        <w:rPr>
          <w:b/>
        </w:rPr>
        <w:t>shall</w:t>
      </w:r>
      <w:r>
        <w:t xml:space="preserve"> implement VGT8 </w:t>
      </w:r>
      <w:r w:rsidR="00CC6C18">
        <w:t>Temporary Suspension</w:t>
      </w:r>
      <w:r>
        <w:t xml:space="preserve"> Timer as defined in ARINC 618.with the value 600 seconds.</w:t>
      </w:r>
    </w:p>
    <w:p w14:paraId="620C3B9C" w14:textId="462D40B0" w:rsidR="009A6275" w:rsidRPr="00B80730" w:rsidRDefault="009A6275">
      <w:pPr>
        <w:pStyle w:val="Heading6"/>
        <w:pPrChange w:id="676" w:author="McGuffin, Thomas" w:date="2023-09-12T11:09:00Z">
          <w:pPr>
            <w:pStyle w:val="BodyText"/>
          </w:pPr>
        </w:pPrChange>
      </w:pPr>
      <w:bookmarkStart w:id="677" w:name="_Toc138820901"/>
      <w:r w:rsidRPr="00B80730">
        <w:rPr>
          <w:rStyle w:val="Heading4Char"/>
          <w:b/>
          <w:szCs w:val="26"/>
        </w:rPr>
        <w:t>Aircraft AOA protocol</w:t>
      </w:r>
      <w:r w:rsidRPr="00B80730">
        <w:t xml:space="preserve"> Timers</w:t>
      </w:r>
      <w:bookmarkEnd w:id="677"/>
    </w:p>
    <w:p w14:paraId="0A57C2EA" w14:textId="5ECE87E7" w:rsidR="009A6275" w:rsidRDefault="009A6275">
      <w:pPr>
        <w:pStyle w:val="BodyText"/>
      </w:pPr>
      <w:r w:rsidRPr="00A02F11">
        <w:t>The</w:t>
      </w:r>
      <w:r>
        <w:t xml:space="preserve"> aircraft AOA protocol </w:t>
      </w:r>
      <w:r w:rsidRPr="00A02F11">
        <w:t xml:space="preserve">timer </w:t>
      </w:r>
      <w:r w:rsidR="00DC1367">
        <w:t xml:space="preserve">definitions and </w:t>
      </w:r>
      <w:r w:rsidRPr="00A02F11">
        <w:t xml:space="preserve">values </w:t>
      </w:r>
      <w:r>
        <w:t xml:space="preserve">shown in </w:t>
      </w:r>
      <w:r w:rsidR="007059D2">
        <w:t>the AOA section of</w:t>
      </w:r>
      <w:r w:rsidR="00DC1367">
        <w:t xml:space="preserve"> ARINC 618 </w:t>
      </w:r>
      <w:r w:rsidR="00CC6C18">
        <w:t>are</w:t>
      </w:r>
      <w:r w:rsidR="00DC1367">
        <w:t xml:space="preserve"> used</w:t>
      </w:r>
      <w:r w:rsidR="00CC6C18" w:rsidRPr="00CC6C18">
        <w:t xml:space="preserve"> </w:t>
      </w:r>
      <w:r w:rsidR="00CC6C18">
        <w:t xml:space="preserve">by the AOA protocol.  ARINC 618 aircraft </w:t>
      </w:r>
      <w:r w:rsidR="00606664">
        <w:t xml:space="preserve">timers VAT1, VAT2, </w:t>
      </w:r>
      <w:r w:rsidR="0004316A">
        <w:t>VAT3</w:t>
      </w:r>
      <w:r w:rsidR="00E82862">
        <w:t>,</w:t>
      </w:r>
      <w:r w:rsidR="0004316A">
        <w:t xml:space="preserve"> </w:t>
      </w:r>
      <w:r w:rsidR="00606664">
        <w:t>VAT5</w:t>
      </w:r>
      <w:r w:rsidR="00E82862">
        <w:t xml:space="preserve"> and VAT11</w:t>
      </w:r>
      <w:r w:rsidR="00606664">
        <w:t xml:space="preserve"> are not used by the AOA protocol.</w:t>
      </w:r>
    </w:p>
    <w:p w14:paraId="44066364" w14:textId="4B8FD281" w:rsidR="00CC6C18" w:rsidRDefault="00CC6C18">
      <w:pPr>
        <w:pStyle w:val="BodyText"/>
      </w:pPr>
      <w:r>
        <w:t xml:space="preserve">The aircraft </w:t>
      </w:r>
      <w:r w:rsidRPr="00B10638">
        <w:rPr>
          <w:b/>
        </w:rPr>
        <w:t>shall</w:t>
      </w:r>
      <w:r>
        <w:t xml:space="preserve"> implement VAT4 Message Assembly Timer as defined in ARINC 618.with the value 80 seconds.</w:t>
      </w:r>
    </w:p>
    <w:p w14:paraId="5BCDAFC2" w14:textId="2FADB246" w:rsidR="00CC6C18" w:rsidRDefault="00CC6C18">
      <w:pPr>
        <w:pStyle w:val="BodyText"/>
      </w:pPr>
      <w:r>
        <w:t xml:space="preserve">The aircraft </w:t>
      </w:r>
      <w:r w:rsidRPr="00B10638">
        <w:rPr>
          <w:b/>
        </w:rPr>
        <w:t>shall</w:t>
      </w:r>
      <w:r>
        <w:t xml:space="preserve"> implement VAT6 NO COMM Timer as defined in ARINC 618.with the value </w:t>
      </w:r>
      <w:r w:rsidR="007059D2">
        <w:t>60</w:t>
      </w:r>
      <w:r>
        <w:t>0 seconds.</w:t>
      </w:r>
    </w:p>
    <w:p w14:paraId="355FF1D1" w14:textId="6D2C854C" w:rsidR="00CC6C18" w:rsidRDefault="00CC6C18">
      <w:pPr>
        <w:pStyle w:val="BodyText"/>
      </w:pPr>
      <w:r>
        <w:t xml:space="preserve">The aircraft </w:t>
      </w:r>
      <w:r w:rsidRPr="00B10638">
        <w:rPr>
          <w:b/>
        </w:rPr>
        <w:t>shall</w:t>
      </w:r>
      <w:r>
        <w:t xml:space="preserve"> implement VAT7 No ACK Timer as defined in ARINC 618.with the value </w:t>
      </w:r>
      <w:r w:rsidR="007059D2">
        <w:t>45</w:t>
      </w:r>
      <w:r>
        <w:t xml:space="preserve"> seconds.</w:t>
      </w:r>
      <w:r w:rsidRPr="00CC6C18">
        <w:t xml:space="preserve"> </w:t>
      </w:r>
    </w:p>
    <w:p w14:paraId="678B7C39" w14:textId="0D952055" w:rsidR="00CC6C18" w:rsidRDefault="00CC6C18">
      <w:pPr>
        <w:pStyle w:val="BodyText"/>
      </w:pPr>
      <w:r>
        <w:t xml:space="preserve">The aircraft </w:t>
      </w:r>
      <w:r w:rsidRPr="00B10638">
        <w:rPr>
          <w:b/>
        </w:rPr>
        <w:t>shall</w:t>
      </w:r>
      <w:r>
        <w:t xml:space="preserve"> implement VAT8 UBI Reset Timer as defined in ARINC 618.with the value </w:t>
      </w:r>
      <w:r w:rsidR="007059D2">
        <w:t>60</w:t>
      </w:r>
      <w:r>
        <w:t>0 seconds.</w:t>
      </w:r>
    </w:p>
    <w:p w14:paraId="631E1B79" w14:textId="2B71FDB2" w:rsidR="00CC6C18" w:rsidRDefault="00CC6C18">
      <w:pPr>
        <w:pStyle w:val="BodyText"/>
      </w:pPr>
      <w:r>
        <w:t xml:space="preserve">The aircraft </w:t>
      </w:r>
      <w:r w:rsidRPr="00B10638">
        <w:rPr>
          <w:b/>
        </w:rPr>
        <w:t>shall</w:t>
      </w:r>
      <w:r>
        <w:t xml:space="preserve"> implement VAT9 Voice Timer as defined in ARINC 618.with the value </w:t>
      </w:r>
      <w:r w:rsidR="007059D2">
        <w:t>600</w:t>
      </w:r>
      <w:r>
        <w:t xml:space="preserve"> seconds.</w:t>
      </w:r>
    </w:p>
    <w:p w14:paraId="458D44A0" w14:textId="3467BD65" w:rsidR="00CC6C18" w:rsidRDefault="00CC6C18">
      <w:pPr>
        <w:pStyle w:val="BodyText"/>
      </w:pPr>
      <w:r>
        <w:t xml:space="preserve">The aircraft </w:t>
      </w:r>
      <w:r w:rsidRPr="00B10638">
        <w:rPr>
          <w:b/>
        </w:rPr>
        <w:t>shall</w:t>
      </w:r>
      <w:r>
        <w:t xml:space="preserve"> implement VAT10 Multiblock Message Timer as defined in ARINC 618.with the value </w:t>
      </w:r>
      <w:r w:rsidR="007059D2">
        <w:t>1200</w:t>
      </w:r>
      <w:r>
        <w:t xml:space="preserve"> seconds.</w:t>
      </w:r>
    </w:p>
    <w:p w14:paraId="30F06E3D" w14:textId="5E12275B" w:rsidR="00CC6C18" w:rsidRDefault="00CC6C18">
      <w:pPr>
        <w:pStyle w:val="BodyText"/>
      </w:pPr>
      <w:r w:rsidRPr="003F3B91">
        <w:t xml:space="preserve">The aircraft </w:t>
      </w:r>
      <w:r w:rsidRPr="003F3B91">
        <w:rPr>
          <w:b/>
        </w:rPr>
        <w:t>shall</w:t>
      </w:r>
      <w:r w:rsidRPr="003F3B91">
        <w:t xml:space="preserve"> implement VAT12 </w:t>
      </w:r>
      <w:r w:rsidR="003F3B91" w:rsidRPr="003F3B91">
        <w:t>Inter-Media Switch</w:t>
      </w:r>
      <w:r w:rsidRPr="003F3B91">
        <w:t xml:space="preserve"> Timer as defined in ARINC 618.with the value </w:t>
      </w:r>
      <w:r w:rsidR="003F3B91">
        <w:t>6</w:t>
      </w:r>
      <w:r w:rsidR="003F3B91" w:rsidRPr="003F3B91">
        <w:t>00</w:t>
      </w:r>
      <w:r w:rsidRPr="003F3B91">
        <w:t xml:space="preserve"> seconds</w:t>
      </w:r>
      <w:r w:rsidR="003F3B91">
        <w:t>.</w:t>
      </w:r>
    </w:p>
    <w:p w14:paraId="12C1E444" w14:textId="3F43FA5D" w:rsidR="00CC6C18" w:rsidRDefault="00CC6C18">
      <w:pPr>
        <w:pStyle w:val="BodyText"/>
      </w:pPr>
      <w:r w:rsidRPr="003F3B91">
        <w:rPr>
          <w:highlight w:val="yellow"/>
        </w:rPr>
        <w:t xml:space="preserve">The aircraft </w:t>
      </w:r>
      <w:r w:rsidRPr="003F3B91">
        <w:rPr>
          <w:b/>
          <w:highlight w:val="yellow"/>
        </w:rPr>
        <w:t>shall</w:t>
      </w:r>
      <w:r w:rsidRPr="003F3B91">
        <w:rPr>
          <w:highlight w:val="yellow"/>
        </w:rPr>
        <w:t xml:space="preserve"> implement VAT13 </w:t>
      </w:r>
      <w:r w:rsidR="003F3B91" w:rsidRPr="003F3B91">
        <w:rPr>
          <w:highlight w:val="yellow"/>
        </w:rPr>
        <w:t>Debounce</w:t>
      </w:r>
      <w:r w:rsidRPr="003F3B91">
        <w:rPr>
          <w:highlight w:val="yellow"/>
        </w:rPr>
        <w:t xml:space="preserve"> Message Timer as defined in</w:t>
      </w:r>
      <w:ins w:id="678" w:author="McGuffin, Thomas" w:date="2023-06-28T05:37:00Z">
        <w:r w:rsidR="008A3666">
          <w:rPr>
            <w:highlight w:val="yellow"/>
          </w:rPr>
          <w:t xml:space="preserve"> 3.2.6.2.1.5.2.1</w:t>
        </w:r>
      </w:ins>
      <w:ins w:id="679" w:author="McGuffin, Thomas" w:date="2023-06-28T05:35:00Z">
        <w:r w:rsidR="003469D3">
          <w:rPr>
            <w:highlight w:val="yellow"/>
          </w:rPr>
          <w:t>.</w:t>
        </w:r>
      </w:ins>
      <w:r w:rsidRPr="003F3B91">
        <w:rPr>
          <w:highlight w:val="yellow"/>
        </w:rPr>
        <w:t xml:space="preserve"> </w:t>
      </w:r>
      <w:ins w:id="680" w:author="McGuffin, Thomas" w:date="2023-06-28T05:35:00Z">
        <w:r w:rsidR="003469D3">
          <w:rPr>
            <w:highlight w:val="yellow"/>
          </w:rPr>
          <w:t>A</w:t>
        </w:r>
      </w:ins>
      <w:ins w:id="681" w:author="McGuffin, Thomas" w:date="2023-06-28T05:36:00Z">
        <w:r w:rsidR="003469D3">
          <w:rPr>
            <w:highlight w:val="yellow"/>
          </w:rPr>
          <w:t xml:space="preserve"> future update to </w:t>
        </w:r>
      </w:ins>
      <w:r w:rsidRPr="003F3B91">
        <w:rPr>
          <w:highlight w:val="yellow"/>
        </w:rPr>
        <w:t>ARINC 618.</w:t>
      </w:r>
      <w:del w:id="682" w:author="McGuffin, Thomas" w:date="2023-06-28T05:36:00Z">
        <w:r w:rsidRPr="003F3B91" w:rsidDel="003469D3">
          <w:rPr>
            <w:highlight w:val="yellow"/>
          </w:rPr>
          <w:delText>with the value</w:delText>
        </w:r>
        <w:r w:rsidDel="003469D3">
          <w:delText xml:space="preserve"> </w:delText>
        </w:r>
        <w:r w:rsidR="003F3B91" w:rsidRPr="003F3B91" w:rsidDel="003469D3">
          <w:rPr>
            <w:highlight w:val="yellow"/>
          </w:rPr>
          <w:delText xml:space="preserve">300 seconds when the aircraft does not support ATN nor IPS and 30 seconds when ATN and/or IPS is supported by the </w:delText>
        </w:r>
        <w:commentRangeStart w:id="683"/>
        <w:r w:rsidR="003F3B91" w:rsidRPr="003F3B91" w:rsidDel="003469D3">
          <w:rPr>
            <w:highlight w:val="yellow"/>
          </w:rPr>
          <w:delText>aircraft</w:delText>
        </w:r>
        <w:commentRangeEnd w:id="683"/>
        <w:r w:rsidR="003F3B91" w:rsidDel="003469D3">
          <w:rPr>
            <w:rStyle w:val="CommentReference"/>
            <w:rFonts w:eastAsia="Times New Roman"/>
            <w:iCs w:val="0"/>
          </w:rPr>
          <w:commentReference w:id="683"/>
        </w:r>
      </w:del>
      <w:ins w:id="684" w:author="McGuffin, Thomas" w:date="2023-06-28T05:36:00Z">
        <w:r w:rsidR="003469D3">
          <w:rPr>
            <w:highlight w:val="yellow"/>
          </w:rPr>
          <w:t xml:space="preserve">will revise ARINC 618 to the </w:t>
        </w:r>
        <w:r w:rsidR="008A3666">
          <w:rPr>
            <w:highlight w:val="yellow"/>
          </w:rPr>
          <w:t>VAT13 requirements in the MASPS</w:t>
        </w:r>
      </w:ins>
      <w:r>
        <w:t>.</w:t>
      </w:r>
    </w:p>
    <w:p w14:paraId="0A030556" w14:textId="77777777" w:rsidR="00CC6C18" w:rsidRDefault="00CC6C18">
      <w:pPr>
        <w:pStyle w:val="BodyText"/>
      </w:pPr>
    </w:p>
    <w:p w14:paraId="710DCD1F" w14:textId="126367F6" w:rsidR="00CC6C18" w:rsidRPr="00B80730" w:rsidRDefault="00E42A25">
      <w:pPr>
        <w:pStyle w:val="Heading6"/>
        <w:numPr>
          <w:ilvl w:val="7"/>
          <w:numId w:val="54"/>
        </w:numPr>
        <w:pPrChange w:id="685" w:author="McGuffin, Thomas" w:date="2023-09-12T11:09:00Z">
          <w:pPr>
            <w:pStyle w:val="BodyText"/>
          </w:pPr>
        </w:pPrChange>
      </w:pPr>
      <w:bookmarkStart w:id="686" w:name="_Toc138820902"/>
      <w:del w:id="687" w:author="McGuffin, Thomas" w:date="2023-06-28T05:34:00Z">
        <w:r w:rsidDel="003469D3">
          <w:rPr>
            <w:rStyle w:val="Heading4Char"/>
            <w:b/>
            <w:szCs w:val="26"/>
          </w:rPr>
          <w:delText>A</w:delText>
        </w:r>
      </w:del>
      <w:del w:id="688" w:author="McGuffin, Thomas" w:date="2023-06-28T02:03:00Z">
        <w:r w:rsidDel="008C70B6">
          <w:rPr>
            <w:rStyle w:val="Heading4Char"/>
            <w:b/>
            <w:szCs w:val="26"/>
          </w:rPr>
          <w:delText>EEC</w:delText>
        </w:r>
      </w:del>
      <w:del w:id="689" w:author="McGuffin, Thomas" w:date="2023-06-28T05:34:00Z">
        <w:r w:rsidDel="003469D3">
          <w:rPr>
            <w:rStyle w:val="Heading4Char"/>
            <w:b/>
            <w:szCs w:val="26"/>
          </w:rPr>
          <w:delText xml:space="preserve"> 618 </w:delText>
        </w:r>
        <w:r w:rsidR="00CC6C18" w:rsidDel="003469D3">
          <w:rPr>
            <w:rStyle w:val="Heading4Char"/>
            <w:b/>
            <w:szCs w:val="26"/>
          </w:rPr>
          <w:delText>Timer RAT</w:delText>
        </w:r>
      </w:del>
      <w:ins w:id="690" w:author="McGuffin, Thomas" w:date="2023-06-28T05:34:00Z">
        <w:r w:rsidR="003469D3">
          <w:rPr>
            <w:rStyle w:val="Heading4Char"/>
            <w:b/>
            <w:szCs w:val="26"/>
          </w:rPr>
          <w:t>ARINC</w:t>
        </w:r>
      </w:ins>
      <w:ins w:id="691" w:author="McGuffin, Thomas" w:date="2023-06-28T05:57:00Z">
        <w:r w:rsidR="007C3105">
          <w:rPr>
            <w:rStyle w:val="Heading4Char"/>
            <w:b/>
            <w:szCs w:val="26"/>
          </w:rPr>
          <w:t xml:space="preserve"> </w:t>
        </w:r>
      </w:ins>
      <w:ins w:id="692" w:author="McGuffin, Thomas" w:date="2023-06-28T05:34:00Z">
        <w:r w:rsidR="003469D3">
          <w:rPr>
            <w:rStyle w:val="Heading4Char"/>
            <w:b/>
            <w:szCs w:val="26"/>
          </w:rPr>
          <w:t>VAT1</w:t>
        </w:r>
      </w:ins>
      <w:ins w:id="693" w:author="McGuffin, Thomas" w:date="2023-06-28T05:35:00Z">
        <w:r w:rsidR="003469D3">
          <w:rPr>
            <w:rStyle w:val="Heading4Char"/>
            <w:b/>
            <w:szCs w:val="26"/>
          </w:rPr>
          <w:t>3 Debounce Timer</w:t>
        </w:r>
      </w:ins>
      <w:del w:id="694" w:author="McGuffin, Thomas" w:date="2023-06-28T05:35:00Z">
        <w:r w:rsidR="00CC6C18" w:rsidDel="003469D3">
          <w:rPr>
            <w:rStyle w:val="Heading4Char"/>
            <w:b/>
            <w:szCs w:val="26"/>
          </w:rPr>
          <w:delText>1</w:delText>
        </w:r>
      </w:del>
      <w:bookmarkEnd w:id="686"/>
    </w:p>
    <w:p w14:paraId="64139C74" w14:textId="77777777" w:rsidR="000318DD" w:rsidRPr="007C3105" w:rsidRDefault="008A3666">
      <w:pPr>
        <w:pStyle w:val="BodyText"/>
        <w:rPr>
          <w:ins w:id="695" w:author="McGuffin, Thomas" w:date="2023-06-28T05:56:00Z"/>
          <w:rFonts w:cs="Arial"/>
          <w:highlight w:val="yellow"/>
          <w:rPrChange w:id="696" w:author="McGuffin, Thomas" w:date="2023-06-28T05:59:00Z">
            <w:rPr>
              <w:ins w:id="697" w:author="McGuffin, Thomas" w:date="2023-06-28T05:56:00Z"/>
              <w:rFonts w:cs="Arial"/>
            </w:rPr>
          </w:rPrChange>
        </w:rPr>
      </w:pPr>
      <w:ins w:id="698" w:author="McGuffin, Thomas" w:date="2023-06-28T05:38:00Z">
        <w:r w:rsidRPr="007C3105">
          <w:rPr>
            <w:highlight w:val="yellow"/>
          </w:rPr>
          <w:t xml:space="preserve"> A CMU that only supports AOA (no ATN/OSI, no ATN/IPS) </w:t>
        </w:r>
      </w:ins>
      <w:ins w:id="699" w:author="McGuffin, Thomas" w:date="2023-06-28T05:39:00Z">
        <w:r w:rsidRPr="007C3105">
          <w:rPr>
            <w:b/>
            <w:highlight w:val="yellow"/>
            <w:rPrChange w:id="700" w:author="McGuffin, Thomas" w:date="2023-06-28T05:59:00Z">
              <w:rPr>
                <w:highlight w:val="yellow"/>
              </w:rPr>
            </w:rPrChange>
          </w:rPr>
          <w:t>shall</w:t>
        </w:r>
        <w:r w:rsidRPr="007C3105">
          <w:rPr>
            <w:highlight w:val="yellow"/>
          </w:rPr>
          <w:t xml:space="preserve"> use a value of 300 seconds for VAT13</w:t>
        </w:r>
      </w:ins>
      <w:ins w:id="701" w:author="McGuffin, Thomas" w:date="2023-06-28T05:55:00Z">
        <w:r w:rsidR="000318DD" w:rsidRPr="007C3105">
          <w:rPr>
            <w:highlight w:val="yellow"/>
          </w:rPr>
          <w:t xml:space="preserve"> except when an ACARS </w:t>
        </w:r>
        <w:r w:rsidR="000318DD" w:rsidRPr="007C3105">
          <w:rPr>
            <w:rFonts w:cs="Arial"/>
            <w:highlight w:val="yellow"/>
            <w:rPrChange w:id="702" w:author="McGuffin, Thomas" w:date="2023-06-28T05:59:00Z">
              <w:rPr>
                <w:rFonts w:cs="Arial"/>
              </w:rPr>
            </w:rPrChange>
          </w:rPr>
          <w:t xml:space="preserve">Autotune Command containing </w:t>
        </w:r>
      </w:ins>
      <w:ins w:id="703" w:author="McGuffin, Thomas" w:date="2023-06-28T05:56:00Z">
        <w:r w:rsidR="000318DD" w:rsidRPr="007C3105">
          <w:rPr>
            <w:rFonts w:cs="Arial"/>
            <w:highlight w:val="yellow"/>
            <w:rPrChange w:id="704" w:author="McGuffin, Thomas" w:date="2023-06-28T05:59:00Z">
              <w:rPr>
                <w:rFonts w:cs="Arial"/>
              </w:rPr>
            </w:rPrChange>
          </w:rPr>
          <w:t>the optional VAT13 value has been received.</w:t>
        </w:r>
      </w:ins>
    </w:p>
    <w:p w14:paraId="5CC2517D" w14:textId="16C0BBAF" w:rsidR="008A3666" w:rsidRPr="007C3105" w:rsidRDefault="007C3105">
      <w:pPr>
        <w:pStyle w:val="BodyText"/>
        <w:rPr>
          <w:ins w:id="705" w:author="McGuffin, Thomas" w:date="2023-06-28T05:39:00Z"/>
          <w:highlight w:val="yellow"/>
        </w:rPr>
      </w:pPr>
      <w:ins w:id="706" w:author="McGuffin, Thomas" w:date="2023-06-28T05:57:00Z">
        <w:r w:rsidRPr="007C3105">
          <w:rPr>
            <w:highlight w:val="yellow"/>
          </w:rPr>
          <w:t xml:space="preserve">If the </w:t>
        </w:r>
      </w:ins>
      <w:ins w:id="707" w:author="McGuffin, Thomas" w:date="2023-06-28T05:58:00Z">
        <w:r w:rsidRPr="007C3105">
          <w:rPr>
            <w:highlight w:val="yellow"/>
          </w:rPr>
          <w:t>mode switch was init</w:t>
        </w:r>
      </w:ins>
      <w:ins w:id="708" w:author="McGuffin, Thomas" w:date="2023-06-28T05:59:00Z">
        <w:r w:rsidRPr="007C3105">
          <w:rPr>
            <w:highlight w:val="yellow"/>
          </w:rPr>
          <w:t>i</w:t>
        </w:r>
      </w:ins>
      <w:ins w:id="709" w:author="McGuffin, Thomas" w:date="2023-06-28T05:58:00Z">
        <w:r w:rsidRPr="007C3105">
          <w:rPr>
            <w:highlight w:val="yellow"/>
          </w:rPr>
          <w:t xml:space="preserve">ated by the </w:t>
        </w:r>
      </w:ins>
      <w:ins w:id="710" w:author="McGuffin, Thomas" w:date="2023-06-28T05:56:00Z">
        <w:r w:rsidRPr="007C3105">
          <w:rPr>
            <w:highlight w:val="yellow"/>
          </w:rPr>
          <w:t xml:space="preserve">CMU </w:t>
        </w:r>
      </w:ins>
      <w:ins w:id="711" w:author="McGuffin, Thomas" w:date="2023-06-28T05:58:00Z">
        <w:r w:rsidRPr="007C3105">
          <w:rPr>
            <w:highlight w:val="yellow"/>
          </w:rPr>
          <w:t xml:space="preserve">receiving an </w:t>
        </w:r>
      </w:ins>
      <w:ins w:id="712" w:author="McGuffin, Thomas" w:date="2023-06-28T05:56:00Z">
        <w:r w:rsidRPr="007C3105">
          <w:rPr>
            <w:highlight w:val="yellow"/>
          </w:rPr>
          <w:t xml:space="preserve">ACARS </w:t>
        </w:r>
        <w:r w:rsidRPr="007C3105">
          <w:rPr>
            <w:highlight w:val="yellow"/>
            <w:rPrChange w:id="713" w:author="McGuffin, Thomas" w:date="2023-06-28T05:59:00Z">
              <w:rPr>
                <w:rFonts w:cs="Arial"/>
              </w:rPr>
            </w:rPrChange>
          </w:rPr>
          <w:t xml:space="preserve">Autotune Command containing </w:t>
        </w:r>
      </w:ins>
      <w:ins w:id="714" w:author="McGuffin, Thomas" w:date="2023-06-28T05:59:00Z">
        <w:r>
          <w:rPr>
            <w:highlight w:val="yellow"/>
          </w:rPr>
          <w:t>an</w:t>
        </w:r>
      </w:ins>
      <w:ins w:id="715" w:author="McGuffin, Thomas" w:date="2023-06-28T05:56:00Z">
        <w:r w:rsidRPr="007C3105">
          <w:rPr>
            <w:highlight w:val="yellow"/>
            <w:rPrChange w:id="716" w:author="McGuffin, Thomas" w:date="2023-06-28T05:59:00Z">
              <w:rPr>
                <w:rFonts w:cs="Arial"/>
              </w:rPr>
            </w:rPrChange>
          </w:rPr>
          <w:t xml:space="preserve"> optional VAT13 value </w:t>
        </w:r>
      </w:ins>
      <w:ins w:id="717" w:author="McGuffin, Thomas" w:date="2023-06-28T05:58:00Z">
        <w:r w:rsidRPr="007C3105">
          <w:rPr>
            <w:highlight w:val="yellow"/>
            <w:rPrChange w:id="718" w:author="McGuffin, Thomas" w:date="2023-06-28T05:59:00Z">
              <w:rPr>
                <w:rFonts w:cs="Arial"/>
              </w:rPr>
            </w:rPrChange>
          </w:rPr>
          <w:t>then th</w:t>
        </w:r>
      </w:ins>
      <w:ins w:id="719" w:author="McGuffin, Thomas" w:date="2023-06-28T06:00:00Z">
        <w:r>
          <w:rPr>
            <w:highlight w:val="yellow"/>
          </w:rPr>
          <w:t>at</w:t>
        </w:r>
      </w:ins>
      <w:ins w:id="720" w:author="McGuffin, Thomas" w:date="2023-06-28T05:58:00Z">
        <w:r w:rsidRPr="007C3105">
          <w:rPr>
            <w:highlight w:val="yellow"/>
            <w:rPrChange w:id="721" w:author="McGuffin, Thomas" w:date="2023-06-28T05:59:00Z">
              <w:rPr>
                <w:rFonts w:cs="Arial"/>
              </w:rPr>
            </w:rPrChange>
          </w:rPr>
          <w:t xml:space="preserve"> </w:t>
        </w:r>
      </w:ins>
      <w:ins w:id="722" w:author="McGuffin, Thomas" w:date="2023-06-28T05:59:00Z">
        <w:r w:rsidRPr="007C3105">
          <w:rPr>
            <w:highlight w:val="yellow"/>
            <w:rPrChange w:id="723" w:author="McGuffin, Thomas" w:date="2023-06-28T05:59:00Z">
              <w:rPr>
                <w:rFonts w:cs="Arial"/>
              </w:rPr>
            </w:rPrChange>
          </w:rPr>
          <w:t xml:space="preserve">value </w:t>
        </w:r>
        <w:r w:rsidRPr="007C3105">
          <w:rPr>
            <w:b/>
            <w:highlight w:val="yellow"/>
            <w:rPrChange w:id="724" w:author="McGuffin, Thomas" w:date="2023-06-28T06:00:00Z">
              <w:rPr>
                <w:rFonts w:cs="Arial"/>
              </w:rPr>
            </w:rPrChange>
          </w:rPr>
          <w:t>shall</w:t>
        </w:r>
        <w:r w:rsidRPr="007C3105">
          <w:rPr>
            <w:highlight w:val="yellow"/>
            <w:rPrChange w:id="725" w:author="McGuffin, Thomas" w:date="2023-06-28T05:59:00Z">
              <w:rPr>
                <w:rFonts w:cs="Arial"/>
              </w:rPr>
            </w:rPrChange>
          </w:rPr>
          <w:t xml:space="preserve"> be used.</w:t>
        </w:r>
      </w:ins>
    </w:p>
    <w:p w14:paraId="31628FDD" w14:textId="79BE00A2" w:rsidR="008A3666" w:rsidRDefault="008A3666">
      <w:pPr>
        <w:pStyle w:val="BodyText"/>
        <w:rPr>
          <w:ins w:id="726" w:author="McGuffin, Thomas" w:date="2023-06-28T05:39:00Z"/>
          <w:highlight w:val="yellow"/>
        </w:rPr>
      </w:pPr>
      <w:ins w:id="727" w:author="McGuffin, Thomas" w:date="2023-06-28T05:39:00Z">
        <w:r>
          <w:rPr>
            <w:highlight w:val="yellow"/>
          </w:rPr>
          <w:t xml:space="preserve">A </w:t>
        </w:r>
      </w:ins>
      <w:ins w:id="728" w:author="McGuffin, Thomas" w:date="2023-06-28T05:42:00Z">
        <w:r>
          <w:rPr>
            <w:highlight w:val="yellow"/>
          </w:rPr>
          <w:t xml:space="preserve">dual stack </w:t>
        </w:r>
      </w:ins>
      <w:ins w:id="729" w:author="McGuffin, Thomas" w:date="2023-06-28T05:39:00Z">
        <w:r>
          <w:rPr>
            <w:highlight w:val="yellow"/>
          </w:rPr>
          <w:t xml:space="preserve">CMU that supports AOA </w:t>
        </w:r>
      </w:ins>
      <w:ins w:id="730" w:author="McGuffin, Thomas" w:date="2023-06-28T05:40:00Z">
        <w:r>
          <w:rPr>
            <w:highlight w:val="yellow"/>
          </w:rPr>
          <w:t>a</w:t>
        </w:r>
      </w:ins>
      <w:ins w:id="731" w:author="McGuffin, Thomas" w:date="2023-06-28T05:41:00Z">
        <w:r>
          <w:rPr>
            <w:highlight w:val="yellow"/>
          </w:rPr>
          <w:t>nd either</w:t>
        </w:r>
      </w:ins>
      <w:ins w:id="732" w:author="McGuffin, Thomas" w:date="2023-06-28T05:39:00Z">
        <w:r>
          <w:rPr>
            <w:highlight w:val="yellow"/>
          </w:rPr>
          <w:t xml:space="preserve"> ATN/OSI, </w:t>
        </w:r>
      </w:ins>
      <w:ins w:id="733" w:author="McGuffin, Thomas" w:date="2023-06-28T05:41:00Z">
        <w:r>
          <w:rPr>
            <w:highlight w:val="yellow"/>
          </w:rPr>
          <w:t>or</w:t>
        </w:r>
      </w:ins>
      <w:ins w:id="734" w:author="McGuffin, Thomas" w:date="2023-06-28T05:39:00Z">
        <w:r>
          <w:rPr>
            <w:highlight w:val="yellow"/>
          </w:rPr>
          <w:t xml:space="preserve"> ATN/IPS </w:t>
        </w:r>
      </w:ins>
      <w:ins w:id="735" w:author="McGuffin, Thomas" w:date="2023-06-28T05:41:00Z">
        <w:r>
          <w:rPr>
            <w:highlight w:val="yellow"/>
          </w:rPr>
          <w:t>dynamically select</w:t>
        </w:r>
      </w:ins>
      <w:ins w:id="736" w:author="McGuffin, Thomas" w:date="2023-06-28T05:43:00Z">
        <w:r>
          <w:rPr>
            <w:highlight w:val="yellow"/>
          </w:rPr>
          <w:t>s</w:t>
        </w:r>
      </w:ins>
      <w:ins w:id="737" w:author="McGuffin, Thomas" w:date="2023-06-28T05:41:00Z">
        <w:r>
          <w:rPr>
            <w:highlight w:val="yellow"/>
          </w:rPr>
          <w:t xml:space="preserve"> the VAT13 value, 300 or 30 seconds</w:t>
        </w:r>
      </w:ins>
      <w:ins w:id="738" w:author="McGuffin, Thomas" w:date="2023-06-28T05:42:00Z">
        <w:r>
          <w:rPr>
            <w:highlight w:val="yellow"/>
          </w:rPr>
          <w:t xml:space="preserve"> based on the services offered in the GSIF</w:t>
        </w:r>
      </w:ins>
      <w:ins w:id="739" w:author="McGuffin, Thomas" w:date="2023-06-28T05:43:00Z">
        <w:r>
          <w:rPr>
            <w:highlight w:val="yellow"/>
          </w:rPr>
          <w:t xml:space="preserve"> of the connected ground station</w:t>
        </w:r>
      </w:ins>
      <w:ins w:id="740" w:author="McGuffin, Thomas" w:date="2023-06-28T06:03:00Z">
        <w:r w:rsidR="008D12DE" w:rsidRPr="008D12DE">
          <w:rPr>
            <w:highlight w:val="yellow"/>
          </w:rPr>
          <w:t xml:space="preserve"> </w:t>
        </w:r>
        <w:r w:rsidR="008D12DE" w:rsidRPr="00935A63">
          <w:rPr>
            <w:highlight w:val="yellow"/>
          </w:rPr>
          <w:t xml:space="preserve">except when an ACARS </w:t>
        </w:r>
        <w:r w:rsidR="008D12DE" w:rsidRPr="00935A63">
          <w:rPr>
            <w:rFonts w:cs="Arial"/>
            <w:highlight w:val="yellow"/>
          </w:rPr>
          <w:t>Autotune Command containing the optional VAT13 value has been received</w:t>
        </w:r>
      </w:ins>
      <w:ins w:id="741" w:author="McGuffin, Thomas" w:date="2023-06-28T05:39:00Z">
        <w:r>
          <w:rPr>
            <w:highlight w:val="yellow"/>
          </w:rPr>
          <w:t>.</w:t>
        </w:r>
      </w:ins>
    </w:p>
    <w:p w14:paraId="5546BE50" w14:textId="6EE16525" w:rsidR="008A3666" w:rsidRPr="000318DD" w:rsidRDefault="0075255E">
      <w:pPr>
        <w:pStyle w:val="BodyText"/>
        <w:rPr>
          <w:ins w:id="742" w:author="McGuffin, Thomas" w:date="2023-06-28T05:45:00Z"/>
          <w:highlight w:val="yellow"/>
          <w:rPrChange w:id="743" w:author="McGuffin, Thomas" w:date="2023-06-28T05:50:00Z">
            <w:rPr>
              <w:ins w:id="744" w:author="McGuffin, Thomas" w:date="2023-06-28T05:45:00Z"/>
            </w:rPr>
          </w:rPrChange>
        </w:rPr>
      </w:pPr>
      <w:del w:id="745" w:author="McGuffin, Thomas" w:date="2023-06-28T05:35:00Z">
        <w:r w:rsidRPr="000318DD" w:rsidDel="003469D3">
          <w:rPr>
            <w:highlight w:val="yellow"/>
            <w:rPrChange w:id="746" w:author="McGuffin, Thomas" w:date="2023-06-28T05:50:00Z">
              <w:rPr/>
            </w:rPrChange>
          </w:rPr>
          <w:delText xml:space="preserve">The CMU </w:delText>
        </w:r>
        <w:r w:rsidRPr="000318DD" w:rsidDel="003469D3">
          <w:rPr>
            <w:b/>
            <w:highlight w:val="yellow"/>
            <w:rPrChange w:id="747" w:author="McGuffin, Thomas" w:date="2023-06-28T05:50:00Z">
              <w:rPr>
                <w:b/>
              </w:rPr>
            </w:rPrChange>
          </w:rPr>
          <w:delText>shall</w:delText>
        </w:r>
        <w:r w:rsidRPr="000318DD" w:rsidDel="003469D3">
          <w:rPr>
            <w:highlight w:val="yellow"/>
            <w:rPrChange w:id="748" w:author="McGuffin, Thomas" w:date="2023-06-28T05:50:00Z">
              <w:rPr/>
            </w:rPrChange>
          </w:rPr>
          <w:delText xml:space="preserve"> implement </w:delText>
        </w:r>
      </w:del>
      <w:del w:id="749" w:author="McGuffin, Thomas" w:date="2023-06-28T05:43:00Z">
        <w:r w:rsidR="007059D2" w:rsidRPr="000318DD" w:rsidDel="008A3666">
          <w:rPr>
            <w:highlight w:val="yellow"/>
            <w:rPrChange w:id="750" w:author="McGuffin, Thomas" w:date="2023-06-28T05:50:00Z">
              <w:rPr/>
            </w:rPrChange>
          </w:rPr>
          <w:delText xml:space="preserve">ARINC </w:delText>
        </w:r>
        <w:r w:rsidRPr="000318DD" w:rsidDel="008A3666">
          <w:rPr>
            <w:highlight w:val="yellow"/>
            <w:rPrChange w:id="751" w:author="McGuffin, Thomas" w:date="2023-06-28T05:50:00Z">
              <w:rPr/>
            </w:rPrChange>
          </w:rPr>
          <w:delText>618 timer RAT1 as specified herein</w:delText>
        </w:r>
      </w:del>
      <w:ins w:id="752" w:author="McGuffin, Thomas" w:date="2023-06-28T05:45:00Z">
        <w:r w:rsidR="008A3666" w:rsidRPr="000318DD">
          <w:rPr>
            <w:highlight w:val="yellow"/>
            <w:rPrChange w:id="753" w:author="McGuffin, Thomas" w:date="2023-06-28T05:50:00Z">
              <w:rPr/>
            </w:rPrChange>
          </w:rPr>
          <w:t xml:space="preserve">If a dual stack CMU (AOA and </w:t>
        </w:r>
      </w:ins>
      <w:ins w:id="754" w:author="McGuffin, Thomas" w:date="2023-06-28T05:46:00Z">
        <w:r w:rsidR="008A3666" w:rsidRPr="000318DD">
          <w:rPr>
            <w:highlight w:val="yellow"/>
            <w:rPrChange w:id="755" w:author="McGuffin, Thomas" w:date="2023-06-28T05:50:00Z">
              <w:rPr/>
            </w:rPrChange>
          </w:rPr>
          <w:t xml:space="preserve">either </w:t>
        </w:r>
      </w:ins>
      <w:ins w:id="756" w:author="McGuffin, Thomas" w:date="2023-06-28T05:45:00Z">
        <w:r w:rsidR="008A3666" w:rsidRPr="000318DD">
          <w:rPr>
            <w:highlight w:val="yellow"/>
            <w:rPrChange w:id="757" w:author="McGuffin, Thomas" w:date="2023-06-28T05:50:00Z">
              <w:rPr/>
            </w:rPrChange>
          </w:rPr>
          <w:t>ATN</w:t>
        </w:r>
      </w:ins>
      <w:ins w:id="758" w:author="McGuffin, Thomas" w:date="2023-06-28T05:46:00Z">
        <w:r w:rsidR="008A3666" w:rsidRPr="000318DD">
          <w:rPr>
            <w:highlight w:val="yellow"/>
            <w:rPrChange w:id="759" w:author="McGuffin, Thomas" w:date="2023-06-28T05:50:00Z">
              <w:rPr/>
            </w:rPrChange>
          </w:rPr>
          <w:t xml:space="preserve">/OSI or </w:t>
        </w:r>
        <w:r w:rsidR="000318DD" w:rsidRPr="000318DD">
          <w:rPr>
            <w:highlight w:val="yellow"/>
            <w:rPrChange w:id="760" w:author="McGuffin, Thomas" w:date="2023-06-28T05:50:00Z">
              <w:rPr/>
            </w:rPrChange>
          </w:rPr>
          <w:t>ATN/IPS</w:t>
        </w:r>
        <w:r w:rsidR="008A3666" w:rsidRPr="000318DD">
          <w:rPr>
            <w:highlight w:val="yellow"/>
            <w:rPrChange w:id="761" w:author="McGuffin, Thomas" w:date="2023-06-28T05:50:00Z">
              <w:rPr/>
            </w:rPrChange>
          </w:rPr>
          <w:t>)</w:t>
        </w:r>
        <w:r w:rsidR="000318DD" w:rsidRPr="000318DD">
          <w:rPr>
            <w:highlight w:val="yellow"/>
            <w:rPrChange w:id="762" w:author="McGuffin, Thomas" w:date="2023-06-28T05:50:00Z">
              <w:rPr/>
            </w:rPrChange>
          </w:rPr>
          <w:t xml:space="preserve"> </w:t>
        </w:r>
      </w:ins>
      <w:ins w:id="763" w:author="McGuffin, Thomas" w:date="2023-06-28T05:47:00Z">
        <w:r w:rsidR="000318DD" w:rsidRPr="000318DD">
          <w:rPr>
            <w:highlight w:val="yellow"/>
            <w:rPrChange w:id="764" w:author="McGuffin, Thomas" w:date="2023-06-28T05:50:00Z">
              <w:rPr/>
            </w:rPrChange>
          </w:rPr>
          <w:t>is connected to an AOA only ground station then the V</w:t>
        </w:r>
      </w:ins>
      <w:ins w:id="765" w:author="McGuffin, Thomas" w:date="2023-06-28T05:49:00Z">
        <w:r w:rsidR="000318DD" w:rsidRPr="000318DD">
          <w:rPr>
            <w:highlight w:val="yellow"/>
            <w:rPrChange w:id="766" w:author="McGuffin, Thomas" w:date="2023-06-28T05:50:00Z">
              <w:rPr/>
            </w:rPrChange>
          </w:rPr>
          <w:t>A</w:t>
        </w:r>
      </w:ins>
      <w:ins w:id="767" w:author="McGuffin, Thomas" w:date="2023-06-28T05:47:00Z">
        <w:r w:rsidR="000318DD" w:rsidRPr="000318DD">
          <w:rPr>
            <w:highlight w:val="yellow"/>
            <w:rPrChange w:id="768" w:author="McGuffin, Thomas" w:date="2023-06-28T05:50:00Z">
              <w:rPr/>
            </w:rPrChange>
          </w:rPr>
          <w:t xml:space="preserve">T13 value </w:t>
        </w:r>
        <w:r w:rsidR="000318DD" w:rsidRPr="000318DD">
          <w:rPr>
            <w:b/>
            <w:highlight w:val="yellow"/>
            <w:rPrChange w:id="769" w:author="McGuffin, Thomas" w:date="2023-06-28T05:50:00Z">
              <w:rPr/>
            </w:rPrChange>
          </w:rPr>
          <w:t>shall</w:t>
        </w:r>
        <w:r w:rsidR="000318DD" w:rsidRPr="000318DD">
          <w:rPr>
            <w:highlight w:val="yellow"/>
            <w:rPrChange w:id="770" w:author="McGuffin, Thomas" w:date="2023-06-28T05:50:00Z">
              <w:rPr/>
            </w:rPrChange>
          </w:rPr>
          <w:t xml:space="preserve"> be 300 seconds</w:t>
        </w:r>
      </w:ins>
      <w:ins w:id="771" w:author="McGuffin, Thomas" w:date="2023-06-28T06:03:00Z">
        <w:r w:rsidR="008D12DE">
          <w:rPr>
            <w:highlight w:val="yellow"/>
          </w:rPr>
          <w:t xml:space="preserve"> </w:t>
        </w:r>
        <w:r w:rsidR="008D12DE" w:rsidRPr="00935A63">
          <w:rPr>
            <w:highlight w:val="yellow"/>
          </w:rPr>
          <w:t xml:space="preserve">except when an ACARS </w:t>
        </w:r>
        <w:r w:rsidR="008D12DE" w:rsidRPr="00935A63">
          <w:rPr>
            <w:rFonts w:cs="Arial"/>
            <w:highlight w:val="yellow"/>
          </w:rPr>
          <w:t>Autotune Command containing the optional VAT13 value has been received</w:t>
        </w:r>
        <w:r w:rsidR="008D12DE">
          <w:rPr>
            <w:rFonts w:cs="Arial"/>
            <w:highlight w:val="yellow"/>
          </w:rPr>
          <w:t>.</w:t>
        </w:r>
      </w:ins>
    </w:p>
    <w:p w14:paraId="327AEAF1" w14:textId="00E57086" w:rsidR="000318DD" w:rsidRPr="000318DD" w:rsidRDefault="0075255E">
      <w:pPr>
        <w:pStyle w:val="BodyText"/>
        <w:rPr>
          <w:ins w:id="772" w:author="McGuffin, Thomas" w:date="2023-06-28T05:48:00Z"/>
          <w:highlight w:val="yellow"/>
          <w:rPrChange w:id="773" w:author="McGuffin, Thomas" w:date="2023-06-28T05:50:00Z">
            <w:rPr>
              <w:ins w:id="774" w:author="McGuffin, Thomas" w:date="2023-06-28T05:48:00Z"/>
            </w:rPr>
          </w:rPrChange>
        </w:rPr>
      </w:pPr>
      <w:del w:id="775" w:author="McGuffin, Thomas" w:date="2023-06-28T05:48:00Z">
        <w:r w:rsidRPr="000318DD" w:rsidDel="000318DD">
          <w:rPr>
            <w:highlight w:val="yellow"/>
            <w:rPrChange w:id="776" w:author="McGuffin, Thomas" w:date="2023-06-28T05:50:00Z">
              <w:rPr/>
            </w:rPrChange>
          </w:rPr>
          <w:delText>.</w:delText>
        </w:r>
      </w:del>
      <w:ins w:id="777" w:author="McGuffin, Thomas" w:date="2023-06-28T05:48:00Z">
        <w:r w:rsidR="000318DD" w:rsidRPr="000318DD">
          <w:rPr>
            <w:highlight w:val="yellow"/>
            <w:rPrChange w:id="778" w:author="McGuffin, Thomas" w:date="2023-06-28T05:50:00Z">
              <w:rPr/>
            </w:rPrChange>
          </w:rPr>
          <w:t>If a dual stack CMU (AOA and ATN/OSI) is connected to a ground station that supports ATN/OSI then the V</w:t>
        </w:r>
      </w:ins>
      <w:ins w:id="779" w:author="McGuffin, Thomas" w:date="2023-06-28T05:50:00Z">
        <w:r w:rsidR="000318DD" w:rsidRPr="000318DD">
          <w:rPr>
            <w:highlight w:val="yellow"/>
            <w:rPrChange w:id="780" w:author="McGuffin, Thomas" w:date="2023-06-28T05:50:00Z">
              <w:rPr/>
            </w:rPrChange>
          </w:rPr>
          <w:t>A</w:t>
        </w:r>
      </w:ins>
      <w:ins w:id="781" w:author="McGuffin, Thomas" w:date="2023-06-28T05:48:00Z">
        <w:r w:rsidR="000318DD" w:rsidRPr="000318DD">
          <w:rPr>
            <w:highlight w:val="yellow"/>
            <w:rPrChange w:id="782" w:author="McGuffin, Thomas" w:date="2023-06-28T05:50:00Z">
              <w:rPr/>
            </w:rPrChange>
          </w:rPr>
          <w:t xml:space="preserve">T13 value </w:t>
        </w:r>
        <w:r w:rsidR="000318DD" w:rsidRPr="000318DD">
          <w:rPr>
            <w:b/>
            <w:highlight w:val="yellow"/>
            <w:rPrChange w:id="783" w:author="McGuffin, Thomas" w:date="2023-06-28T05:50:00Z">
              <w:rPr>
                <w:b/>
              </w:rPr>
            </w:rPrChange>
          </w:rPr>
          <w:t>shall</w:t>
        </w:r>
        <w:r w:rsidR="000318DD" w:rsidRPr="000318DD">
          <w:rPr>
            <w:highlight w:val="yellow"/>
            <w:rPrChange w:id="784" w:author="McGuffin, Thomas" w:date="2023-06-28T05:50:00Z">
              <w:rPr/>
            </w:rPrChange>
          </w:rPr>
          <w:t xml:space="preserve"> be 30 seconds</w:t>
        </w:r>
      </w:ins>
      <w:ins w:id="785" w:author="McGuffin, Thomas" w:date="2023-06-28T06:03:00Z">
        <w:r w:rsidR="008D12DE" w:rsidRPr="008D12DE">
          <w:rPr>
            <w:highlight w:val="yellow"/>
          </w:rPr>
          <w:t xml:space="preserve"> </w:t>
        </w:r>
        <w:r w:rsidR="008D12DE" w:rsidRPr="00935A63">
          <w:rPr>
            <w:highlight w:val="yellow"/>
          </w:rPr>
          <w:t xml:space="preserve">except when an ACARS </w:t>
        </w:r>
        <w:r w:rsidR="008D12DE" w:rsidRPr="00935A63">
          <w:rPr>
            <w:rFonts w:cs="Arial"/>
            <w:highlight w:val="yellow"/>
          </w:rPr>
          <w:t>Autotune Command containing the optional VAT13 value has been received</w:t>
        </w:r>
      </w:ins>
      <w:ins w:id="786" w:author="McGuffin, Thomas" w:date="2023-06-28T05:48:00Z">
        <w:r w:rsidR="000318DD" w:rsidRPr="000318DD">
          <w:rPr>
            <w:highlight w:val="yellow"/>
            <w:rPrChange w:id="787" w:author="McGuffin, Thomas" w:date="2023-06-28T05:50:00Z">
              <w:rPr/>
            </w:rPrChange>
          </w:rPr>
          <w:t>.</w:t>
        </w:r>
      </w:ins>
    </w:p>
    <w:p w14:paraId="408EA858" w14:textId="741FCBFA" w:rsidR="000318DD" w:rsidRDefault="000318DD">
      <w:pPr>
        <w:pStyle w:val="BodyText"/>
        <w:rPr>
          <w:ins w:id="788" w:author="McGuffin, Thomas" w:date="2023-06-28T05:48:00Z"/>
        </w:rPr>
      </w:pPr>
      <w:ins w:id="789" w:author="McGuffin, Thomas" w:date="2023-06-28T05:48:00Z">
        <w:r w:rsidRPr="000318DD">
          <w:rPr>
            <w:highlight w:val="yellow"/>
            <w:rPrChange w:id="790" w:author="McGuffin, Thomas" w:date="2023-06-28T05:50:00Z">
              <w:rPr/>
            </w:rPrChange>
          </w:rPr>
          <w:lastRenderedPageBreak/>
          <w:t xml:space="preserve">If a dual stack CMU (AOA and ATN/IPS) is connected </w:t>
        </w:r>
      </w:ins>
      <w:ins w:id="791" w:author="McGuffin, Thomas" w:date="2023-06-28T05:49:00Z">
        <w:r w:rsidRPr="000318DD">
          <w:rPr>
            <w:highlight w:val="yellow"/>
            <w:rPrChange w:id="792" w:author="McGuffin, Thomas" w:date="2023-06-28T05:50:00Z">
              <w:rPr/>
            </w:rPrChange>
          </w:rPr>
          <w:t>to a ground station that supports ATN/IPS then the V</w:t>
        </w:r>
      </w:ins>
      <w:ins w:id="793" w:author="McGuffin, Thomas" w:date="2023-06-28T05:50:00Z">
        <w:r w:rsidRPr="000318DD">
          <w:rPr>
            <w:highlight w:val="yellow"/>
            <w:rPrChange w:id="794" w:author="McGuffin, Thomas" w:date="2023-06-28T05:50:00Z">
              <w:rPr/>
            </w:rPrChange>
          </w:rPr>
          <w:t>A</w:t>
        </w:r>
      </w:ins>
      <w:ins w:id="795" w:author="McGuffin, Thomas" w:date="2023-06-28T05:49:00Z">
        <w:r w:rsidRPr="000318DD">
          <w:rPr>
            <w:highlight w:val="yellow"/>
            <w:rPrChange w:id="796" w:author="McGuffin, Thomas" w:date="2023-06-28T05:50:00Z">
              <w:rPr/>
            </w:rPrChange>
          </w:rPr>
          <w:t xml:space="preserve">T13 value </w:t>
        </w:r>
        <w:r w:rsidRPr="000318DD">
          <w:rPr>
            <w:b/>
            <w:highlight w:val="yellow"/>
            <w:rPrChange w:id="797" w:author="McGuffin, Thomas" w:date="2023-06-28T05:50:00Z">
              <w:rPr>
                <w:b/>
              </w:rPr>
            </w:rPrChange>
          </w:rPr>
          <w:t>shall</w:t>
        </w:r>
        <w:r w:rsidRPr="000318DD">
          <w:rPr>
            <w:highlight w:val="yellow"/>
            <w:rPrChange w:id="798" w:author="McGuffin, Thomas" w:date="2023-06-28T05:50:00Z">
              <w:rPr/>
            </w:rPrChange>
          </w:rPr>
          <w:t xml:space="preserve"> be 30 seconds</w:t>
        </w:r>
      </w:ins>
      <w:ins w:id="799" w:author="McGuffin, Thomas" w:date="2023-06-28T06:55:00Z">
        <w:r w:rsidR="00D31A0B" w:rsidRPr="00D31A0B">
          <w:rPr>
            <w:highlight w:val="yellow"/>
          </w:rPr>
          <w:t xml:space="preserve"> </w:t>
        </w:r>
        <w:r w:rsidR="00D31A0B" w:rsidRPr="00935A63">
          <w:rPr>
            <w:highlight w:val="yellow"/>
          </w:rPr>
          <w:t xml:space="preserve">except when an ACARS </w:t>
        </w:r>
        <w:r w:rsidR="00D31A0B" w:rsidRPr="00935A63">
          <w:rPr>
            <w:rFonts w:cs="Arial"/>
            <w:highlight w:val="yellow"/>
          </w:rPr>
          <w:t>Autotune Command containing the optional VAT13 value has been received</w:t>
        </w:r>
      </w:ins>
      <w:ins w:id="800" w:author="McGuffin, Thomas" w:date="2023-06-28T05:49:00Z">
        <w:r w:rsidRPr="000318DD">
          <w:rPr>
            <w:highlight w:val="yellow"/>
            <w:rPrChange w:id="801" w:author="McGuffin, Thomas" w:date="2023-06-28T05:50:00Z">
              <w:rPr/>
            </w:rPrChange>
          </w:rPr>
          <w:t>.</w:t>
        </w:r>
        <w:r>
          <w:t xml:space="preserve"> </w:t>
        </w:r>
      </w:ins>
    </w:p>
    <w:p w14:paraId="4DA4486A" w14:textId="2042E80C" w:rsidR="000318DD" w:rsidDel="00D31A0B" w:rsidRDefault="000318DD">
      <w:pPr>
        <w:pStyle w:val="BodyText"/>
        <w:rPr>
          <w:del w:id="802" w:author="McGuffin, Thomas" w:date="2023-06-28T06:58:00Z"/>
        </w:rPr>
        <w:pPrChange w:id="803" w:author="McGuffin, Thomas" w:date="2023-05-30T07:51:00Z">
          <w:pPr>
            <w:pStyle w:val="BodyText"/>
            <w:keepNext/>
            <w:keepLines/>
          </w:pPr>
        </w:pPrChange>
      </w:pPr>
    </w:p>
    <w:tbl>
      <w:tblPr>
        <w:tblW w:w="7920" w:type="dxa"/>
        <w:tblInd w:w="15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6480"/>
      </w:tblGrid>
      <w:tr w:rsidR="0075255E" w:rsidRPr="00CD2AB5" w:rsidDel="003469D3" w14:paraId="06278F0F" w14:textId="63367290" w:rsidTr="00C41310">
        <w:trPr>
          <w:cantSplit/>
          <w:trHeight w:val="294"/>
          <w:del w:id="804" w:author="McGuffin, Thomas" w:date="2023-06-28T05:32:00Z"/>
        </w:trPr>
        <w:tc>
          <w:tcPr>
            <w:tcW w:w="1440" w:type="dxa"/>
            <w:shd w:val="clear" w:color="auto" w:fill="auto"/>
            <w:vAlign w:val="center"/>
          </w:tcPr>
          <w:p w14:paraId="05225E77" w14:textId="4295C75D" w:rsidR="0075255E" w:rsidRPr="00CD2AB5" w:rsidDel="003469D3" w:rsidRDefault="0075255E" w:rsidP="00CC6C18">
            <w:pPr>
              <w:pStyle w:val="TableText"/>
              <w:keepNext/>
              <w:keepLines/>
              <w:spacing w:before="20" w:after="20"/>
              <w:rPr>
                <w:del w:id="805" w:author="McGuffin, Thomas" w:date="2023-06-28T05:32:00Z"/>
              </w:rPr>
            </w:pPr>
            <w:del w:id="806" w:author="McGuffin, Thomas" w:date="2023-06-28T05:32:00Z">
              <w:r w:rsidRPr="00CD2AB5" w:rsidDel="003469D3">
                <w:delText>Name</w:delText>
              </w:r>
            </w:del>
          </w:p>
        </w:tc>
        <w:tc>
          <w:tcPr>
            <w:tcW w:w="6480" w:type="dxa"/>
            <w:shd w:val="clear" w:color="auto" w:fill="auto"/>
            <w:vAlign w:val="center"/>
          </w:tcPr>
          <w:p w14:paraId="128EAA4A" w14:textId="323981D4" w:rsidR="0075255E" w:rsidRPr="00CD2AB5" w:rsidDel="003469D3" w:rsidRDefault="0075255E" w:rsidP="00CC6C18">
            <w:pPr>
              <w:pStyle w:val="TableText"/>
              <w:keepNext/>
              <w:keepLines/>
              <w:spacing w:before="20" w:after="20"/>
              <w:rPr>
                <w:del w:id="807" w:author="McGuffin, Thomas" w:date="2023-06-28T05:32:00Z"/>
              </w:rPr>
            </w:pPr>
            <w:del w:id="808" w:author="McGuffin, Thomas" w:date="2023-06-28T05:32:00Z">
              <w:r w:rsidDel="003469D3">
                <w:delText>RAT1</w:delText>
              </w:r>
              <w:r w:rsidRPr="00CD2AB5" w:rsidDel="003469D3">
                <w:delText xml:space="preserve">, </w:delText>
              </w:r>
              <w:r w:rsidDel="003469D3">
                <w:delText>VHF-to-Satcom Routing Timer</w:delText>
              </w:r>
            </w:del>
          </w:p>
        </w:tc>
      </w:tr>
      <w:tr w:rsidR="0075255E" w:rsidRPr="00CD2AB5" w:rsidDel="003469D3" w14:paraId="512A20B2" w14:textId="72130A59" w:rsidTr="00C41310">
        <w:trPr>
          <w:cantSplit/>
          <w:del w:id="809" w:author="McGuffin, Thomas" w:date="2023-06-28T05:32:00Z"/>
        </w:trPr>
        <w:tc>
          <w:tcPr>
            <w:tcW w:w="1440" w:type="dxa"/>
            <w:shd w:val="clear" w:color="auto" w:fill="auto"/>
            <w:vAlign w:val="center"/>
          </w:tcPr>
          <w:p w14:paraId="36A7F270" w14:textId="3A563062" w:rsidR="0075255E" w:rsidRPr="00CD2AB5" w:rsidDel="003469D3" w:rsidRDefault="0075255E" w:rsidP="00CC6C18">
            <w:pPr>
              <w:pStyle w:val="TableText"/>
              <w:keepNext/>
              <w:keepLines/>
              <w:spacing w:before="20" w:after="20"/>
              <w:rPr>
                <w:del w:id="810" w:author="McGuffin, Thomas" w:date="2023-06-28T05:32:00Z"/>
              </w:rPr>
            </w:pPr>
            <w:del w:id="811" w:author="McGuffin, Thomas" w:date="2023-06-28T05:32:00Z">
              <w:r w:rsidDel="003469D3">
                <w:delText>Value</w:delText>
              </w:r>
            </w:del>
          </w:p>
        </w:tc>
        <w:tc>
          <w:tcPr>
            <w:tcW w:w="6480" w:type="dxa"/>
            <w:shd w:val="clear" w:color="auto" w:fill="auto"/>
            <w:vAlign w:val="center"/>
          </w:tcPr>
          <w:p w14:paraId="640C912C" w14:textId="469C37BC" w:rsidR="0075255E" w:rsidRPr="00CD2AB5" w:rsidDel="003469D3" w:rsidRDefault="0075255E" w:rsidP="00CC6C18">
            <w:pPr>
              <w:pStyle w:val="TableText"/>
              <w:keepNext/>
              <w:keepLines/>
              <w:spacing w:before="20" w:after="20"/>
              <w:rPr>
                <w:del w:id="812" w:author="McGuffin, Thomas" w:date="2023-06-28T05:32:00Z"/>
              </w:rPr>
            </w:pPr>
            <w:del w:id="813" w:author="McGuffin, Thomas" w:date="2023-06-28T05:32:00Z">
              <w:r w:rsidDel="003469D3">
                <w:delText>60 seconds</w:delText>
              </w:r>
            </w:del>
          </w:p>
        </w:tc>
      </w:tr>
      <w:tr w:rsidR="0075255E" w:rsidRPr="00CD2AB5" w:rsidDel="003469D3" w14:paraId="727182CA" w14:textId="3B4746F8" w:rsidTr="00C41310">
        <w:trPr>
          <w:cantSplit/>
          <w:del w:id="814" w:author="McGuffin, Thomas" w:date="2023-06-28T05:32:00Z"/>
        </w:trPr>
        <w:tc>
          <w:tcPr>
            <w:tcW w:w="1440" w:type="dxa"/>
            <w:shd w:val="clear" w:color="auto" w:fill="auto"/>
            <w:vAlign w:val="center"/>
          </w:tcPr>
          <w:p w14:paraId="58353317" w14:textId="728928FA" w:rsidR="0075255E" w:rsidRPr="00CD2AB5" w:rsidDel="003469D3" w:rsidRDefault="0075255E" w:rsidP="00CC6C18">
            <w:pPr>
              <w:pStyle w:val="TableText"/>
              <w:keepNext/>
              <w:keepLines/>
              <w:spacing w:before="20" w:after="20"/>
              <w:rPr>
                <w:del w:id="815" w:author="McGuffin, Thomas" w:date="2023-06-28T05:32:00Z"/>
              </w:rPr>
            </w:pPr>
            <w:del w:id="816" w:author="McGuffin, Thomas" w:date="2023-06-28T05:32:00Z">
              <w:r w:rsidDel="003469D3">
                <w:delText>Start</w:delText>
              </w:r>
            </w:del>
          </w:p>
        </w:tc>
        <w:tc>
          <w:tcPr>
            <w:tcW w:w="6480" w:type="dxa"/>
            <w:shd w:val="clear" w:color="auto" w:fill="auto"/>
            <w:vAlign w:val="center"/>
          </w:tcPr>
          <w:p w14:paraId="0BF5DED0" w14:textId="203F6660" w:rsidR="0075255E" w:rsidRPr="00CD2AB5" w:rsidDel="003469D3" w:rsidRDefault="0075255E" w:rsidP="00CC6C18">
            <w:pPr>
              <w:pStyle w:val="TableText"/>
              <w:keepNext/>
              <w:keepLines/>
              <w:spacing w:before="20" w:after="20"/>
              <w:rPr>
                <w:del w:id="817" w:author="McGuffin, Thomas" w:date="2023-06-28T05:32:00Z"/>
              </w:rPr>
            </w:pPr>
            <w:del w:id="818" w:author="McGuffin, Thomas" w:date="2023-06-28T05:32:00Z">
              <w:r w:rsidDel="003469D3">
                <w:delText xml:space="preserve">The CMU </w:delText>
              </w:r>
              <w:r w:rsidRPr="0075255E" w:rsidDel="003469D3">
                <w:rPr>
                  <w:b/>
                </w:rPr>
                <w:delText>shall</w:delText>
              </w:r>
              <w:r w:rsidDel="003469D3">
                <w:delText xml:space="preserve"> start RAT1</w:delText>
              </w:r>
              <w:r w:rsidRPr="00CD2AB5" w:rsidDel="003469D3">
                <w:delText xml:space="preserve"> when </w:delText>
              </w:r>
              <w:r w:rsidDel="003469D3">
                <w:delText xml:space="preserve">it routes a FANS-1/A downlink message to AOA </w:delText>
              </w:r>
              <w:r w:rsidRPr="00062FBB" w:rsidDel="003469D3">
                <w:delText xml:space="preserve">and </w:delText>
              </w:r>
              <w:r w:rsidDel="003469D3">
                <w:delText>S</w:delText>
              </w:r>
              <w:r w:rsidRPr="00062FBB" w:rsidDel="003469D3">
                <w:delText>atcom is the next preferred medium</w:delText>
              </w:r>
              <w:r w:rsidDel="003469D3">
                <w:delText>.</w:delText>
              </w:r>
            </w:del>
          </w:p>
        </w:tc>
      </w:tr>
      <w:tr w:rsidR="0075255E" w:rsidRPr="00CD2AB5" w:rsidDel="003469D3" w14:paraId="7EA13EB5" w14:textId="5D0AD378" w:rsidTr="00C41310">
        <w:trPr>
          <w:cantSplit/>
          <w:del w:id="819" w:author="McGuffin, Thomas" w:date="2023-06-28T05:32:00Z"/>
        </w:trPr>
        <w:tc>
          <w:tcPr>
            <w:tcW w:w="1440" w:type="dxa"/>
            <w:shd w:val="clear" w:color="auto" w:fill="auto"/>
            <w:vAlign w:val="center"/>
          </w:tcPr>
          <w:p w14:paraId="07B36630" w14:textId="4ABFA306" w:rsidR="0075255E" w:rsidRPr="00CD2AB5" w:rsidDel="003469D3" w:rsidRDefault="0075255E" w:rsidP="00CC6C18">
            <w:pPr>
              <w:pStyle w:val="TableText"/>
              <w:keepNext/>
              <w:keepLines/>
              <w:spacing w:before="20" w:after="20"/>
              <w:rPr>
                <w:del w:id="820" w:author="McGuffin, Thomas" w:date="2023-06-28T05:32:00Z"/>
              </w:rPr>
            </w:pPr>
            <w:del w:id="821" w:author="McGuffin, Thomas" w:date="2023-06-28T05:32:00Z">
              <w:r w:rsidDel="003469D3">
                <w:delText>Stop</w:delText>
              </w:r>
            </w:del>
          </w:p>
        </w:tc>
        <w:tc>
          <w:tcPr>
            <w:tcW w:w="6480" w:type="dxa"/>
            <w:shd w:val="clear" w:color="auto" w:fill="auto"/>
            <w:vAlign w:val="center"/>
          </w:tcPr>
          <w:p w14:paraId="0863FB02" w14:textId="6B6000C7" w:rsidR="0075255E" w:rsidRPr="00F5216B" w:rsidDel="003469D3" w:rsidRDefault="0075255E" w:rsidP="00CC6C18">
            <w:pPr>
              <w:pStyle w:val="TableText"/>
              <w:keepNext/>
              <w:keepLines/>
              <w:spacing w:before="20" w:after="20"/>
              <w:rPr>
                <w:del w:id="822" w:author="McGuffin, Thomas" w:date="2023-06-28T05:32:00Z"/>
              </w:rPr>
            </w:pPr>
            <w:del w:id="823" w:author="McGuffin, Thomas" w:date="2023-06-28T05:32:00Z">
              <w:r w:rsidRPr="00F5216B" w:rsidDel="003469D3">
                <w:delText xml:space="preserve">The CMU </w:delText>
              </w:r>
              <w:r w:rsidRPr="0075255E" w:rsidDel="003469D3">
                <w:rPr>
                  <w:b/>
                </w:rPr>
                <w:delText>shall</w:delText>
              </w:r>
              <w:r w:rsidDel="003469D3">
                <w:delText xml:space="preserve"> </w:delText>
              </w:r>
              <w:r w:rsidRPr="00F5216B" w:rsidDel="003469D3">
                <w:delText xml:space="preserve">stop RAT1 when it </w:delText>
              </w:r>
              <w:r w:rsidRPr="00062FBB" w:rsidDel="003469D3">
                <w:delText>[1]</w:delText>
              </w:r>
              <w:r w:rsidRPr="00F5216B" w:rsidDel="003469D3">
                <w:delText xml:space="preserve"> successfully delivers (i.e., receives positive ACARS acknowledgements to all blocks of) the FANS-1/A message via </w:delText>
              </w:r>
              <w:r w:rsidDel="003469D3">
                <w:delText>AOA</w:delText>
              </w:r>
              <w:r w:rsidRPr="00F5216B" w:rsidDel="003469D3">
                <w:delText xml:space="preserve"> </w:delText>
              </w:r>
              <w:r w:rsidRPr="00062FBB" w:rsidDel="003469D3">
                <w:delText xml:space="preserve">or [2] routes the FANS-1/A </w:delText>
              </w:r>
              <w:r w:rsidDel="003469D3">
                <w:delText xml:space="preserve">downlink </w:delText>
              </w:r>
              <w:r w:rsidRPr="00062FBB" w:rsidDel="003469D3">
                <w:delText>message to another medium for reasons other than RAT1 expiration (such as VAC1 exhaustion)</w:delText>
              </w:r>
              <w:r w:rsidRPr="00F5216B" w:rsidDel="003469D3">
                <w:delText>.</w:delText>
              </w:r>
            </w:del>
          </w:p>
        </w:tc>
      </w:tr>
      <w:tr w:rsidR="0075255E" w:rsidRPr="00CD2AB5" w:rsidDel="003469D3" w14:paraId="3EC78176" w14:textId="2994948B" w:rsidTr="00C41310">
        <w:trPr>
          <w:cantSplit/>
          <w:del w:id="824" w:author="McGuffin, Thomas" w:date="2023-06-28T05:32:00Z"/>
        </w:trPr>
        <w:tc>
          <w:tcPr>
            <w:tcW w:w="1440" w:type="dxa"/>
            <w:shd w:val="clear" w:color="auto" w:fill="auto"/>
            <w:vAlign w:val="center"/>
          </w:tcPr>
          <w:p w14:paraId="0AEFB4CC" w14:textId="3963A2B8" w:rsidR="0075255E" w:rsidRPr="00CD2AB5" w:rsidDel="003469D3" w:rsidRDefault="0075255E" w:rsidP="00CC6C18">
            <w:pPr>
              <w:pStyle w:val="TableText"/>
              <w:keepNext/>
              <w:keepLines/>
              <w:spacing w:before="20" w:after="20"/>
              <w:rPr>
                <w:del w:id="825" w:author="McGuffin, Thomas" w:date="2023-06-28T05:32:00Z"/>
              </w:rPr>
            </w:pPr>
            <w:del w:id="826" w:author="McGuffin, Thomas" w:date="2023-06-28T05:32:00Z">
              <w:r w:rsidRPr="00CD2AB5" w:rsidDel="003469D3">
                <w:delText>On Expira</w:delText>
              </w:r>
              <w:r w:rsidDel="003469D3">
                <w:delText>tion</w:delText>
              </w:r>
            </w:del>
          </w:p>
        </w:tc>
        <w:tc>
          <w:tcPr>
            <w:tcW w:w="6480" w:type="dxa"/>
            <w:shd w:val="clear" w:color="auto" w:fill="auto"/>
            <w:vAlign w:val="center"/>
          </w:tcPr>
          <w:p w14:paraId="28F7A025" w14:textId="34367E35" w:rsidR="0075255E" w:rsidRPr="00F5216B" w:rsidDel="003469D3" w:rsidRDefault="0075255E" w:rsidP="00CC6C18">
            <w:pPr>
              <w:pStyle w:val="TableText"/>
              <w:keepNext/>
              <w:keepLines/>
              <w:spacing w:before="20" w:after="20"/>
              <w:rPr>
                <w:del w:id="827" w:author="McGuffin, Thomas" w:date="2023-06-28T05:32:00Z"/>
              </w:rPr>
            </w:pPr>
            <w:del w:id="828" w:author="McGuffin, Thomas" w:date="2023-06-28T05:32:00Z">
              <w:r w:rsidRPr="002F43E7" w:rsidDel="003469D3">
                <w:delText xml:space="preserve">If </w:delText>
              </w:r>
              <w:r w:rsidRPr="00F5216B" w:rsidDel="003469D3">
                <w:delText xml:space="preserve">RAT1 expires </w:delText>
              </w:r>
              <w:r w:rsidRPr="00062FBB" w:rsidDel="003469D3">
                <w:delText>when</w:delText>
              </w:r>
              <w:r w:rsidRPr="00F5216B" w:rsidDel="003469D3">
                <w:delText xml:space="preserve"> </w:delText>
              </w:r>
              <w:r w:rsidDel="003469D3">
                <w:delText>S</w:delText>
              </w:r>
              <w:r w:rsidRPr="00F5216B" w:rsidDel="003469D3">
                <w:delText xml:space="preserve">atcom is available, then the CMU </w:delText>
              </w:r>
              <w:r w:rsidRPr="0075255E" w:rsidDel="003469D3">
                <w:rPr>
                  <w:b/>
                </w:rPr>
                <w:delText>shall</w:delText>
              </w:r>
              <w:r w:rsidDel="003469D3">
                <w:delText xml:space="preserve"> </w:delText>
              </w:r>
              <w:r w:rsidRPr="00F5216B" w:rsidDel="003469D3">
                <w:delText>route the entire FANS-1/A</w:delText>
              </w:r>
              <w:r w:rsidDel="003469D3">
                <w:delText xml:space="preserve"> downlink</w:delText>
              </w:r>
              <w:r w:rsidRPr="00F5216B" w:rsidDel="003469D3">
                <w:delText xml:space="preserve"> message to </w:delText>
              </w:r>
              <w:r w:rsidDel="003469D3">
                <w:delText>S</w:delText>
              </w:r>
              <w:r w:rsidRPr="00F5216B" w:rsidDel="003469D3">
                <w:delText>atcom.</w:delText>
              </w:r>
            </w:del>
          </w:p>
        </w:tc>
      </w:tr>
    </w:tbl>
    <w:p w14:paraId="5C97FABA" w14:textId="6BD86359" w:rsidR="002E6862" w:rsidRPr="00E42A25" w:rsidDel="00D31A0B" w:rsidRDefault="00025FBB" w:rsidP="00E42A25">
      <w:pPr>
        <w:rPr>
          <w:del w:id="829" w:author="McGuffin, Thomas" w:date="2023-06-28T06:58:00Z"/>
          <w:strike/>
        </w:rPr>
      </w:pPr>
      <w:commentRangeStart w:id="830"/>
      <w:del w:id="831" w:author="McGuffin, Thomas" w:date="2023-06-28T06:58:00Z">
        <w:r w:rsidDel="00D31A0B">
          <w:rPr>
            <w:highlight w:val="yellow"/>
          </w:rPr>
          <w:br w:type="page"/>
        </w:r>
      </w:del>
    </w:p>
    <w:p w14:paraId="6BB4194D" w14:textId="67682F7C" w:rsidR="00E23416" w:rsidRDefault="00E23416">
      <w:pPr>
        <w:pPrChange w:id="832" w:author="McGuffin, Thomas" w:date="2023-06-28T06:58:00Z">
          <w:pPr>
            <w:pStyle w:val="BodyText"/>
          </w:pPr>
        </w:pPrChange>
      </w:pPr>
      <w:del w:id="833" w:author="McGuffin, Thomas" w:date="2023-06-28T06:59:00Z">
        <w:r w:rsidRPr="0047480E" w:rsidDel="00D31A0B">
          <w:delText xml:space="preserve"> </w:delText>
        </w:r>
      </w:del>
      <w:commentRangeEnd w:id="830"/>
      <w:r w:rsidR="00F41423">
        <w:rPr>
          <w:rStyle w:val="CommentReference"/>
          <w:rFonts w:eastAsia="Times New Roman"/>
          <w:iCs/>
        </w:rPr>
        <w:commentReference w:id="830"/>
      </w:r>
    </w:p>
    <w:p w14:paraId="64CCD5B4" w14:textId="78141C5C" w:rsidR="009A6275" w:rsidRPr="00A02F11" w:rsidRDefault="009A6275">
      <w:pPr>
        <w:pStyle w:val="Heading6"/>
        <w:pPrChange w:id="834" w:author="McGuffin, Thomas" w:date="2023-09-12T11:09:00Z">
          <w:pPr>
            <w:pStyle w:val="BodyText"/>
          </w:pPr>
        </w:pPrChange>
      </w:pPr>
      <w:bookmarkStart w:id="835" w:name="_Toc138820903"/>
      <w:r w:rsidRPr="00A02F11">
        <w:t xml:space="preserve">Ground </w:t>
      </w:r>
      <w:r>
        <w:t>AOA protocol</w:t>
      </w:r>
      <w:r w:rsidRPr="00A02F11">
        <w:t xml:space="preserve"> Counters</w:t>
      </w:r>
      <w:bookmarkEnd w:id="835"/>
    </w:p>
    <w:p w14:paraId="04265B6A" w14:textId="2846522A" w:rsidR="00A85F01" w:rsidRDefault="009A6275">
      <w:pPr>
        <w:pStyle w:val="BodyText"/>
        <w:rPr>
          <w:rFonts w:cs="Arial"/>
          <w:b/>
          <w:bCs/>
          <w:szCs w:val="28"/>
        </w:rPr>
      </w:pPr>
      <w:r w:rsidRPr="00A02F11">
        <w:t xml:space="preserve">The </w:t>
      </w:r>
      <w:r>
        <w:t xml:space="preserve">ground </w:t>
      </w:r>
      <w:r w:rsidR="005851A1" w:rsidRPr="005851A1">
        <w:rPr>
          <w:b/>
        </w:rPr>
        <w:t>shall</w:t>
      </w:r>
      <w:r w:rsidR="005851A1">
        <w:t xml:space="preserve"> implement </w:t>
      </w:r>
      <w:r>
        <w:t xml:space="preserve">AOA protocol </w:t>
      </w:r>
      <w:r w:rsidRPr="00A02F11">
        <w:t xml:space="preserve">counter </w:t>
      </w:r>
      <w:r w:rsidR="00F17B42">
        <w:t xml:space="preserve">VGC1 definition and </w:t>
      </w:r>
      <w:r w:rsidRPr="00A02F11">
        <w:t xml:space="preserve">value </w:t>
      </w:r>
      <w:r w:rsidR="005851A1">
        <w:t xml:space="preserve">as defined </w:t>
      </w:r>
      <w:r>
        <w:t xml:space="preserve">in </w:t>
      </w:r>
      <w:r w:rsidR="00F17B42">
        <w:t>ARINC 618.</w:t>
      </w:r>
    </w:p>
    <w:p w14:paraId="68602ABB" w14:textId="012EB16F" w:rsidR="009A6275" w:rsidRPr="00A02F11" w:rsidRDefault="009A6275">
      <w:pPr>
        <w:pStyle w:val="Heading6"/>
        <w:pPrChange w:id="836" w:author="McGuffin, Thomas" w:date="2023-09-12T11:09:00Z">
          <w:pPr>
            <w:pStyle w:val="BodyText"/>
          </w:pPr>
        </w:pPrChange>
      </w:pPr>
      <w:bookmarkStart w:id="837" w:name="_Toc138820904"/>
      <w:r w:rsidRPr="00A02F11">
        <w:t>Air</w:t>
      </w:r>
      <w:r>
        <w:t>craft AOA protocol</w:t>
      </w:r>
      <w:r w:rsidRPr="00A02F11">
        <w:t xml:space="preserve"> Counters</w:t>
      </w:r>
      <w:bookmarkEnd w:id="837"/>
    </w:p>
    <w:p w14:paraId="4C543731" w14:textId="248923E5" w:rsidR="009A6275" w:rsidRDefault="009A6275">
      <w:pPr>
        <w:pStyle w:val="BodyText"/>
      </w:pPr>
      <w:r w:rsidRPr="00A02F11">
        <w:t xml:space="preserve">The </w:t>
      </w:r>
      <w:r>
        <w:t xml:space="preserve">aircraft </w:t>
      </w:r>
      <w:r w:rsidR="005851A1" w:rsidRPr="005851A1">
        <w:rPr>
          <w:b/>
        </w:rPr>
        <w:t>shall</w:t>
      </w:r>
      <w:r w:rsidR="005851A1">
        <w:t xml:space="preserve"> implement </w:t>
      </w:r>
      <w:r>
        <w:t xml:space="preserve">AOA protocol </w:t>
      </w:r>
      <w:r w:rsidRPr="00A02F11">
        <w:t xml:space="preserve">counter </w:t>
      </w:r>
      <w:r w:rsidR="00F17B42">
        <w:t>VAC1</w:t>
      </w:r>
      <w:r w:rsidR="00F17B42" w:rsidRPr="00A02F11">
        <w:t xml:space="preserve"> </w:t>
      </w:r>
      <w:r w:rsidR="00F17B42">
        <w:t xml:space="preserve">definition and </w:t>
      </w:r>
      <w:r w:rsidR="00F17B42" w:rsidRPr="00A02F11">
        <w:t xml:space="preserve">value </w:t>
      </w:r>
      <w:r w:rsidR="005851A1">
        <w:t xml:space="preserve">as defined </w:t>
      </w:r>
      <w:r w:rsidR="00F17B42">
        <w:t>in ARINC 618.</w:t>
      </w:r>
    </w:p>
    <w:p w14:paraId="46AFD22D" w14:textId="2DA9E19E" w:rsidR="009A6275" w:rsidRDefault="009A6275">
      <w:pPr>
        <w:pStyle w:val="Heading5"/>
        <w:pPrChange w:id="838" w:author="McGuffin, Thomas" w:date="2023-09-12T11:09:00Z">
          <w:pPr>
            <w:pStyle w:val="BodyText"/>
          </w:pPr>
        </w:pPrChange>
      </w:pPr>
      <w:bookmarkStart w:id="839" w:name="_Toc138820905"/>
      <w:r w:rsidRPr="00B26724">
        <w:rPr>
          <w:rStyle w:val="Heading2Char"/>
          <w:rFonts w:eastAsiaTheme="minorHAnsi"/>
          <w:b/>
        </w:rPr>
        <w:t>Switching</w:t>
      </w:r>
      <w:r w:rsidRPr="00A02F11">
        <w:t xml:space="preserve"> Between </w:t>
      </w:r>
      <w:r w:rsidR="009B2B8F">
        <w:t>POA</w:t>
      </w:r>
      <w:r w:rsidRPr="00A02F11">
        <w:t xml:space="preserve"> and AOA</w:t>
      </w:r>
      <w:bookmarkEnd w:id="839"/>
    </w:p>
    <w:p w14:paraId="2C5EF275" w14:textId="3E7670E4" w:rsidR="009B2B8F" w:rsidRDefault="009B2B8F">
      <w:pPr>
        <w:pStyle w:val="BodyText"/>
      </w:pPr>
      <w:r>
        <w:t xml:space="preserve">The aircraft </w:t>
      </w:r>
      <w:r w:rsidRPr="009B2B8F">
        <w:rPr>
          <w:b/>
        </w:rPr>
        <w:t>shall</w:t>
      </w:r>
      <w:r>
        <w:t xml:space="preserve"> switch from POA to AOA as </w:t>
      </w:r>
      <w:r w:rsidR="00366EC2">
        <w:t xml:space="preserve">defined in </w:t>
      </w:r>
      <w:ins w:id="840" w:author="McGuffin, Thomas" w:date="2023-06-28T04:58:00Z">
        <w:r w:rsidR="00D55D11">
          <w:t xml:space="preserve">ARINC </w:t>
        </w:r>
      </w:ins>
      <w:del w:id="841" w:author="McGuffin, Thomas" w:date="2023-06-28T04:58:00Z">
        <w:r w:rsidR="00366EC2" w:rsidDel="00D55D11">
          <w:delText>AEEC</w:delText>
        </w:r>
      </w:del>
      <w:r w:rsidR="00366EC2">
        <w:t xml:space="preserve"> 618.</w:t>
      </w:r>
    </w:p>
    <w:p w14:paraId="3F135352" w14:textId="01E57145" w:rsidR="00A832D9" w:rsidRDefault="00A832D9">
      <w:pPr>
        <w:pStyle w:val="BodyText"/>
      </w:pPr>
      <w:r>
        <w:t xml:space="preserve">The aircraft </w:t>
      </w:r>
      <w:r w:rsidRPr="009B2B8F">
        <w:rPr>
          <w:b/>
        </w:rPr>
        <w:t>shall</w:t>
      </w:r>
      <w:r>
        <w:t xml:space="preserve"> switch from </w:t>
      </w:r>
      <w:r w:rsidR="00C85166">
        <w:t>A</w:t>
      </w:r>
      <w:r>
        <w:t xml:space="preserve">OA to </w:t>
      </w:r>
      <w:r w:rsidR="00C85166">
        <w:t>P</w:t>
      </w:r>
      <w:r>
        <w:t xml:space="preserve">OA as defined in </w:t>
      </w:r>
      <w:ins w:id="842" w:author="McGuffin, Thomas" w:date="2023-06-28T04:58:00Z">
        <w:r w:rsidR="00D55D11">
          <w:t xml:space="preserve">ARINC </w:t>
        </w:r>
      </w:ins>
      <w:del w:id="843" w:author="McGuffin, Thomas" w:date="2023-06-28T04:58:00Z">
        <w:r w:rsidDel="00D55D11">
          <w:delText>AEEC</w:delText>
        </w:r>
      </w:del>
      <w:r>
        <w:t xml:space="preserve"> 618.</w:t>
      </w:r>
    </w:p>
    <w:p w14:paraId="2C5BC431" w14:textId="1069228B" w:rsidR="006B25DB" w:rsidRDefault="001A664F">
      <w:pPr>
        <w:pStyle w:val="BodyText"/>
      </w:pPr>
      <w:r>
        <w:t xml:space="preserve">If the aircraft switched service providers when it switched from ACARS POA to AOA then the aircraft </w:t>
      </w:r>
      <w:r w:rsidRPr="001A664F">
        <w:rPr>
          <w:b/>
        </w:rPr>
        <w:t>shall</w:t>
      </w:r>
      <w:r>
        <w:t xml:space="preserve"> downlink an ACARS Media advisory message after establishing VHF comm.</w:t>
      </w:r>
    </w:p>
    <w:p w14:paraId="362B92CA" w14:textId="6E6FD903" w:rsidR="001A664F" w:rsidRDefault="001A664F">
      <w:pPr>
        <w:pStyle w:val="BodyText"/>
      </w:pPr>
      <w:r>
        <w:t xml:space="preserve">If the aircraft switched service providers when it switched from ACARS AOA to POA then the aircraft </w:t>
      </w:r>
      <w:r w:rsidRPr="001A664F">
        <w:rPr>
          <w:b/>
        </w:rPr>
        <w:t>shall</w:t>
      </w:r>
      <w:r>
        <w:t xml:space="preserve"> downlink an ACARS Media advisory message after establishing VHF comm.</w:t>
      </w:r>
    </w:p>
    <w:p w14:paraId="53E54585" w14:textId="7BA04149" w:rsidR="001A664F" w:rsidRDefault="001A664F">
      <w:pPr>
        <w:pStyle w:val="BodyText"/>
      </w:pPr>
      <w:r>
        <w:t xml:space="preserve">If the aircraft remained with the same service provider when it switched from ACARS POA to AOA then the aircraft </w:t>
      </w:r>
      <w:r w:rsidRPr="001A664F">
        <w:rPr>
          <w:b/>
        </w:rPr>
        <w:t>shall</w:t>
      </w:r>
      <w:r>
        <w:t xml:space="preserve"> not downlink an ACARS Media advisory message after establishing VHF comm.</w:t>
      </w:r>
    </w:p>
    <w:p w14:paraId="75115D0C" w14:textId="2F73A014" w:rsidR="001A664F" w:rsidRDefault="001A664F">
      <w:pPr>
        <w:pStyle w:val="BodyText"/>
      </w:pPr>
      <w:r>
        <w:t xml:space="preserve">If the aircraft remained with the same service provider when it switched from ACARS AOA to POA then the aircraft </w:t>
      </w:r>
      <w:r w:rsidRPr="001A664F">
        <w:rPr>
          <w:b/>
        </w:rPr>
        <w:t>shall</w:t>
      </w:r>
      <w:r>
        <w:t xml:space="preserve"> not downlink an ACARS Media advisory message after establishing VHF comm</w:t>
      </w:r>
    </w:p>
    <w:p w14:paraId="7ECE1BD7" w14:textId="7011CE88" w:rsidR="009A6275" w:rsidRPr="009B2B8F" w:rsidRDefault="00015221">
      <w:pPr>
        <w:pStyle w:val="Heading6"/>
        <w:pPrChange w:id="844" w:author="McGuffin, Thomas" w:date="2023-09-12T11:09:00Z">
          <w:pPr>
            <w:pStyle w:val="BodyText"/>
          </w:pPr>
        </w:pPrChange>
      </w:pPr>
      <w:bookmarkStart w:id="845" w:name="_Toc138820906"/>
      <w:r>
        <w:t>POA</w:t>
      </w:r>
      <w:r w:rsidR="009A6275" w:rsidRPr="009B2B8F">
        <w:t xml:space="preserve"> to AOA Switch Based on Squitters</w:t>
      </w:r>
      <w:bookmarkEnd w:id="845"/>
    </w:p>
    <w:p w14:paraId="0B5E77E0" w14:textId="187F352A" w:rsidR="00981911" w:rsidRDefault="00981911">
      <w:pPr>
        <w:pStyle w:val="BodyText"/>
      </w:pPr>
      <w:r w:rsidRPr="00981911">
        <w:rPr>
          <w:highlight w:val="yellow"/>
        </w:rPr>
        <w:t>If</w:t>
      </w:r>
      <w:r w:rsidR="003865C3" w:rsidRPr="00981911">
        <w:rPr>
          <w:highlight w:val="yellow"/>
        </w:rPr>
        <w:t xml:space="preserve"> </w:t>
      </w:r>
      <w:r>
        <w:rPr>
          <w:highlight w:val="yellow"/>
        </w:rPr>
        <w:t>the</w:t>
      </w:r>
      <w:r w:rsidR="003865C3" w:rsidRPr="00981911">
        <w:rPr>
          <w:highlight w:val="yellow"/>
        </w:rPr>
        <w:t xml:space="preserve"> aircraft is on the ground </w:t>
      </w:r>
      <w:r w:rsidRPr="00981911">
        <w:rPr>
          <w:highlight w:val="yellow"/>
        </w:rPr>
        <w:t>and</w:t>
      </w:r>
      <w:r w:rsidR="003865C3" w:rsidRPr="00981911">
        <w:rPr>
          <w:highlight w:val="yellow"/>
        </w:rPr>
        <w:t xml:space="preserve"> POA squitter data indicates that the ground station and aircraft are located at the same airport</w:t>
      </w:r>
      <w:r w:rsidRPr="00981911">
        <w:rPr>
          <w:highlight w:val="yellow"/>
        </w:rPr>
        <w:t xml:space="preserve"> and signal strength and other user prefe</w:t>
      </w:r>
      <w:r w:rsidR="005C2948">
        <w:rPr>
          <w:highlight w:val="yellow"/>
        </w:rPr>
        <w:t>re</w:t>
      </w:r>
      <w:r w:rsidRPr="00981911">
        <w:rPr>
          <w:highlight w:val="yellow"/>
        </w:rPr>
        <w:t xml:space="preserve">nces allow AOA use then the CMU </w:t>
      </w:r>
      <w:r w:rsidRPr="00981911">
        <w:rPr>
          <w:b/>
          <w:bCs/>
          <w:highlight w:val="yellow"/>
        </w:rPr>
        <w:t>shall</w:t>
      </w:r>
      <w:r w:rsidRPr="00981911">
        <w:rPr>
          <w:highlight w:val="yellow"/>
        </w:rPr>
        <w:t xml:space="preserve"> switch from POA to VDL mode 2.</w:t>
      </w:r>
      <w:r w:rsidR="003865C3">
        <w:t xml:space="preserve"> </w:t>
      </w:r>
    </w:p>
    <w:p w14:paraId="374472BD" w14:textId="0DD19AF9" w:rsidR="009A6275" w:rsidRDefault="00981911">
      <w:pPr>
        <w:pStyle w:val="BodyText"/>
      </w:pPr>
      <w:r>
        <w:t xml:space="preserve">If the aircraft is on the ground and POA squitter data indicates that the ground station and aircraft are located at different airports then the CMU </w:t>
      </w:r>
      <w:r w:rsidRPr="005C2948">
        <w:rPr>
          <w:b/>
        </w:rPr>
        <w:t>shall</w:t>
      </w:r>
      <w:r>
        <w:t xml:space="preserve"> continue to use POA </w:t>
      </w:r>
      <w:r w:rsidR="009A6275" w:rsidRPr="00A02F11">
        <w:t>until airborne</w:t>
      </w:r>
      <w:r w:rsidR="003865C3">
        <w:t>.</w:t>
      </w:r>
    </w:p>
    <w:p w14:paraId="37EE9146" w14:textId="030D1AB7" w:rsidR="00A31786" w:rsidRPr="00672A50" w:rsidRDefault="006E3108">
      <w:pPr>
        <w:pStyle w:val="BodyText"/>
        <w:pPrChange w:id="846" w:author="McGuffin, Thomas" w:date="2023-09-12T11:09:00Z">
          <w:pPr>
            <w:ind w:left="360"/>
          </w:pPr>
        </w:pPrChange>
      </w:pPr>
      <w:r>
        <w:rPr>
          <w:noProof/>
        </w:rPr>
        <mc:AlternateContent>
          <mc:Choice Requires="wps">
            <w:drawing>
              <wp:anchor distT="0" distB="0" distL="114300" distR="114300" simplePos="0" relativeHeight="251685888" behindDoc="0" locked="0" layoutInCell="1" allowOverlap="1" wp14:anchorId="617DBD8C" wp14:editId="251D2170">
                <wp:simplePos x="0" y="0"/>
                <wp:positionH relativeFrom="column">
                  <wp:posOffset>2121195</wp:posOffset>
                </wp:positionH>
                <wp:positionV relativeFrom="paragraph">
                  <wp:posOffset>3154030</wp:posOffset>
                </wp:positionV>
                <wp:extent cx="792126" cy="473149"/>
                <wp:effectExtent l="0" t="0" r="8255" b="3175"/>
                <wp:wrapNone/>
                <wp:docPr id="12" name="Rectangle 12"/>
                <wp:cNvGraphicFramePr/>
                <a:graphic xmlns:a="http://schemas.openxmlformats.org/drawingml/2006/main">
                  <a:graphicData uri="http://schemas.microsoft.com/office/word/2010/wordprocessingShape">
                    <wps:wsp>
                      <wps:cNvSpPr/>
                      <wps:spPr>
                        <a:xfrm>
                          <a:off x="0" y="0"/>
                          <a:ext cx="792126" cy="473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3FB4B" id="Rectangle 12" o:spid="_x0000_s1026" style="position:absolute;margin-left:167pt;margin-top:248.35pt;width:62.35pt;height:3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" fillcolor="white [3212]" stroked="f" strokeweight="1pt"/>
            </w:pict>
          </mc:Fallback>
        </mc:AlternateContent>
      </w:r>
      <w:r w:rsidR="00366EC2">
        <w:t>W</w:t>
      </w:r>
      <w:r w:rsidR="00A31786" w:rsidRPr="00672A50">
        <w:t xml:space="preserve">henever the switch from </w:t>
      </w:r>
      <w:r w:rsidR="00DD1970">
        <w:t>POA</w:t>
      </w:r>
      <w:r w:rsidR="00A31786" w:rsidRPr="00672A50">
        <w:t xml:space="preserve"> to AOA takes place on different Service Providers, then the </w:t>
      </w:r>
      <w:r w:rsidR="00A31786" w:rsidRPr="0054098B">
        <w:rPr>
          <w:highlight w:val="yellow"/>
        </w:rPr>
        <w:t xml:space="preserve">CMU </w:t>
      </w:r>
      <w:r w:rsidR="006E7135" w:rsidRPr="0054098B">
        <w:rPr>
          <w:b/>
          <w:bCs/>
          <w:highlight w:val="yellow"/>
        </w:rPr>
        <w:t>shall</w:t>
      </w:r>
      <w:r w:rsidR="006E7135" w:rsidRPr="0054098B">
        <w:rPr>
          <w:highlight w:val="yellow"/>
        </w:rPr>
        <w:t xml:space="preserve"> </w:t>
      </w:r>
      <w:r w:rsidR="00A31786" w:rsidRPr="0054098B">
        <w:rPr>
          <w:highlight w:val="yellow"/>
        </w:rPr>
        <w:t>send a Media Advisory</w:t>
      </w:r>
      <w:r w:rsidR="0054098B" w:rsidRPr="0054098B">
        <w:rPr>
          <w:highlight w:val="yellow"/>
        </w:rPr>
        <w:t xml:space="preserve"> after receiving an ACARS Ack</w:t>
      </w:r>
      <w:r w:rsidR="00366EC2">
        <w:rPr>
          <w:highlight w:val="yellow"/>
        </w:rPr>
        <w:t>.</w:t>
      </w:r>
      <w:r w:rsidR="00A31786">
        <w:t xml:space="preserve"> </w:t>
      </w:r>
    </w:p>
    <w:p w14:paraId="21D613E4" w14:textId="5BDBEF72" w:rsidR="00A31786" w:rsidRPr="00672A50" w:rsidRDefault="00A31786">
      <w:pPr>
        <w:pStyle w:val="BodyText"/>
      </w:pPr>
      <w:commentRangeStart w:id="847"/>
      <w:r w:rsidRPr="00366EC2">
        <w:rPr>
          <w:highlight w:val="yellow"/>
        </w:rPr>
        <w:t>Every time the avionics performs VDL</w:t>
      </w:r>
      <w:r w:rsidR="00D82621" w:rsidRPr="00366EC2">
        <w:rPr>
          <w:highlight w:val="yellow"/>
        </w:rPr>
        <w:t xml:space="preserve"> </w:t>
      </w:r>
      <w:r w:rsidRPr="00366EC2">
        <w:rPr>
          <w:highlight w:val="yellow"/>
        </w:rPr>
        <w:t>M</w:t>
      </w:r>
      <w:r w:rsidR="00D82621" w:rsidRPr="00366EC2">
        <w:rPr>
          <w:highlight w:val="yellow"/>
        </w:rPr>
        <w:t xml:space="preserve">ode </w:t>
      </w:r>
      <w:r w:rsidRPr="00366EC2">
        <w:rPr>
          <w:highlight w:val="yellow"/>
        </w:rPr>
        <w:t>2 link establishment, then a</w:t>
      </w:r>
      <w:r w:rsidR="006229FE">
        <w:rPr>
          <w:highlight w:val="yellow"/>
        </w:rPr>
        <w:t>n ACARS</w:t>
      </w:r>
      <w:r w:rsidRPr="00366EC2">
        <w:rPr>
          <w:highlight w:val="yellow"/>
        </w:rPr>
        <w:t xml:space="preserve"> Link Test or other </w:t>
      </w:r>
      <w:r w:rsidR="00DD1970" w:rsidRPr="00366EC2">
        <w:rPr>
          <w:highlight w:val="yellow"/>
        </w:rPr>
        <w:t xml:space="preserve">AOA </w:t>
      </w:r>
      <w:r w:rsidRPr="00366EC2">
        <w:rPr>
          <w:highlight w:val="yellow"/>
        </w:rPr>
        <w:t xml:space="preserve">downlink message </w:t>
      </w:r>
      <w:r w:rsidR="006E7135" w:rsidRPr="00366EC2">
        <w:rPr>
          <w:b/>
          <w:bCs/>
          <w:highlight w:val="yellow"/>
        </w:rPr>
        <w:t>shall</w:t>
      </w:r>
      <w:r w:rsidR="006E7135" w:rsidRPr="00366EC2">
        <w:rPr>
          <w:highlight w:val="yellow"/>
        </w:rPr>
        <w:t xml:space="preserve"> </w:t>
      </w:r>
      <w:r w:rsidRPr="00366EC2">
        <w:rPr>
          <w:highlight w:val="yellow"/>
        </w:rPr>
        <w:t xml:space="preserve">be sent to establish the </w:t>
      </w:r>
      <w:r w:rsidR="000E42CA">
        <w:rPr>
          <w:highlight w:val="yellow"/>
        </w:rPr>
        <w:t>AOA connection</w:t>
      </w:r>
      <w:r w:rsidRPr="00366EC2">
        <w:rPr>
          <w:highlight w:val="yellow"/>
        </w:rPr>
        <w:t xml:space="preserve"> with the ACARS DSP</w:t>
      </w:r>
      <w:commentRangeEnd w:id="847"/>
      <w:r w:rsidR="00366EC2" w:rsidRPr="00366EC2">
        <w:rPr>
          <w:rStyle w:val="CommentReference"/>
          <w:rFonts w:eastAsia="Times New Roman"/>
          <w:iCs w:val="0"/>
          <w:highlight w:val="yellow"/>
        </w:rPr>
        <w:commentReference w:id="847"/>
      </w:r>
      <w:r w:rsidR="000E42CA">
        <w:rPr>
          <w:highlight w:val="yellow"/>
        </w:rPr>
        <w:t xml:space="preserve"> followed by a Media Advisory after the avionics receives an ACARS ack for the  initial downlink</w:t>
      </w:r>
      <w:r w:rsidRPr="00366EC2">
        <w:rPr>
          <w:highlight w:val="yellow"/>
        </w:rPr>
        <w:t>.</w:t>
      </w:r>
    </w:p>
    <w:p w14:paraId="6D8FCCA1" w14:textId="01A2C7D0" w:rsidR="00A31786" w:rsidRDefault="00A31786">
      <w:pPr>
        <w:pStyle w:val="BodyText"/>
      </w:pPr>
      <w:r w:rsidRPr="00672A50">
        <w:t>Having an AVLC link to the Ground Station does not mean the aircraft has a link to the ACARS DSP.</w:t>
      </w:r>
      <w:r w:rsidR="006E7135">
        <w:t xml:space="preserve">  </w:t>
      </w:r>
      <w:r w:rsidRPr="00672A50">
        <w:t>The CMU should have non-ambiguous connectivity status information to the ACARS DSP, which is quite different from a link to the Ground Station.</w:t>
      </w:r>
      <w:r>
        <w:t xml:space="preserve"> </w:t>
      </w:r>
    </w:p>
    <w:p w14:paraId="1491DF4E" w14:textId="5553DF2B" w:rsidR="00A31786" w:rsidRDefault="00A31786">
      <w:pPr>
        <w:pStyle w:val="BodyText"/>
      </w:pPr>
      <w:r w:rsidRPr="00672A50">
        <w:lastRenderedPageBreak/>
        <w:t xml:space="preserve">The DSP uses the </w:t>
      </w:r>
      <w:r w:rsidR="006E7135">
        <w:t xml:space="preserve">ACARS </w:t>
      </w:r>
      <w:r w:rsidRPr="00672A50">
        <w:t>Link Test Q0 or other Downlink label to update its Tracking Table and map the 7 character ACARS Aircraft Number with the ICAO 24-bit Aircraft Address</w:t>
      </w:r>
    </w:p>
    <w:p w14:paraId="76F90310" w14:textId="7C8CAEA3" w:rsidR="009A6275" w:rsidRPr="00A02F11" w:rsidRDefault="006E3108">
      <w:pPr>
        <w:pStyle w:val="Heading6"/>
        <w:pPrChange w:id="848" w:author="McGuffin, Thomas" w:date="2023-09-12T11:09:00Z">
          <w:pPr>
            <w:pStyle w:val="BodyText"/>
          </w:pPr>
        </w:pPrChange>
      </w:pPr>
      <w:bookmarkStart w:id="849" w:name="_Toc138820907"/>
      <w:r>
        <w:rPr>
          <w:rStyle w:val="Heading5Char"/>
          <w:b/>
        </w:rPr>
        <w:t>POA</w:t>
      </w:r>
      <w:r w:rsidR="009A6275" w:rsidRPr="00B26724">
        <w:t xml:space="preserve"> t</w:t>
      </w:r>
      <w:r w:rsidR="009A6275" w:rsidRPr="00A02F11">
        <w:t xml:space="preserve">o AOA Switch Based on </w:t>
      </w:r>
      <w:r w:rsidR="001B0938">
        <w:t>POA to AOA</w:t>
      </w:r>
      <w:r w:rsidR="009A6275" w:rsidRPr="00A02F11">
        <w:t xml:space="preserve"> Retune Command</w:t>
      </w:r>
      <w:bookmarkEnd w:id="849"/>
    </w:p>
    <w:p w14:paraId="49F7712D" w14:textId="6ADCFA40" w:rsidR="009A6275" w:rsidRPr="00A02F11" w:rsidRDefault="009A6275">
      <w:pPr>
        <w:pStyle w:val="BodyText"/>
      </w:pPr>
      <w:r w:rsidRPr="00A02F11">
        <w:t xml:space="preserve">An </w:t>
      </w:r>
      <w:r w:rsidR="001B0938">
        <w:t>POA</w:t>
      </w:r>
      <w:r w:rsidRPr="00A02F11">
        <w:t xml:space="preserve"> to AOA Retune (Label :}) is used to command an aircraft to change its operating </w:t>
      </w:r>
      <w:r w:rsidR="006803BB">
        <w:t>mode/frequency</w:t>
      </w:r>
      <w:r w:rsidR="006803BB" w:rsidRPr="00A02F11">
        <w:t xml:space="preserve"> </w:t>
      </w:r>
      <w:r w:rsidRPr="00617BF5">
        <w:t>from</w:t>
      </w:r>
      <w:r w:rsidRPr="00A02F11">
        <w:t xml:space="preserve"> </w:t>
      </w:r>
      <w:r w:rsidR="00265B09">
        <w:t>POA</w:t>
      </w:r>
      <w:r w:rsidRPr="00A02F11">
        <w:t xml:space="preserve"> to AOA. The DSP uses the </w:t>
      </w:r>
      <w:r w:rsidR="001B0938">
        <w:t>POA</w:t>
      </w:r>
      <w:r w:rsidR="001B0938" w:rsidRPr="00A02F11">
        <w:t xml:space="preserve"> to AOA Retune </w:t>
      </w:r>
      <w:r w:rsidRPr="00A02F11">
        <w:t xml:space="preserve">to offload its </w:t>
      </w:r>
      <w:r w:rsidR="001B0938">
        <w:rPr>
          <w:rStyle w:val="BodyTextChar"/>
        </w:rPr>
        <w:t>POA</w:t>
      </w:r>
      <w:r w:rsidRPr="00617BF5">
        <w:rPr>
          <w:rStyle w:val="BodyTextChar"/>
        </w:rPr>
        <w:t xml:space="preserve"> frequencies </w:t>
      </w:r>
      <w:r w:rsidR="00265B09" w:rsidRPr="00A02F11">
        <w:t xml:space="preserve">in a controlled manner </w:t>
      </w:r>
      <w:r w:rsidRPr="00617BF5">
        <w:rPr>
          <w:rStyle w:val="BodyTextChar"/>
        </w:rPr>
        <w:t>and  optim</w:t>
      </w:r>
      <w:r w:rsidR="00265B09">
        <w:rPr>
          <w:rStyle w:val="BodyTextChar"/>
        </w:rPr>
        <w:t>ize the</w:t>
      </w:r>
      <w:r w:rsidRPr="00617BF5">
        <w:rPr>
          <w:rStyle w:val="BodyTextChar"/>
        </w:rPr>
        <w:t xml:space="preserve"> transition (i.e., minimize NO COMM condition). The </w:t>
      </w:r>
      <w:r w:rsidR="00265B09">
        <w:rPr>
          <w:rStyle w:val="BodyTextChar"/>
        </w:rPr>
        <w:t>POA</w:t>
      </w:r>
      <w:r w:rsidRPr="00617BF5">
        <w:rPr>
          <w:rStyle w:val="BodyTextChar"/>
        </w:rPr>
        <w:t xml:space="preserve"> to</w:t>
      </w:r>
      <w:r w:rsidRPr="00A02F11">
        <w:t xml:space="preserve"> AOA VDL Retune provides a VDL</w:t>
      </w:r>
      <w:r w:rsidR="00997BDE">
        <w:t xml:space="preserve"> mode 2</w:t>
      </w:r>
      <w:r w:rsidRPr="00A02F11">
        <w:t xml:space="preserve"> frequency and the DSP ID </w:t>
      </w:r>
      <w:r w:rsidR="00015221">
        <w:t>and</w:t>
      </w:r>
      <w:r w:rsidRPr="00A02F11">
        <w:t xml:space="preserve"> may also indicate a list of proposed VDL </w:t>
      </w:r>
      <w:r w:rsidR="00015221">
        <w:t xml:space="preserve">Mode 2 </w:t>
      </w:r>
      <w:r w:rsidRPr="00A02F11">
        <w:t xml:space="preserve">Ground Station addresses. See ARINC Specification 620 for definition of the </w:t>
      </w:r>
      <w:r w:rsidR="001B0938">
        <w:t>POA</w:t>
      </w:r>
      <w:r w:rsidR="001B0938" w:rsidRPr="00A02F11">
        <w:t xml:space="preserve"> to AOA Retune </w:t>
      </w:r>
      <w:r w:rsidRPr="00A02F11">
        <w:t>Label.</w:t>
      </w:r>
    </w:p>
    <w:p w14:paraId="1B59F16F" w14:textId="1FAE2C65" w:rsidR="00265B09" w:rsidRDefault="009A6275">
      <w:pPr>
        <w:pStyle w:val="BodyText"/>
      </w:pPr>
      <w:r w:rsidRPr="00A02F11">
        <w:t xml:space="preserve">There might be situations where the </w:t>
      </w:r>
      <w:r w:rsidR="00CB04E5">
        <w:t>POA</w:t>
      </w:r>
      <w:r w:rsidRPr="00A02F11">
        <w:t xml:space="preserve"> to AOA switchover cannot be accepted by the CMU. If the CMU refused the switchover because the </w:t>
      </w:r>
      <w:r w:rsidR="001B0938">
        <w:t>POA</w:t>
      </w:r>
      <w:r w:rsidR="001B0938" w:rsidRPr="00A02F11">
        <w:t xml:space="preserve"> to AOA Retune </w:t>
      </w:r>
      <w:r w:rsidRPr="00A02F11">
        <w:t xml:space="preserve">is not recognized, then the CMU </w:t>
      </w:r>
      <w:r w:rsidRPr="00265B09">
        <w:rPr>
          <w:b/>
        </w:rPr>
        <w:t>sh</w:t>
      </w:r>
      <w:r w:rsidR="00265B09" w:rsidRPr="00265B09">
        <w:rPr>
          <w:b/>
        </w:rPr>
        <w:t>all</w:t>
      </w:r>
      <w:r w:rsidRPr="00A02F11">
        <w:t xml:space="preserve"> send a Label QX downlink to advise that the VDL Retune has not been accepted. </w:t>
      </w:r>
    </w:p>
    <w:p w14:paraId="00193758" w14:textId="77777777" w:rsidR="00265B09" w:rsidRDefault="00265B09">
      <w:pPr>
        <w:pStyle w:val="BodyText"/>
      </w:pPr>
      <w:r>
        <w:t>If</w:t>
      </w:r>
      <w:r w:rsidR="009A6275" w:rsidRPr="00A02F11">
        <w:t xml:space="preserve"> the CMU recognizes the label but chooses not to comply for other reasons, the CMU </w:t>
      </w:r>
      <w:r w:rsidRPr="00265B09">
        <w:rPr>
          <w:b/>
        </w:rPr>
        <w:t>shall</w:t>
      </w:r>
      <w:r w:rsidRPr="00A02F11">
        <w:t xml:space="preserve"> </w:t>
      </w:r>
      <w:r w:rsidR="009A6275" w:rsidRPr="00A02F11">
        <w:t xml:space="preserve">downlink a Label QV Autotune Reject message to advise that the VDL retune has not been accepted. </w:t>
      </w:r>
    </w:p>
    <w:p w14:paraId="6AFB2E28" w14:textId="72C70EA2" w:rsidR="009A6275" w:rsidRPr="00A02F11" w:rsidRDefault="009A6275">
      <w:pPr>
        <w:pStyle w:val="BodyText"/>
      </w:pPr>
      <w:r w:rsidRPr="00A02F11">
        <w:t xml:space="preserve">If the CMU supports the </w:t>
      </w:r>
      <w:r w:rsidR="001B0938">
        <w:t>POA</w:t>
      </w:r>
      <w:r w:rsidR="001B0938" w:rsidRPr="00A02F11">
        <w:t xml:space="preserve"> to AOA Retune </w:t>
      </w:r>
      <w:r w:rsidR="001B0938">
        <w:t xml:space="preserve">uplink </w:t>
      </w:r>
      <w:r w:rsidRPr="00A02F11">
        <w:t xml:space="preserve">but is temporarily unable to act upon the uplink (multi-block uplink or downlink in progress for example), then the CMU </w:t>
      </w:r>
      <w:r w:rsidR="00265B09" w:rsidRPr="00265B09">
        <w:rPr>
          <w:b/>
        </w:rPr>
        <w:t>shall</w:t>
      </w:r>
      <w:r w:rsidR="00265B09" w:rsidRPr="00A02F11">
        <w:t xml:space="preserve"> </w:t>
      </w:r>
      <w:r w:rsidR="00A667D9">
        <w:t xml:space="preserve">downlink an ACARS </w:t>
      </w:r>
      <w:r w:rsidRPr="00A02F11">
        <w:t xml:space="preserve">acknowledge </w:t>
      </w:r>
      <w:r w:rsidR="00A667D9">
        <w:t>for the</w:t>
      </w:r>
      <w:r w:rsidRPr="00A02F11">
        <w:t xml:space="preserve"> VDL Retune </w:t>
      </w:r>
      <w:r w:rsidRPr="00617BF5">
        <w:rPr>
          <w:rStyle w:val="BodyTextChar"/>
        </w:rPr>
        <w:t>uplink</w:t>
      </w:r>
      <w:r w:rsidR="00015221">
        <w:rPr>
          <w:rStyle w:val="BodyTextChar"/>
        </w:rPr>
        <w:t xml:space="preserve"> and w</w:t>
      </w:r>
      <w:r w:rsidRPr="00A02F11">
        <w:t>hen the CMU has completed</w:t>
      </w:r>
      <w:r w:rsidR="00015221">
        <w:t xml:space="preserve"> or quite sending</w:t>
      </w:r>
      <w:r w:rsidRPr="00A02F11">
        <w:t xml:space="preserve"> the downlink message, transmit a Label 5V message, and switch to AOA. </w:t>
      </w:r>
    </w:p>
    <w:p w14:paraId="4126B688" w14:textId="400658FE" w:rsidR="009A6275" w:rsidRPr="00A02F11" w:rsidRDefault="009A6275">
      <w:pPr>
        <w:pStyle w:val="BodyText"/>
      </w:pPr>
      <w:r w:rsidRPr="00A02F11">
        <w:t xml:space="preserve">If a </w:t>
      </w:r>
      <w:r w:rsidR="001B0938">
        <w:t>POA</w:t>
      </w:r>
      <w:r w:rsidR="001B0938" w:rsidRPr="00A02F11">
        <w:t xml:space="preserve"> to AOA Retune </w:t>
      </w:r>
      <w:r w:rsidRPr="00A02F11">
        <w:t xml:space="preserve">is received and all conditions to switch to AOA are met, the Debounce Timer (VAT13) </w:t>
      </w:r>
      <w:r w:rsidR="006803BB" w:rsidRPr="00265B09">
        <w:rPr>
          <w:b/>
        </w:rPr>
        <w:t>shall</w:t>
      </w:r>
      <w:r w:rsidR="006803BB" w:rsidRPr="00A02F11">
        <w:t xml:space="preserve"> </w:t>
      </w:r>
      <w:r w:rsidRPr="00A02F11">
        <w:t xml:space="preserve">be ignored. In other words, the aircraft should change its operating </w:t>
      </w:r>
      <w:r w:rsidR="006803BB">
        <w:t>mode/frequency</w:t>
      </w:r>
      <w:r w:rsidRPr="00A02F11">
        <w:t xml:space="preserve"> from </w:t>
      </w:r>
      <w:r w:rsidR="006803BB">
        <w:t>POA</w:t>
      </w:r>
      <w:r w:rsidRPr="00A02F11">
        <w:t xml:space="preserve"> to AOA </w:t>
      </w:r>
      <w:r w:rsidR="00263F83">
        <w:t xml:space="preserve">when an </w:t>
      </w:r>
      <w:r w:rsidR="001B0938">
        <w:t>POA</w:t>
      </w:r>
      <w:r w:rsidR="001B0938" w:rsidRPr="00A02F11">
        <w:t xml:space="preserve"> to AOA Retune </w:t>
      </w:r>
      <w:r w:rsidR="00263F83">
        <w:t>uplink is received</w:t>
      </w:r>
      <w:r w:rsidR="00015221" w:rsidRPr="00015221">
        <w:t xml:space="preserve"> </w:t>
      </w:r>
      <w:r w:rsidR="00015221">
        <w:t>and</w:t>
      </w:r>
      <w:r w:rsidR="00015221" w:rsidRPr="00A02F11">
        <w:t xml:space="preserve"> VAT13 </w:t>
      </w:r>
      <w:r w:rsidR="00015221">
        <w:t>is still running</w:t>
      </w:r>
      <w:r w:rsidRPr="00A02F11">
        <w:t>. Note that the Inter-Media Switch Timer (VAT12) should be started as usual (just like on Squitter switchover).</w:t>
      </w:r>
    </w:p>
    <w:p w14:paraId="05355EF2" w14:textId="0FDF520B" w:rsidR="009A6275" w:rsidRPr="00A02F11" w:rsidRDefault="009A6275">
      <w:pPr>
        <w:pStyle w:val="BodyText"/>
      </w:pPr>
      <w:r w:rsidRPr="00A02F11">
        <w:t xml:space="preserve">The different steps of the </w:t>
      </w:r>
      <w:r w:rsidR="006803BB">
        <w:t>mode</w:t>
      </w:r>
      <w:r w:rsidRPr="00A02F11">
        <w:t xml:space="preserve"> switch triggered by the </w:t>
      </w:r>
      <w:r w:rsidR="001B0938">
        <w:t>POA</w:t>
      </w:r>
      <w:r w:rsidR="001B0938" w:rsidRPr="00A02F11">
        <w:t xml:space="preserve"> to AOA Retune </w:t>
      </w:r>
      <w:r w:rsidRPr="00A02F11">
        <w:t xml:space="preserve">are described </w:t>
      </w:r>
      <w:r w:rsidR="00015221">
        <w:t xml:space="preserve">in </w:t>
      </w:r>
      <w:ins w:id="850" w:author="McGuffin, Thomas" w:date="2023-06-28T04:58:00Z">
        <w:r w:rsidR="00D55D11">
          <w:t xml:space="preserve">ARINC </w:t>
        </w:r>
      </w:ins>
      <w:del w:id="851" w:author="McGuffin, Thomas" w:date="2023-06-28T04:58:00Z">
        <w:r w:rsidR="00015221" w:rsidDel="00D55D11">
          <w:delText>AEEC</w:delText>
        </w:r>
      </w:del>
      <w:r w:rsidR="00015221">
        <w:t xml:space="preserve"> 618.</w:t>
      </w:r>
    </w:p>
    <w:p w14:paraId="7368E97F" w14:textId="12D42435" w:rsidR="009A6275" w:rsidRPr="00A02F11" w:rsidRDefault="009A6275">
      <w:pPr>
        <w:pStyle w:val="Heading6"/>
        <w:pPrChange w:id="852" w:author="McGuffin, Thomas" w:date="2023-09-12T11:09:00Z">
          <w:pPr>
            <w:pStyle w:val="BodyText"/>
          </w:pPr>
        </w:pPrChange>
      </w:pPr>
      <w:bookmarkStart w:id="853" w:name="_Toc138820908"/>
      <w:r w:rsidRPr="00A02F11">
        <w:t xml:space="preserve">AOA to </w:t>
      </w:r>
      <w:r w:rsidR="00284F04">
        <w:t>POA</w:t>
      </w:r>
      <w:r w:rsidRPr="00A02F11">
        <w:t xml:space="preserve"> Switch Based on </w:t>
      </w:r>
      <w:r w:rsidR="00680FCA">
        <w:t xml:space="preserve">ACARS </w:t>
      </w:r>
      <w:r w:rsidR="00D646BB">
        <w:t>Data Transceiver Autotune</w:t>
      </w:r>
      <w:bookmarkEnd w:id="853"/>
    </w:p>
    <w:p w14:paraId="7B9CC3C8" w14:textId="233387D1" w:rsidR="00680FCA" w:rsidRDefault="009A6275">
      <w:pPr>
        <w:pStyle w:val="BodyText"/>
      </w:pPr>
      <w:r w:rsidRPr="00A02F11">
        <w:t>A</w:t>
      </w:r>
      <w:r w:rsidR="00284F04">
        <w:t>n ACARS</w:t>
      </w:r>
      <w:r w:rsidRPr="00A02F11">
        <w:t xml:space="preserve"> </w:t>
      </w:r>
      <w:r w:rsidR="00284F04">
        <w:t xml:space="preserve">Data Transceiver Autotune </w:t>
      </w:r>
      <w:r w:rsidRPr="00A02F11">
        <w:t>(Label :;) is used to command an aircraft to change its operating frequency</w:t>
      </w:r>
      <w:r w:rsidR="00E40B0C">
        <w:t>/mode</w:t>
      </w:r>
      <w:r w:rsidRPr="00A02F11">
        <w:t xml:space="preserve"> from AOA to </w:t>
      </w:r>
      <w:r w:rsidR="003B0900">
        <w:t>POA</w:t>
      </w:r>
      <w:r w:rsidRPr="00A02F11">
        <w:t xml:space="preserve">. The DSP </w:t>
      </w:r>
      <w:r w:rsidR="00284F04">
        <w:t xml:space="preserve">can </w:t>
      </w:r>
      <w:r w:rsidRPr="00A02F11">
        <w:t>use th</w:t>
      </w:r>
      <w:r w:rsidR="00680FCA">
        <w:t>e ACARS</w:t>
      </w:r>
      <w:r w:rsidRPr="00A02F11">
        <w:t xml:space="preserve"> </w:t>
      </w:r>
      <w:r w:rsidR="00284F04">
        <w:t xml:space="preserve">Data Transceiver </w:t>
      </w:r>
      <w:r w:rsidRPr="00A02F11">
        <w:t xml:space="preserve">Autotune to anticipate the loss of VDL </w:t>
      </w:r>
      <w:r w:rsidR="00E40B0C">
        <w:t xml:space="preserve">mode 2 </w:t>
      </w:r>
      <w:r w:rsidRPr="00A02F11">
        <w:t xml:space="preserve">coverage, and avoid NO COMM situations. The first six characters in the </w:t>
      </w:r>
      <w:r w:rsidR="00284F04">
        <w:t xml:space="preserve">Data Transceiver </w:t>
      </w:r>
      <w:r w:rsidRPr="00A02F11">
        <w:t xml:space="preserve">Autotune </w:t>
      </w:r>
      <w:r w:rsidR="00284F04">
        <w:t xml:space="preserve">are the same as when </w:t>
      </w:r>
      <w:r w:rsidR="00B877AD">
        <w:t>it’s</w:t>
      </w:r>
      <w:r w:rsidR="00284F04">
        <w:t xml:space="preserve"> used to command the CMU to change POA frequencies and </w:t>
      </w:r>
      <w:r w:rsidRPr="00A02F11">
        <w:t xml:space="preserve">contain the target ACARS </w:t>
      </w:r>
      <w:r w:rsidR="00680FCA">
        <w:t xml:space="preserve">POA </w:t>
      </w:r>
      <w:r w:rsidRPr="00A02F11">
        <w:t xml:space="preserve">frequency. An optional four-digit field (character positions 7-10) </w:t>
      </w:r>
      <w:r w:rsidR="00284F04">
        <w:t xml:space="preserve">should only be used when attempting to command the CMU to switch from AOA to POA and </w:t>
      </w:r>
      <w:r w:rsidRPr="00A02F11">
        <w:t xml:space="preserve">can specify a one-shot value for the Debounce Timer (VAT13). This </w:t>
      </w:r>
      <w:r w:rsidR="00680FCA">
        <w:t xml:space="preserve">optional field can </w:t>
      </w:r>
      <w:r w:rsidRPr="00A02F11">
        <w:t xml:space="preserve">specify </w:t>
      </w:r>
      <w:r w:rsidR="00680FCA">
        <w:t xml:space="preserve">a value </w:t>
      </w:r>
      <w:r w:rsidR="00284F04">
        <w:t xml:space="preserve">to be used once </w:t>
      </w:r>
      <w:r w:rsidR="00680FCA">
        <w:t xml:space="preserve">for the </w:t>
      </w:r>
      <w:r w:rsidR="00284F04">
        <w:t xml:space="preserve">VAT13 </w:t>
      </w:r>
      <w:r w:rsidRPr="00A02F11">
        <w:t>debounce timer</w:t>
      </w:r>
      <w:r w:rsidR="00284F04">
        <w:t>. The range is</w:t>
      </w:r>
      <w:r w:rsidRPr="00A02F11">
        <w:t xml:space="preserve"> </w:t>
      </w:r>
      <w:r w:rsidR="00284F04">
        <w:t>1</w:t>
      </w:r>
      <w:r w:rsidRPr="00A02F11">
        <w:t xml:space="preserve"> to 9999 seconds.</w:t>
      </w:r>
    </w:p>
    <w:p w14:paraId="7C9314A9" w14:textId="28DDB457" w:rsidR="00EC35E3" w:rsidRDefault="009A6275">
      <w:pPr>
        <w:pStyle w:val="BodyText"/>
      </w:pPr>
      <w:r w:rsidRPr="00A02F11">
        <w:t xml:space="preserve">If an </w:t>
      </w:r>
      <w:r w:rsidR="00EC35E3">
        <w:t xml:space="preserve">ACARS Data Transceiver Autotune </w:t>
      </w:r>
      <w:r w:rsidRPr="00A02F11">
        <w:t xml:space="preserve">is received and all conditions to switch to </w:t>
      </w:r>
      <w:r w:rsidR="00EC35E3">
        <w:t>POA</w:t>
      </w:r>
      <w:r w:rsidRPr="00A02F11">
        <w:t xml:space="preserve"> are met (</w:t>
      </w:r>
      <w:r w:rsidR="00E40B0C">
        <w:t xml:space="preserve">AOA </w:t>
      </w:r>
      <w:r w:rsidRPr="00A02F11">
        <w:t>message complete</w:t>
      </w:r>
      <w:r w:rsidR="00E40B0C">
        <w:t xml:space="preserve"> and no active PM-CPDLC session</w:t>
      </w:r>
      <w:r w:rsidRPr="00A02F11">
        <w:t>)</w:t>
      </w:r>
      <w:r w:rsidR="00EC35E3">
        <w:t xml:space="preserve"> and the </w:t>
      </w:r>
      <w:r w:rsidRPr="00A02F11">
        <w:t xml:space="preserve">Inter-Media Switch Timer (VAT12) </w:t>
      </w:r>
      <w:r w:rsidR="00EC35E3">
        <w:t>is running</w:t>
      </w:r>
      <w:r w:rsidRPr="00A02F11">
        <w:t xml:space="preserve"> </w:t>
      </w:r>
      <w:r w:rsidR="00EC35E3">
        <w:t>then</w:t>
      </w:r>
      <w:r w:rsidRPr="00A02F11">
        <w:t xml:space="preserve"> the </w:t>
      </w:r>
      <w:r w:rsidR="00EC35E3">
        <w:t>CMU</w:t>
      </w:r>
      <w:r w:rsidRPr="00A02F11">
        <w:t xml:space="preserve"> </w:t>
      </w:r>
      <w:r w:rsidR="00334E45" w:rsidRPr="00334E45">
        <w:rPr>
          <w:b/>
          <w:bCs/>
        </w:rPr>
        <w:t>shall</w:t>
      </w:r>
      <w:r w:rsidR="00334E45" w:rsidRPr="00A02F11">
        <w:t xml:space="preserve"> </w:t>
      </w:r>
      <w:r w:rsidRPr="00A02F11">
        <w:t xml:space="preserve">change its operating </w:t>
      </w:r>
      <w:r w:rsidR="00EC35E3">
        <w:t>mode/</w:t>
      </w:r>
      <w:r w:rsidRPr="00A02F11">
        <w:t xml:space="preserve">frequency from AOA to </w:t>
      </w:r>
      <w:r w:rsidR="00334E45">
        <w:t xml:space="preserve">POA </w:t>
      </w:r>
      <w:r w:rsidR="00EC35E3">
        <w:t xml:space="preserve">using the </w:t>
      </w:r>
      <w:r w:rsidRPr="00A02F11">
        <w:t xml:space="preserve">frequency </w:t>
      </w:r>
      <w:r w:rsidR="00334E45">
        <w:t>received</w:t>
      </w:r>
      <w:r w:rsidRPr="00A02F11">
        <w:t xml:space="preserve"> in the Autotune </w:t>
      </w:r>
      <w:r w:rsidR="00334E45">
        <w:t>uplink</w:t>
      </w:r>
      <w:r w:rsidRPr="00A02F11">
        <w:t xml:space="preserve">. </w:t>
      </w:r>
    </w:p>
    <w:p w14:paraId="7849DB95" w14:textId="77777777" w:rsidR="00E40B0C" w:rsidRDefault="009A6275">
      <w:pPr>
        <w:pStyle w:val="BodyText"/>
      </w:pPr>
      <w:r w:rsidRPr="00A02F11">
        <w:t xml:space="preserve">If the optional characters for VAT13 are present in the </w:t>
      </w:r>
      <w:r w:rsidR="00EC35E3">
        <w:t>ACARS Data Transceiver Autotune</w:t>
      </w:r>
      <w:r w:rsidRPr="00A02F11">
        <w:t xml:space="preserve">, </w:t>
      </w:r>
      <w:r w:rsidR="00E40B0C">
        <w:t xml:space="preserve">and the CMU executes the mode switch </w:t>
      </w:r>
      <w:r w:rsidRPr="00A02F11">
        <w:t xml:space="preserve">then the VAT13 timer </w:t>
      </w:r>
      <w:r w:rsidR="00334E45" w:rsidRPr="00334E45">
        <w:rPr>
          <w:b/>
          <w:bCs/>
        </w:rPr>
        <w:t>shall</w:t>
      </w:r>
      <w:r w:rsidR="00334E45" w:rsidRPr="00A02F11">
        <w:t xml:space="preserve"> </w:t>
      </w:r>
      <w:r w:rsidRPr="00A02F11">
        <w:t xml:space="preserve">be </w:t>
      </w:r>
      <w:r w:rsidR="00EC35E3">
        <w:t xml:space="preserve">started using </w:t>
      </w:r>
      <w:r w:rsidRPr="00A02F11">
        <w:t xml:space="preserve">the value </w:t>
      </w:r>
      <w:r w:rsidR="00EC35E3">
        <w:t>from the uplink</w:t>
      </w:r>
      <w:r w:rsidRPr="00A02F11">
        <w:t>.</w:t>
      </w:r>
    </w:p>
    <w:p w14:paraId="14C35612" w14:textId="48970847" w:rsidR="00E40B0C" w:rsidRDefault="00E40B0C">
      <w:pPr>
        <w:pStyle w:val="BodyText"/>
      </w:pPr>
      <w:r w:rsidRPr="00A02F11">
        <w:lastRenderedPageBreak/>
        <w:t xml:space="preserve">If the optional characters for VAT13 are present in the </w:t>
      </w:r>
      <w:r>
        <w:t>ACARS Data Transceiver Autotune and the value is 0000</w:t>
      </w:r>
      <w:r w:rsidRPr="00A02F11">
        <w:t xml:space="preserve">, </w:t>
      </w:r>
      <w:r>
        <w:t xml:space="preserve">and the CMU executes the mode switch </w:t>
      </w:r>
      <w:r w:rsidRPr="00A02F11">
        <w:t xml:space="preserve">then the VAT13 timer </w:t>
      </w:r>
      <w:r w:rsidRPr="00334E45">
        <w:rPr>
          <w:b/>
          <w:bCs/>
        </w:rPr>
        <w:t>shall</w:t>
      </w:r>
      <w:r w:rsidRPr="00A02F11">
        <w:t xml:space="preserve"> be </w:t>
      </w:r>
      <w:r>
        <w:t xml:space="preserve">started using </w:t>
      </w:r>
      <w:r w:rsidRPr="00A02F11">
        <w:t xml:space="preserve">the </w:t>
      </w:r>
      <w:r>
        <w:t xml:space="preserve">default </w:t>
      </w:r>
      <w:r w:rsidRPr="00A02F11">
        <w:t>value for VAT 13.</w:t>
      </w:r>
    </w:p>
    <w:p w14:paraId="0AACFDFA" w14:textId="1375EBD3" w:rsidR="009A6275" w:rsidRPr="00A02F11" w:rsidRDefault="009A6275">
      <w:pPr>
        <w:pStyle w:val="BodyText"/>
        <w:rPr>
          <w:strike/>
        </w:rPr>
      </w:pPr>
      <w:r w:rsidRPr="00A02F11">
        <w:t xml:space="preserve">There might be situations where the AOA to </w:t>
      </w:r>
      <w:r w:rsidR="00334E45">
        <w:t>POA</w:t>
      </w:r>
      <w:r w:rsidRPr="00A02F11">
        <w:t xml:space="preserve"> switchover cannot be accepted by the CMU. When the CMU chooses not to comply, the CMU </w:t>
      </w:r>
      <w:r w:rsidR="00334E45" w:rsidRPr="00334E45">
        <w:rPr>
          <w:b/>
          <w:bCs/>
        </w:rPr>
        <w:t>shall</w:t>
      </w:r>
      <w:r w:rsidR="00334E45" w:rsidRPr="00A02F11">
        <w:t xml:space="preserve"> </w:t>
      </w:r>
      <w:r w:rsidRPr="00A02F11">
        <w:t xml:space="preserve">downlink a Label QV Autotune Reject message to advise that the </w:t>
      </w:r>
      <w:r w:rsidR="00EC35E3">
        <w:t>ACARS Data Transceiver Autotune</w:t>
      </w:r>
      <w:r w:rsidR="00EC35E3" w:rsidRPr="00A02F11">
        <w:t xml:space="preserve"> </w:t>
      </w:r>
      <w:r w:rsidR="00EC35E3">
        <w:t>w</w:t>
      </w:r>
      <w:r w:rsidRPr="00A02F11">
        <w:t xml:space="preserve">as not accepted. </w:t>
      </w:r>
    </w:p>
    <w:p w14:paraId="29981B17" w14:textId="14896957" w:rsidR="009A6275" w:rsidRDefault="009A6275">
      <w:pPr>
        <w:pStyle w:val="BodyText"/>
      </w:pPr>
      <w:r w:rsidRPr="00A02F11">
        <w:t xml:space="preserve">The different steps of the frequency switch triggered by the </w:t>
      </w:r>
      <w:r w:rsidR="00EC35E3">
        <w:t>ACARS Data Transceiver Autotune</w:t>
      </w:r>
      <w:r w:rsidR="00EC35E3" w:rsidRPr="00A02F11">
        <w:t xml:space="preserve"> </w:t>
      </w:r>
      <w:r w:rsidRPr="00A02F11">
        <w:t xml:space="preserve">are described </w:t>
      </w:r>
      <w:r w:rsidR="00E40B0C">
        <w:t xml:space="preserve">in </w:t>
      </w:r>
      <w:ins w:id="854" w:author="McGuffin, Thomas" w:date="2023-06-28T04:59:00Z">
        <w:r w:rsidR="00D55D11">
          <w:t xml:space="preserve">ARINC </w:t>
        </w:r>
      </w:ins>
      <w:del w:id="855" w:author="McGuffin, Thomas" w:date="2023-06-28T04:59:00Z">
        <w:r w:rsidR="00E40B0C" w:rsidDel="00D55D11">
          <w:delText>AEEC</w:delText>
        </w:r>
      </w:del>
      <w:r w:rsidR="00E40B0C">
        <w:t xml:space="preserve"> 618.</w:t>
      </w:r>
    </w:p>
    <w:p w14:paraId="41B20F87" w14:textId="53E7F7FC" w:rsidR="003A7C95" w:rsidRPr="00A02F11" w:rsidRDefault="003A7C95">
      <w:pPr>
        <w:pStyle w:val="BodyText"/>
      </w:pPr>
      <w:r w:rsidRPr="00A02F11">
        <w:t xml:space="preserve">Note that, unlike the ACARS to ACARS autotune, an AOA to </w:t>
      </w:r>
      <w:r w:rsidR="009A701C">
        <w:t>POA</w:t>
      </w:r>
      <w:r w:rsidRPr="00A02F11">
        <w:t xml:space="preserve"> autotune </w:t>
      </w:r>
      <w:r w:rsidRPr="007C7F47">
        <w:rPr>
          <w:b/>
        </w:rPr>
        <w:t>shall</w:t>
      </w:r>
      <w:r w:rsidRPr="00A02F11">
        <w:t xml:space="preserve"> cause a</w:t>
      </w:r>
      <w:r>
        <w:t>n in progress</w:t>
      </w:r>
      <w:r w:rsidRPr="00A02F11">
        <w:t xml:space="preserve"> multi-block message (uplink or downlink) to</w:t>
      </w:r>
      <w:r>
        <w:t xml:space="preserve"> be</w:t>
      </w:r>
      <w:r w:rsidRPr="00A02F11">
        <w:t xml:space="preserve"> </w:t>
      </w:r>
      <w:r w:rsidRPr="007C7F47">
        <w:t>restart</w:t>
      </w:r>
      <w:r>
        <w:t>ed</w:t>
      </w:r>
      <w:r w:rsidR="009A701C">
        <w:t xml:space="preserve"> on the new connection.</w:t>
      </w:r>
    </w:p>
    <w:p w14:paraId="3AFD02A1" w14:textId="247DD90C" w:rsidR="009A6275" w:rsidRPr="00A02F11" w:rsidRDefault="009A6275">
      <w:pPr>
        <w:pStyle w:val="BodyText"/>
      </w:pPr>
      <w:r w:rsidRPr="00A02F11">
        <w:t xml:space="preserve">When </w:t>
      </w:r>
      <w:r w:rsidR="003B2B86">
        <w:t>switching from AOA to POA initiated by</w:t>
      </w:r>
      <w:r w:rsidRPr="00A02F11">
        <w:t xml:space="preserve"> the </w:t>
      </w:r>
      <w:r w:rsidR="003B2B86">
        <w:t>ACARS Data Transceiver Autotune</w:t>
      </w:r>
      <w:r w:rsidRPr="00A02F11">
        <w:t xml:space="preserve">, the CMU </w:t>
      </w:r>
      <w:r w:rsidR="003123AF" w:rsidRPr="00334E45">
        <w:rPr>
          <w:b/>
          <w:bCs/>
        </w:rPr>
        <w:t>shall</w:t>
      </w:r>
      <w:r w:rsidR="003123AF" w:rsidRPr="00A02F11">
        <w:t xml:space="preserve"> </w:t>
      </w:r>
      <w:r w:rsidRPr="00A02F11">
        <w:t>not send a Media Advisor</w:t>
      </w:r>
      <w:r w:rsidR="00E40B0C">
        <w:t>y</w:t>
      </w:r>
      <w:r w:rsidRPr="00A02F11">
        <w:t>.</w:t>
      </w:r>
    </w:p>
    <w:p w14:paraId="175AAABD" w14:textId="6AE219BB" w:rsidR="009A6275" w:rsidRPr="00A02F11" w:rsidRDefault="009A6275">
      <w:pPr>
        <w:pStyle w:val="Heading6"/>
        <w:pPrChange w:id="856" w:author="McGuffin, Thomas" w:date="2023-09-12T11:09:00Z">
          <w:pPr>
            <w:pStyle w:val="BodyText"/>
          </w:pPr>
        </w:pPrChange>
      </w:pPr>
      <w:bookmarkStart w:id="857" w:name="_Toc138820909"/>
      <w:r w:rsidRPr="00A02F11">
        <w:t xml:space="preserve">AOA to </w:t>
      </w:r>
      <w:r w:rsidR="00853EC0">
        <w:t>POA</w:t>
      </w:r>
      <w:r w:rsidRPr="00A02F11">
        <w:t xml:space="preserve"> Switch </w:t>
      </w:r>
      <w:r w:rsidRPr="00070E75">
        <w:rPr>
          <w:u w:val="single"/>
        </w:rPr>
        <w:t>without</w:t>
      </w:r>
      <w:r w:rsidRPr="00A02F11">
        <w:t xml:space="preserve"> </w:t>
      </w:r>
      <w:r w:rsidR="00853EC0">
        <w:t xml:space="preserve">ACARS Data Transceiver </w:t>
      </w:r>
      <w:r w:rsidRPr="00A02F11">
        <w:t>Autotune</w:t>
      </w:r>
      <w:bookmarkEnd w:id="857"/>
      <w:r w:rsidRPr="00A02F11">
        <w:t xml:space="preserve"> </w:t>
      </w:r>
    </w:p>
    <w:p w14:paraId="7B717E1B" w14:textId="1D149CE3" w:rsidR="00003383" w:rsidRDefault="00003383">
      <w:pPr>
        <w:pStyle w:val="BodyText"/>
      </w:pPr>
      <w:r>
        <w:t>At times the avionics will determine that it should switch from AOA to POA such as VDL mode 2 no comm or geographic logic or pilot command etc</w:t>
      </w:r>
      <w:r w:rsidR="00D449AC">
        <w:t>.</w:t>
      </w:r>
      <w:r>
        <w:t xml:space="preserve"> </w:t>
      </w:r>
      <w:r w:rsidR="00D449AC">
        <w:t xml:space="preserve">When </w:t>
      </w:r>
      <w:r>
        <w:t>that occurs</w:t>
      </w:r>
      <w:r w:rsidR="00D449AC">
        <w:t>,</w:t>
      </w:r>
      <w:r>
        <w:t xml:space="preserve"> then the following steps </w:t>
      </w:r>
      <w:r w:rsidR="00D449AC" w:rsidRPr="00D449AC">
        <w:rPr>
          <w:b/>
          <w:bCs/>
        </w:rPr>
        <w:t>shall</w:t>
      </w:r>
      <w:r>
        <w:t xml:space="preserve"> be followed:</w:t>
      </w:r>
    </w:p>
    <w:p w14:paraId="52923488" w14:textId="2D1029EC" w:rsidR="00003383" w:rsidRPr="00A02F11" w:rsidRDefault="00003383">
      <w:pPr>
        <w:pStyle w:val="BodyText"/>
      </w:pPr>
      <w:r>
        <w:t>Step 1 – Avionic</w:t>
      </w:r>
      <w:r w:rsidR="00F12724">
        <w:t>s</w:t>
      </w:r>
      <w:r>
        <w:t xml:space="preserve"> decides to switch to </w:t>
      </w:r>
      <w:r w:rsidRPr="00A02F11">
        <w:t xml:space="preserve">ACARS </w:t>
      </w:r>
      <w:r>
        <w:t xml:space="preserve">POA </w:t>
      </w:r>
      <w:r w:rsidRPr="00A02F11">
        <w:t>frequency</w:t>
      </w:r>
      <w:r w:rsidR="00D449AC">
        <w:t xml:space="preserve"> </w:t>
      </w:r>
      <w:r>
        <w:t xml:space="preserve">without receiving an </w:t>
      </w:r>
      <w:r w:rsidR="00853EC0">
        <w:t xml:space="preserve">ACARS Data Transceiver Autotune </w:t>
      </w:r>
      <w:r>
        <w:t>uplink</w:t>
      </w:r>
      <w:r w:rsidRPr="00A02F11">
        <w:t>.</w:t>
      </w:r>
    </w:p>
    <w:p w14:paraId="48BA3716" w14:textId="27E64B13" w:rsidR="00003383" w:rsidRPr="00A02F11" w:rsidRDefault="00003383">
      <w:pPr>
        <w:pStyle w:val="BodyText"/>
      </w:pPr>
      <w:r>
        <w:t xml:space="preserve">Step 2 - </w:t>
      </w:r>
      <w:r w:rsidRPr="00A02F11">
        <w:t xml:space="preserve">Avionics </w:t>
      </w:r>
      <w:r w:rsidRPr="000558D1">
        <w:rPr>
          <w:b/>
          <w:bCs/>
        </w:rPr>
        <w:t>shall</w:t>
      </w:r>
      <w:r w:rsidRPr="00A02F11">
        <w:t xml:space="preserve"> transmit an AVLC DISC frame to the VDL</w:t>
      </w:r>
      <w:r w:rsidR="00D82621" w:rsidRPr="00D82621">
        <w:t xml:space="preserve"> </w:t>
      </w:r>
      <w:r w:rsidR="00D82621">
        <w:t xml:space="preserve">Mode </w:t>
      </w:r>
      <w:r w:rsidR="00853EC0">
        <w:t>2</w:t>
      </w:r>
      <w:r w:rsidRPr="00A02F11">
        <w:t xml:space="preserve"> link</w:t>
      </w:r>
      <w:r>
        <w:t xml:space="preserve"> before switching</w:t>
      </w:r>
      <w:ins w:id="858" w:author="McGuffin, Thomas" w:date="2023-06-28T02:46:00Z">
        <w:r w:rsidR="005256A6">
          <w:t xml:space="preserve"> to POA</w:t>
        </w:r>
      </w:ins>
      <w:r w:rsidRPr="00A02F11">
        <w:t>.</w:t>
      </w:r>
    </w:p>
    <w:p w14:paraId="36E22C54" w14:textId="023580EF" w:rsidR="00070E75" w:rsidRPr="00A02F11" w:rsidDel="005256A6" w:rsidRDefault="00070E75">
      <w:pPr>
        <w:pStyle w:val="BodyText"/>
        <w:rPr>
          <w:del w:id="859" w:author="McGuffin, Thomas" w:date="2023-06-28T02:46:00Z"/>
        </w:rPr>
      </w:pPr>
      <w:del w:id="860" w:author="McGuffin, Thomas" w:date="2023-06-28T02:46:00Z">
        <w:r w:rsidRPr="00A02F11" w:rsidDel="005256A6">
          <w:delText xml:space="preserve">Step 3 - Avionics </w:delText>
        </w:r>
        <w:r w:rsidRPr="00334E45" w:rsidDel="005256A6">
          <w:rPr>
            <w:b/>
            <w:bCs/>
          </w:rPr>
          <w:delText>shall</w:delText>
        </w:r>
        <w:r w:rsidRPr="00A02F11" w:rsidDel="005256A6">
          <w:delText xml:space="preserve"> </w:delText>
        </w:r>
        <w:r w:rsidDel="005256A6">
          <w:delText>t</w:delText>
        </w:r>
        <w:r w:rsidRPr="00A02F11" w:rsidDel="005256A6">
          <w:delText xml:space="preserve">une to the </w:delText>
        </w:r>
        <w:r w:rsidR="00E50CF2" w:rsidDel="005256A6">
          <w:delText xml:space="preserve">POA </w:delText>
        </w:r>
        <w:r w:rsidRPr="00A02F11" w:rsidDel="005256A6">
          <w:delText xml:space="preserve">frequency </w:delText>
        </w:r>
        <w:r w:rsidDel="005256A6">
          <w:delText xml:space="preserve">selected by the </w:delText>
        </w:r>
        <w:r w:rsidR="00D449AC" w:rsidDel="005256A6">
          <w:delText>avionic</w:delText>
        </w:r>
        <w:r w:rsidR="00853EC0" w:rsidDel="005256A6">
          <w:delText xml:space="preserve">‘s </w:delText>
        </w:r>
        <w:r w:rsidDel="005256A6">
          <w:delText>VHF frequency/mode management logic</w:delText>
        </w:r>
        <w:r w:rsidRPr="00A02F11" w:rsidDel="005256A6">
          <w:delText>.</w:delText>
        </w:r>
      </w:del>
    </w:p>
    <w:p w14:paraId="788E5E40" w14:textId="430B2F59" w:rsidR="00853EC0" w:rsidDel="005256A6" w:rsidRDefault="00070E75">
      <w:pPr>
        <w:pStyle w:val="BodyText"/>
        <w:rPr>
          <w:del w:id="861" w:author="McGuffin, Thomas" w:date="2023-06-28T02:46:00Z"/>
        </w:rPr>
      </w:pPr>
      <w:del w:id="862" w:author="McGuffin, Thomas" w:date="2023-06-28T02:46:00Z">
        <w:r w:rsidRPr="00A02F11" w:rsidDel="005256A6">
          <w:delText xml:space="preserve">Step 3a - </w:delText>
        </w:r>
        <w:r w:rsidR="00705E54" w:rsidDel="005256A6">
          <w:delText>When a</w:delText>
        </w:r>
        <w:r w:rsidRPr="00A02F11" w:rsidDel="005256A6">
          <w:delText xml:space="preserve">vionics </w:delText>
        </w:r>
        <w:r w:rsidR="00705E54" w:rsidDel="005256A6">
          <w:delText xml:space="preserve">has POA permission to </w:delText>
        </w:r>
        <w:r w:rsidR="00D449AC" w:rsidDel="005256A6">
          <w:delText>transmit</w:delText>
        </w:r>
        <w:r w:rsidR="00705E54" w:rsidDel="005256A6">
          <w:delText xml:space="preserve"> then avionics </w:delText>
        </w:r>
        <w:r w:rsidRPr="00334E45" w:rsidDel="005256A6">
          <w:rPr>
            <w:b/>
            <w:bCs/>
          </w:rPr>
          <w:delText>shall</w:delText>
        </w:r>
        <w:r w:rsidRPr="00A02F11" w:rsidDel="005256A6">
          <w:delText xml:space="preserve"> transmit an ACARS downlink message</w:delText>
        </w:r>
        <w:r w:rsidDel="005256A6">
          <w:delText xml:space="preserve"> on the POA frequency</w:delText>
        </w:r>
        <w:r w:rsidRPr="00A02F11" w:rsidDel="005256A6">
          <w:delText>.</w:delText>
        </w:r>
        <w:r w:rsidDel="005256A6">
          <w:delText xml:space="preserve">  </w:delText>
        </w:r>
      </w:del>
    </w:p>
    <w:p w14:paraId="2FABF6C1" w14:textId="474D8BAD" w:rsidR="00853EC0" w:rsidDel="005256A6" w:rsidRDefault="00705E54">
      <w:pPr>
        <w:pStyle w:val="BodyText"/>
        <w:rPr>
          <w:del w:id="863" w:author="McGuffin, Thomas" w:date="2023-06-28T02:46:00Z"/>
        </w:rPr>
      </w:pPr>
      <w:del w:id="864" w:author="McGuffin, Thomas" w:date="2023-06-28T02:46:00Z">
        <w:r w:rsidDel="005256A6">
          <w:delText>If there is a</w:delText>
        </w:r>
        <w:r w:rsidR="00070E75" w:rsidRPr="00A02F11" w:rsidDel="005256A6">
          <w:delText xml:space="preserve"> pending ACARS downlink message</w:delText>
        </w:r>
        <w:r w:rsidDel="005256A6">
          <w:delText xml:space="preserve"> then it </w:delText>
        </w:r>
        <w:r w:rsidRPr="00705E54" w:rsidDel="005256A6">
          <w:rPr>
            <w:b/>
            <w:bCs/>
          </w:rPr>
          <w:delText>shall</w:delText>
        </w:r>
        <w:r w:rsidDel="005256A6">
          <w:delText xml:space="preserve"> be sent</w:delText>
        </w:r>
        <w:r w:rsidR="00070E75" w:rsidRPr="00A02F11" w:rsidDel="005256A6">
          <w:delText>.</w:delText>
        </w:r>
        <w:r w:rsidDel="005256A6">
          <w:delText xml:space="preserve">  </w:delText>
        </w:r>
      </w:del>
    </w:p>
    <w:p w14:paraId="17415035" w14:textId="18ED5CA2" w:rsidR="00853EC0" w:rsidDel="005256A6" w:rsidRDefault="00705E54">
      <w:pPr>
        <w:pStyle w:val="BodyText"/>
        <w:rPr>
          <w:del w:id="865" w:author="McGuffin, Thomas" w:date="2023-06-28T02:46:00Z"/>
        </w:rPr>
      </w:pPr>
      <w:del w:id="866" w:author="McGuffin, Thomas" w:date="2023-06-28T02:46:00Z">
        <w:r w:rsidDel="005256A6">
          <w:delText>If there is no</w:delText>
        </w:r>
        <w:r w:rsidRPr="00A02F11" w:rsidDel="005256A6">
          <w:delText xml:space="preserve"> pending ACARS downlink message</w:delText>
        </w:r>
        <w:r w:rsidDel="005256A6">
          <w:delText xml:space="preserve"> then an ACARS Link tes</w:delText>
        </w:r>
        <w:r w:rsidR="00D449AC" w:rsidDel="005256A6">
          <w:delText>t</w:delText>
        </w:r>
        <w:r w:rsidDel="005256A6">
          <w:delText xml:space="preserve"> message (label Q0) </w:delText>
        </w:r>
        <w:r w:rsidRPr="00705E54" w:rsidDel="005256A6">
          <w:rPr>
            <w:b/>
            <w:bCs/>
          </w:rPr>
          <w:delText>shall</w:delText>
        </w:r>
        <w:r w:rsidDel="005256A6">
          <w:delText xml:space="preserve"> be sent</w:delText>
        </w:r>
        <w:r w:rsidRPr="00A02F11" w:rsidDel="005256A6">
          <w:delText>.</w:delText>
        </w:r>
        <w:r w:rsidR="00D449AC" w:rsidDel="005256A6">
          <w:delText xml:space="preserve"> </w:delText>
        </w:r>
      </w:del>
    </w:p>
    <w:p w14:paraId="1DCB744D" w14:textId="53EF5FE1" w:rsidR="00070E75" w:rsidRPr="00A02F11" w:rsidDel="005256A6" w:rsidRDefault="00D449AC">
      <w:pPr>
        <w:pStyle w:val="BodyText"/>
        <w:rPr>
          <w:del w:id="867" w:author="McGuffin, Thomas" w:date="2023-06-28T02:46:00Z"/>
        </w:rPr>
      </w:pPr>
      <w:del w:id="868" w:author="McGuffin, Thomas" w:date="2023-06-28T02:46:00Z">
        <w:r w:rsidDel="005256A6">
          <w:delText xml:space="preserve">Normal </w:delText>
        </w:r>
        <w:r w:rsidR="003A7C95" w:rsidDel="005256A6">
          <w:delText xml:space="preserve">POA </w:delText>
        </w:r>
        <w:r w:rsidDel="005256A6">
          <w:delText xml:space="preserve">retry logic </w:delText>
        </w:r>
        <w:r w:rsidRPr="00D449AC" w:rsidDel="005256A6">
          <w:rPr>
            <w:b/>
            <w:bCs/>
          </w:rPr>
          <w:delText>shall</w:delText>
        </w:r>
        <w:r w:rsidDel="005256A6">
          <w:delText xml:space="preserve"> be used.</w:delText>
        </w:r>
      </w:del>
    </w:p>
    <w:p w14:paraId="21396306" w14:textId="6C22EF15" w:rsidR="00070E75" w:rsidRPr="00A02F11" w:rsidDel="005256A6" w:rsidRDefault="00070E75">
      <w:pPr>
        <w:pStyle w:val="BodyText"/>
        <w:rPr>
          <w:del w:id="869" w:author="McGuffin, Thomas" w:date="2023-06-28T02:46:00Z"/>
        </w:rPr>
      </w:pPr>
      <w:del w:id="870" w:author="McGuffin, Thomas" w:date="2023-06-28T02:46:00Z">
        <w:r w:rsidRPr="00A02F11" w:rsidDel="005256A6">
          <w:delText xml:space="preserve">Step </w:delText>
        </w:r>
        <w:r w:rsidDel="005256A6">
          <w:delText>4</w:delText>
        </w:r>
        <w:r w:rsidRPr="00A02F11" w:rsidDel="005256A6">
          <w:delText xml:space="preserve"> - Ground acknowledges the downlink block. The ground system </w:delText>
        </w:r>
        <w:r w:rsidR="00E50CF2" w:rsidRPr="00D449AC" w:rsidDel="005256A6">
          <w:rPr>
            <w:b/>
            <w:bCs/>
          </w:rPr>
          <w:delText>shall</w:delText>
        </w:r>
        <w:r w:rsidRPr="00A02F11" w:rsidDel="005256A6">
          <w:delText xml:space="preserve"> transmit an ACARS block to acknowledge receipt of the downlink message sent in Step 3</w:delText>
        </w:r>
        <w:r w:rsidR="00E50CF2" w:rsidDel="005256A6">
          <w:delText>a</w:delText>
        </w:r>
        <w:r w:rsidRPr="00A02F11" w:rsidDel="005256A6">
          <w:delText>.</w:delText>
        </w:r>
      </w:del>
    </w:p>
    <w:p w14:paraId="2EA534D3" w14:textId="6FAA26B0" w:rsidR="009A6275" w:rsidRPr="00A02F11" w:rsidDel="005256A6" w:rsidRDefault="005F00E3">
      <w:pPr>
        <w:pStyle w:val="BodyText"/>
        <w:rPr>
          <w:del w:id="871" w:author="McGuffin, Thomas" w:date="2023-06-28T02:46:00Z"/>
        </w:rPr>
      </w:pPr>
      <w:del w:id="872" w:author="McGuffin, Thomas" w:date="2023-06-28T02:46:00Z">
        <w:r w:rsidDel="005256A6">
          <w:delText xml:space="preserve">Step 5 – If </w:delText>
        </w:r>
        <w:r w:rsidR="003606FE" w:rsidDel="005256A6">
          <w:delText xml:space="preserve">avionics receives the ACARS acknowledgment uplink sent in step 4 and </w:delText>
        </w:r>
        <w:r w:rsidRPr="00A02F11" w:rsidDel="005256A6">
          <w:delText xml:space="preserve">the switch from AOA to </w:delText>
        </w:r>
        <w:r w:rsidDel="005256A6">
          <w:delText xml:space="preserve">POA </w:delText>
        </w:r>
        <w:r w:rsidR="00E50CF2" w:rsidDel="005256A6">
          <w:delText>cause</w:delText>
        </w:r>
        <w:r w:rsidR="007C7F47" w:rsidDel="005256A6">
          <w:delText>d</w:delText>
        </w:r>
        <w:r w:rsidR="00E50CF2" w:rsidDel="005256A6">
          <w:delText xml:space="preserve"> a </w:delText>
        </w:r>
        <w:r w:rsidRPr="00A02F11" w:rsidDel="005256A6">
          <w:delText>Service Provider</w:delText>
        </w:r>
        <w:r w:rsidR="003606FE" w:rsidDel="005256A6">
          <w:delText xml:space="preserve"> change </w:delText>
        </w:r>
        <w:r w:rsidDel="005256A6">
          <w:delText>then t</w:delText>
        </w:r>
        <w:r w:rsidR="009A6275" w:rsidRPr="00A02F11" w:rsidDel="005256A6">
          <w:delText xml:space="preserve">he </w:delText>
        </w:r>
        <w:r w:rsidR="003606FE" w:rsidDel="005256A6">
          <w:delText>avionics</w:delText>
        </w:r>
        <w:r w:rsidR="003606FE" w:rsidRPr="00A02F11" w:rsidDel="005256A6">
          <w:delText xml:space="preserve"> </w:delText>
        </w:r>
        <w:r w:rsidRPr="007C7F47" w:rsidDel="005256A6">
          <w:rPr>
            <w:b/>
          </w:rPr>
          <w:delText>shall</w:delText>
        </w:r>
        <w:r w:rsidR="009A6275" w:rsidRPr="00A02F11" w:rsidDel="005256A6">
          <w:delText xml:space="preserve"> transmit a Media Advisory </w:delText>
        </w:r>
        <w:r w:rsidDel="005256A6">
          <w:delText>message</w:delText>
        </w:r>
        <w:r w:rsidR="009A6275" w:rsidRPr="00A02F11" w:rsidDel="005256A6">
          <w:delText>.</w:delText>
        </w:r>
      </w:del>
    </w:p>
    <w:p w14:paraId="23D3506A" w14:textId="595F690C" w:rsidR="007C7F47" w:rsidRDefault="00853EC0">
      <w:pPr>
        <w:pStyle w:val="BodyText"/>
      </w:pPr>
      <w:del w:id="873" w:author="McGuffin, Thomas" w:date="2023-06-28T02:46:00Z">
        <w:r w:rsidDel="005256A6">
          <w:delText xml:space="preserve">If avionics receives the ACARS acknowledgment uplink sent in step 4 and </w:delText>
        </w:r>
        <w:r w:rsidRPr="00A02F11" w:rsidDel="005256A6">
          <w:delText xml:space="preserve">the switch from AOA to </w:delText>
        </w:r>
        <w:r w:rsidDel="005256A6">
          <w:delText xml:space="preserve">POA was with the same </w:delText>
        </w:r>
        <w:r w:rsidRPr="00A02F11" w:rsidDel="005256A6">
          <w:delText>Service Provider</w:delText>
        </w:r>
        <w:r w:rsidDel="005256A6">
          <w:delText xml:space="preserve"> then t</w:delText>
        </w:r>
        <w:r w:rsidRPr="00A02F11" w:rsidDel="005256A6">
          <w:delText xml:space="preserve">he </w:delText>
        </w:r>
        <w:r w:rsidDel="005256A6">
          <w:delText>avionics</w:delText>
        </w:r>
        <w:r w:rsidRPr="00A02F11" w:rsidDel="005256A6">
          <w:delText xml:space="preserve"> </w:delText>
        </w:r>
        <w:r w:rsidRPr="007C7F47" w:rsidDel="005256A6">
          <w:rPr>
            <w:b/>
          </w:rPr>
          <w:delText>shall</w:delText>
        </w:r>
        <w:r w:rsidRPr="00A02F11" w:rsidDel="005256A6">
          <w:delText xml:space="preserve"> </w:delText>
        </w:r>
        <w:r w:rsidDel="005256A6">
          <w:delText xml:space="preserve">not </w:delText>
        </w:r>
        <w:r w:rsidRPr="00A02F11" w:rsidDel="005256A6">
          <w:delText xml:space="preserve">transmit a Media Advisory </w:delText>
        </w:r>
        <w:r w:rsidDel="005256A6">
          <w:delText>message</w:delText>
        </w:r>
        <w:r w:rsidR="009A6275" w:rsidRPr="00A02F11" w:rsidDel="005256A6">
          <w:delText xml:space="preserve">, </w:delText>
        </w:r>
        <w:r w:rsidR="009A6275" w:rsidRPr="00B17512" w:rsidDel="005256A6">
          <w:rPr>
            <w:strike/>
            <w:highlight w:val="yellow"/>
          </w:rPr>
          <w:delText>especially if the CMU sends an AVLC DISC prior to leaving the VDL frequency</w:delText>
        </w:r>
        <w:r w:rsidR="009A6275" w:rsidRPr="00A02F11" w:rsidDel="005256A6">
          <w:delText>.</w:delText>
        </w:r>
      </w:del>
    </w:p>
    <w:p w14:paraId="58362DE1" w14:textId="776B395E" w:rsidR="009A6275" w:rsidRPr="00A02F11" w:rsidRDefault="009A6275">
      <w:pPr>
        <w:pStyle w:val="Heading5"/>
        <w:numPr>
          <w:ilvl w:val="4"/>
          <w:numId w:val="54"/>
        </w:numPr>
        <w:pPrChange w:id="874" w:author="McGuffin, Thomas" w:date="2023-09-12T11:09:00Z">
          <w:pPr>
            <w:pStyle w:val="BodyText"/>
          </w:pPr>
        </w:pPrChange>
      </w:pPr>
      <w:bookmarkStart w:id="875" w:name="_Toc138820910"/>
      <w:r w:rsidRPr="00A02F11">
        <w:t>Exceptions</w:t>
      </w:r>
      <w:bookmarkEnd w:id="875"/>
    </w:p>
    <w:p w14:paraId="318AFAEA" w14:textId="77777777" w:rsidR="009A6275" w:rsidRPr="00A02F11" w:rsidRDefault="009A6275">
      <w:pPr>
        <w:pStyle w:val="BodyText"/>
      </w:pPr>
      <w:r w:rsidRPr="00A02F11">
        <w:t>The following sections describe exceptions and fault handling procedures.</w:t>
      </w:r>
    </w:p>
    <w:p w14:paraId="3BC8A53F" w14:textId="40C258CD" w:rsidR="009A6275" w:rsidRPr="00A02F11" w:rsidRDefault="009A6275">
      <w:pPr>
        <w:pStyle w:val="Heading5"/>
        <w:pPrChange w:id="876" w:author="McGuffin, Thomas" w:date="2023-09-12T11:09:00Z">
          <w:pPr>
            <w:pStyle w:val="Heading5"/>
            <w:numPr>
              <w:ilvl w:val="4"/>
            </w:numPr>
          </w:pPr>
        </w:pPrChange>
      </w:pPr>
      <w:bookmarkStart w:id="877" w:name="_Toc138820911"/>
      <w:r w:rsidRPr="00A02F11">
        <w:t>Connectivity Loss with ACARS Processor</w:t>
      </w:r>
      <w:bookmarkEnd w:id="877"/>
    </w:p>
    <w:p w14:paraId="398F3C9F" w14:textId="7D36599E" w:rsidR="00CA0068" w:rsidRDefault="009A6275">
      <w:pPr>
        <w:pStyle w:val="BodyText"/>
      </w:pPr>
      <w:r w:rsidRPr="00A02F11">
        <w:t>If a VDL</w:t>
      </w:r>
      <w:r w:rsidR="00D82621" w:rsidRPr="00D82621">
        <w:t xml:space="preserve"> </w:t>
      </w:r>
      <w:r w:rsidR="00D82621">
        <w:t xml:space="preserve">Mode </w:t>
      </w:r>
      <w:r w:rsidR="00A157B0">
        <w:t>2</w:t>
      </w:r>
      <w:r w:rsidRPr="00A02F11">
        <w:t xml:space="preserve"> ground station supporting AOA loses its connection to its ACARS processor, the</w:t>
      </w:r>
      <w:r w:rsidR="009A701C">
        <w:t xml:space="preserve">n the </w:t>
      </w:r>
      <w:r w:rsidRPr="00A02F11">
        <w:t xml:space="preserve">AOA bit in the </w:t>
      </w:r>
      <w:r w:rsidR="009A701C">
        <w:t xml:space="preserve">AVLC Specific Options parameter of the </w:t>
      </w:r>
      <w:r w:rsidRPr="00A02F11">
        <w:t xml:space="preserve">GSIF </w:t>
      </w:r>
      <w:r w:rsidR="00A56144" w:rsidRPr="00A56144">
        <w:rPr>
          <w:b/>
          <w:bCs/>
        </w:rPr>
        <w:t>shall</w:t>
      </w:r>
      <w:r w:rsidRPr="00A02F11">
        <w:t xml:space="preserve"> be reset. A connected aircraft </w:t>
      </w:r>
      <w:r w:rsidR="00A157B0">
        <w:t xml:space="preserve">using AOA </w:t>
      </w:r>
      <w:r w:rsidRPr="00A02F11">
        <w:t xml:space="preserve">may </w:t>
      </w:r>
      <w:r w:rsidR="008E4D81">
        <w:t>choose</w:t>
      </w:r>
      <w:r w:rsidR="00A157B0">
        <w:t xml:space="preserve"> to initiate a VDL</w:t>
      </w:r>
      <w:r w:rsidR="0004076E" w:rsidRPr="0004076E">
        <w:t xml:space="preserve"> </w:t>
      </w:r>
      <w:r w:rsidR="0004076E">
        <w:t xml:space="preserve">Mode </w:t>
      </w:r>
      <w:r w:rsidR="00A157B0">
        <w:t>2 handoff as a result</w:t>
      </w:r>
      <w:r w:rsidRPr="00A02F11">
        <w:t xml:space="preserve">. </w:t>
      </w:r>
    </w:p>
    <w:p w14:paraId="1896C3F8" w14:textId="4B63C8A9" w:rsidR="009A6275" w:rsidRPr="00A02F11" w:rsidRDefault="009A6275">
      <w:pPr>
        <w:pStyle w:val="BodyText"/>
      </w:pPr>
      <w:r w:rsidRPr="009A701C">
        <w:rPr>
          <w:highlight w:val="yellow"/>
        </w:rPr>
        <w:t>Subsequent connections requesting AOA service</w:t>
      </w:r>
      <w:r w:rsidR="00CA0068" w:rsidRPr="009A701C">
        <w:rPr>
          <w:highlight w:val="yellow"/>
        </w:rPr>
        <w:t xml:space="preserve"> received by the ground station</w:t>
      </w:r>
      <w:r w:rsidRPr="009A701C">
        <w:rPr>
          <w:highlight w:val="yellow"/>
        </w:rPr>
        <w:t xml:space="preserve"> </w:t>
      </w:r>
      <w:r w:rsidR="00A56144" w:rsidRPr="009A701C">
        <w:rPr>
          <w:b/>
          <w:bCs/>
          <w:highlight w:val="yellow"/>
        </w:rPr>
        <w:t>shall</w:t>
      </w:r>
      <w:r w:rsidR="00A56144" w:rsidRPr="009A701C">
        <w:rPr>
          <w:highlight w:val="yellow"/>
        </w:rPr>
        <w:t xml:space="preserve"> be </w:t>
      </w:r>
      <w:r w:rsidRPr="009A701C">
        <w:rPr>
          <w:highlight w:val="yellow"/>
        </w:rPr>
        <w:t xml:space="preserve"> refused with </w:t>
      </w:r>
      <w:r w:rsidR="00CA0068" w:rsidRPr="009A701C">
        <w:rPr>
          <w:highlight w:val="yellow"/>
        </w:rPr>
        <w:t xml:space="preserve">XID_RSP_LCR containing </w:t>
      </w:r>
      <w:r w:rsidRPr="009A701C">
        <w:rPr>
          <w:highlight w:val="yellow"/>
        </w:rPr>
        <w:t xml:space="preserve">cause code 0x03 (indicating loss of terrestrial </w:t>
      </w:r>
      <w:commentRangeStart w:id="878"/>
      <w:r w:rsidRPr="009A701C">
        <w:rPr>
          <w:highlight w:val="yellow"/>
        </w:rPr>
        <w:t>connection</w:t>
      </w:r>
      <w:commentRangeEnd w:id="878"/>
      <w:r w:rsidR="00A157B0" w:rsidRPr="009A701C">
        <w:rPr>
          <w:rStyle w:val="CommentReference"/>
          <w:rFonts w:eastAsia="Times New Roman"/>
          <w:iCs w:val="0"/>
          <w:strike/>
        </w:rPr>
        <w:commentReference w:id="878"/>
      </w:r>
      <w:r w:rsidRPr="009A701C">
        <w:rPr>
          <w:highlight w:val="yellow"/>
        </w:rPr>
        <w:t>).</w:t>
      </w:r>
    </w:p>
    <w:p w14:paraId="6AE8C9B2" w14:textId="77777777" w:rsidR="009A6275" w:rsidRPr="00A66A8C" w:rsidRDefault="009A6275">
      <w:pPr>
        <w:pStyle w:val="Heading5"/>
        <w:pPrChange w:id="879" w:author="McGuffin, Thomas" w:date="2023-09-12T11:09:00Z">
          <w:pPr>
            <w:pStyle w:val="BodyText"/>
          </w:pPr>
        </w:pPrChange>
      </w:pPr>
      <w:bookmarkStart w:id="880" w:name="_Toc138820912"/>
      <w:commentRangeStart w:id="881"/>
      <w:r w:rsidRPr="00A66A8C">
        <w:t>Handoffs to a Ground Station That Does Not Support AOA</w:t>
      </w:r>
      <w:bookmarkEnd w:id="880"/>
    </w:p>
    <w:p w14:paraId="216D3A82" w14:textId="7E898C61" w:rsidR="00CA0068" w:rsidRPr="00A66A8C" w:rsidRDefault="00A56144">
      <w:pPr>
        <w:pStyle w:val="BodyText"/>
      </w:pPr>
      <w:r w:rsidRPr="00A66A8C">
        <w:t>S</w:t>
      </w:r>
      <w:r w:rsidR="009A6275" w:rsidRPr="00A66A8C">
        <w:t xml:space="preserve">tations that support AOA indicate their capability in the GSIF. When an aircraft conducts </w:t>
      </w:r>
      <w:r w:rsidR="00CA0068" w:rsidRPr="00A66A8C">
        <w:t xml:space="preserve">a </w:t>
      </w:r>
      <w:r w:rsidR="009A6275" w:rsidRPr="00A66A8C">
        <w:t>handoff to a new ground station, it searches its PECT for the best station. The aircraft checks the AOA bit to confirm that the station supports AOA.</w:t>
      </w:r>
      <w:r w:rsidR="00CA0068" w:rsidRPr="00A66A8C">
        <w:t xml:space="preserve">  If the CMU </w:t>
      </w:r>
      <w:r w:rsidR="00A66A8C" w:rsidRPr="00A66A8C">
        <w:t>that supports</w:t>
      </w:r>
      <w:r w:rsidR="00CA0068" w:rsidRPr="00A66A8C">
        <w:t xml:space="preserve"> AOA initiates a handoff to a ground station that do</w:t>
      </w:r>
      <w:r w:rsidR="00A66A8C" w:rsidRPr="00A66A8C">
        <w:t>e</w:t>
      </w:r>
      <w:r w:rsidR="00CA0068" w:rsidRPr="00A66A8C">
        <w:t xml:space="preserve">s not support AOA </w:t>
      </w:r>
      <w:commentRangeEnd w:id="881"/>
      <w:r w:rsidR="00A66A8C">
        <w:rPr>
          <w:rStyle w:val="CommentReference"/>
          <w:rFonts w:eastAsia="Times New Roman"/>
          <w:iCs w:val="0"/>
        </w:rPr>
        <w:commentReference w:id="881"/>
      </w:r>
    </w:p>
    <w:p w14:paraId="7F8EB23D" w14:textId="3DA9429C" w:rsidR="009A6275" w:rsidRPr="00A02F11" w:rsidRDefault="009A6275">
      <w:pPr>
        <w:pStyle w:val="BodyText"/>
      </w:pPr>
      <w:r w:rsidRPr="009A701C">
        <w:t xml:space="preserve"> </w:t>
      </w:r>
      <w:commentRangeStart w:id="882"/>
      <w:r w:rsidRPr="009A701C">
        <w:rPr>
          <w:highlight w:val="yellow"/>
        </w:rPr>
        <w:t>If aircraft utilizing AOA attempts to establish a link or handoff to a ground station that does not support AOA or is currently disconnected from the ACARS system, the connection is refused with XID_RSP_LCR. The associated cause code (0x07) indicates that the ground station does not have a link to the ACARS system</w:t>
      </w:r>
      <w:r w:rsidRPr="00CA0068">
        <w:rPr>
          <w:highlight w:val="yellow"/>
        </w:rPr>
        <w:t>.</w:t>
      </w:r>
      <w:commentRangeEnd w:id="882"/>
      <w:r w:rsidR="00F249AA">
        <w:rPr>
          <w:rStyle w:val="CommentReference"/>
          <w:rFonts w:eastAsia="Times New Roman"/>
          <w:iCs w:val="0"/>
        </w:rPr>
        <w:commentReference w:id="882"/>
      </w:r>
    </w:p>
    <w:p w14:paraId="2058C2AD" w14:textId="6DD6F4F4" w:rsidR="009A6275" w:rsidRPr="00A02F11" w:rsidRDefault="00E77D8C">
      <w:pPr>
        <w:pStyle w:val="Heading5"/>
        <w:pPrChange w:id="883" w:author="McGuffin, Thomas" w:date="2023-09-12T11:09:00Z">
          <w:pPr>
            <w:pStyle w:val="BodyText"/>
          </w:pPr>
        </w:pPrChange>
      </w:pPr>
      <w:bookmarkStart w:id="884" w:name="_Toc138820913"/>
      <w:r>
        <w:lastRenderedPageBreak/>
        <w:t>Switching VDL mode 2</w:t>
      </w:r>
      <w:r w:rsidR="009A6275" w:rsidRPr="00A02F11">
        <w:t xml:space="preserve"> Service Providers</w:t>
      </w:r>
      <w:bookmarkEnd w:id="884"/>
    </w:p>
    <w:p w14:paraId="69503016" w14:textId="77B278C6" w:rsidR="00CA0068" w:rsidRDefault="00E77D8C">
      <w:pPr>
        <w:pStyle w:val="BodyText"/>
      </w:pPr>
      <w:r>
        <w:t xml:space="preserve">When the aircraft is using AOA and decides to switch VDL mode 2 </w:t>
      </w:r>
      <w:r w:rsidR="009A6275" w:rsidRPr="00A02F11">
        <w:t xml:space="preserve"> service providers </w:t>
      </w:r>
      <w:r>
        <w:t>then</w:t>
      </w:r>
      <w:r w:rsidR="009A6275" w:rsidRPr="00A02F11">
        <w:t xml:space="preserve"> a new</w:t>
      </w:r>
      <w:r>
        <w:t xml:space="preserve"> VDL mode 2</w:t>
      </w:r>
      <w:r w:rsidR="009A6275" w:rsidRPr="00A02F11">
        <w:t xml:space="preserve"> link connection is established in accordance with </w:t>
      </w:r>
      <w:r w:rsidR="009E592F">
        <w:t>MASPs</w:t>
      </w:r>
      <w:r w:rsidR="00624A6F">
        <w:t xml:space="preserve"> using the Link Establishment XID</w:t>
      </w:r>
      <w:r w:rsidR="009E592F">
        <w:t>.</w:t>
      </w:r>
      <w:r w:rsidR="009A6275" w:rsidRPr="00A02F11">
        <w:t xml:space="preserve"> </w:t>
      </w:r>
    </w:p>
    <w:p w14:paraId="0DAAE77B" w14:textId="7FD35634" w:rsidR="00CA0068" w:rsidRDefault="00E77D8C">
      <w:pPr>
        <w:pStyle w:val="BodyText"/>
      </w:pPr>
      <w:r>
        <w:t xml:space="preserve">After successfully connecting with </w:t>
      </w:r>
      <w:r w:rsidR="00584EA6">
        <w:t>the</w:t>
      </w:r>
      <w:r>
        <w:t xml:space="preserve"> new DSP</w:t>
      </w:r>
      <w:r w:rsidR="00584EA6">
        <w:t>,</w:t>
      </w:r>
      <w:r>
        <w:t xml:space="preserve"> then the aircraft </w:t>
      </w:r>
      <w:r w:rsidRPr="00CA0068">
        <w:rPr>
          <w:b/>
        </w:rPr>
        <w:t>shall</w:t>
      </w:r>
      <w:r>
        <w:t xml:space="preserve"> downlink an A</w:t>
      </w:r>
      <w:r w:rsidR="006229FE">
        <w:t>CARS</w:t>
      </w:r>
      <w:r w:rsidR="00584EA6">
        <w:t xml:space="preserve"> Link test message or a pending ACARS downlink. </w:t>
      </w:r>
    </w:p>
    <w:p w14:paraId="365C9CDE" w14:textId="020007D1" w:rsidR="009A6275" w:rsidRPr="009A701C" w:rsidRDefault="00584EA6">
      <w:pPr>
        <w:pStyle w:val="BodyText"/>
        <w:rPr>
          <w:strike/>
        </w:rPr>
      </w:pPr>
      <w:r>
        <w:t xml:space="preserve">After receiving an AOA acknowledgement, then the aircraft </w:t>
      </w:r>
      <w:r w:rsidRPr="00CA0068">
        <w:rPr>
          <w:b/>
        </w:rPr>
        <w:t>shall</w:t>
      </w:r>
      <w:r>
        <w:t xml:space="preserve"> downlink a</w:t>
      </w:r>
      <w:r w:rsidR="00F249AA">
        <w:t>n ACARS</w:t>
      </w:r>
      <w:r>
        <w:t xml:space="preserve"> Media Advisory </w:t>
      </w:r>
      <w:r w:rsidR="00F249AA">
        <w:t>message</w:t>
      </w:r>
      <w:r>
        <w:t xml:space="preserve">. </w:t>
      </w:r>
      <w:r w:rsidR="00A80496" w:rsidRPr="00C87A67">
        <w:rPr>
          <w:rStyle w:val="CommentReference"/>
          <w:rFonts w:eastAsia="Times New Roman"/>
          <w:iCs w:val="0"/>
          <w:strike/>
        </w:rPr>
        <w:commentReference w:id="885"/>
      </w:r>
    </w:p>
    <w:p w14:paraId="1C1F433D" w14:textId="25D6E46C" w:rsidR="009A6275" w:rsidRPr="00093187" w:rsidRDefault="009A6275">
      <w:pPr>
        <w:pStyle w:val="Heading5"/>
        <w:pPrChange w:id="886" w:author="McGuffin, Thomas" w:date="2023-09-12T11:09:00Z">
          <w:pPr>
            <w:pStyle w:val="BodyText"/>
          </w:pPr>
        </w:pPrChange>
      </w:pPr>
      <w:bookmarkStart w:id="887" w:name="_Toc138820914"/>
      <w:r w:rsidRPr="00093187">
        <w:t>Voice/Data Switching</w:t>
      </w:r>
      <w:bookmarkEnd w:id="887"/>
    </w:p>
    <w:p w14:paraId="70357D2F" w14:textId="523A7CA2" w:rsidR="00A80496" w:rsidRDefault="009A6275">
      <w:pPr>
        <w:pStyle w:val="BodyText"/>
      </w:pPr>
      <w:r w:rsidRPr="00A02F11">
        <w:t>The VDR may be switched to operate in Voice mode</w:t>
      </w:r>
      <w:r w:rsidR="00872AC5">
        <w:t xml:space="preserve"> </w:t>
      </w:r>
      <w:r w:rsidR="00872AC5" w:rsidRPr="00A02F11">
        <w:t>at any time</w:t>
      </w:r>
      <w:r w:rsidRPr="00A02F11">
        <w:t xml:space="preserve">. </w:t>
      </w:r>
      <w:r w:rsidR="00A80496">
        <w:t>The radio voice/data mode switching on most aircraft equipped with VDL</w:t>
      </w:r>
      <w:r w:rsidR="0004076E" w:rsidRPr="0004076E">
        <w:t xml:space="preserve"> </w:t>
      </w:r>
      <w:r w:rsidR="0004076E">
        <w:t xml:space="preserve">Mode </w:t>
      </w:r>
      <w:r w:rsidR="00A80496">
        <w:t xml:space="preserve">2 is </w:t>
      </w:r>
      <w:r w:rsidR="00302974">
        <w:t xml:space="preserve">typically </w:t>
      </w:r>
      <w:r w:rsidR="00A80496">
        <w:t>control</w:t>
      </w:r>
      <w:r w:rsidR="00302974">
        <w:t>led</w:t>
      </w:r>
      <w:r w:rsidR="00A80496">
        <w:t xml:space="preserve"> fr</w:t>
      </w:r>
      <w:r w:rsidR="00302974">
        <w:t>o</w:t>
      </w:r>
      <w:r w:rsidR="00A80496">
        <w:t xml:space="preserve">m the  </w:t>
      </w:r>
      <w:r w:rsidR="00302974">
        <w:t>Radio Control Panel (RCP) but in some cases in may be controlled by the CMU as in legacy ACARS installations.</w:t>
      </w:r>
    </w:p>
    <w:p w14:paraId="73417214" w14:textId="23B14B81" w:rsidR="00A80496" w:rsidRPr="00843C65" w:rsidRDefault="00302974">
      <w:pPr>
        <w:pStyle w:val="BodyText"/>
      </w:pPr>
      <w:r w:rsidRPr="00843C65">
        <w:t xml:space="preserve">When the CMU </w:t>
      </w:r>
      <w:r w:rsidR="00042463" w:rsidRPr="00843C65">
        <w:t xml:space="preserve">is using AOA and </w:t>
      </w:r>
      <w:r w:rsidRPr="00843C65">
        <w:t xml:space="preserve">detects the radio switched from data to voice mode then the CMU </w:t>
      </w:r>
      <w:r w:rsidRPr="00843C65">
        <w:rPr>
          <w:b/>
        </w:rPr>
        <w:t>shall</w:t>
      </w:r>
      <w:r w:rsidRPr="00843C65">
        <w:t xml:space="preserve"> start </w:t>
      </w:r>
      <w:r w:rsidR="00042463" w:rsidRPr="00843C65">
        <w:t xml:space="preserve">AEEC </w:t>
      </w:r>
      <w:r w:rsidRPr="00843C65">
        <w:t xml:space="preserve">618 timer </w:t>
      </w:r>
      <w:r w:rsidR="009A6275" w:rsidRPr="00843C65">
        <w:t xml:space="preserve">VAT9. </w:t>
      </w:r>
    </w:p>
    <w:p w14:paraId="76633993" w14:textId="18417717" w:rsidR="009A6275" w:rsidRPr="00A02F11" w:rsidRDefault="00302974">
      <w:pPr>
        <w:pStyle w:val="BodyText"/>
      </w:pPr>
      <w:r w:rsidRPr="00843C65">
        <w:t>When the CMU detects the radio switched from voice to data mode before the</w:t>
      </w:r>
      <w:r w:rsidR="009A6275" w:rsidRPr="00843C65">
        <w:t xml:space="preserve"> expiration of </w:t>
      </w:r>
      <w:r w:rsidR="00042463" w:rsidRPr="00843C65">
        <w:t xml:space="preserve">AEEC 618 timer </w:t>
      </w:r>
      <w:r w:rsidR="009A6275" w:rsidRPr="00843C65">
        <w:t xml:space="preserve">VAT9, </w:t>
      </w:r>
      <w:r w:rsidR="00D0393A" w:rsidRPr="00843C65">
        <w:t xml:space="preserve">then </w:t>
      </w:r>
      <w:r w:rsidRPr="00843C65">
        <w:t xml:space="preserve">the CMU </w:t>
      </w:r>
      <w:r w:rsidR="00862860" w:rsidRPr="00843C65">
        <w:rPr>
          <w:b/>
          <w:bCs/>
        </w:rPr>
        <w:t>shall</w:t>
      </w:r>
      <w:r w:rsidR="00862860" w:rsidRPr="00843C65">
        <w:t xml:space="preserve"> </w:t>
      </w:r>
      <w:r w:rsidR="009A6275" w:rsidRPr="00843C65">
        <w:t xml:space="preserve">resume </w:t>
      </w:r>
      <w:r w:rsidRPr="00843C65">
        <w:t xml:space="preserve">data operation </w:t>
      </w:r>
      <w:r w:rsidR="009A6275" w:rsidRPr="00843C65">
        <w:t xml:space="preserve">using the same frequency and mode </w:t>
      </w:r>
      <w:r w:rsidRPr="00843C65">
        <w:t>used</w:t>
      </w:r>
      <w:r w:rsidR="009A6275" w:rsidRPr="00843C65">
        <w:t xml:space="preserve"> prior to the switch</w:t>
      </w:r>
      <w:r w:rsidRPr="00843C65">
        <w:t xml:space="preserve"> to voice</w:t>
      </w:r>
      <w:r w:rsidR="009A6275" w:rsidRPr="00A02F11">
        <w:t xml:space="preserve">. </w:t>
      </w:r>
    </w:p>
    <w:p w14:paraId="3A4DCDEA" w14:textId="436496B6" w:rsidR="00862860" w:rsidRDefault="00862860">
      <w:pPr>
        <w:pStyle w:val="BodyText"/>
      </w:pPr>
      <w:r>
        <w:t xml:space="preserve">The </w:t>
      </w:r>
      <w:r w:rsidR="00302974">
        <w:t xml:space="preserve">CMU </w:t>
      </w:r>
      <w:r w:rsidRPr="00843C65">
        <w:rPr>
          <w:b/>
          <w:highlight w:val="yellow"/>
          <w:rPrChange w:id="888" w:author="McGuffin, Thomas" w:date="2023-06-28T03:13:00Z">
            <w:rPr>
              <w:b/>
            </w:rPr>
          </w:rPrChange>
        </w:rPr>
        <w:t>shall</w:t>
      </w:r>
      <w:r w:rsidRPr="00843C65">
        <w:rPr>
          <w:highlight w:val="yellow"/>
          <w:rPrChange w:id="889" w:author="McGuffin, Thomas" w:date="2023-06-28T03:13:00Z">
            <w:rPr/>
          </w:rPrChange>
        </w:rPr>
        <w:t xml:space="preserve"> maintain</w:t>
      </w:r>
      <w:r w:rsidR="00302974" w:rsidRPr="00843C65">
        <w:rPr>
          <w:highlight w:val="yellow"/>
          <w:rPrChange w:id="890" w:author="McGuffin, Thomas" w:date="2023-06-28T03:13:00Z">
            <w:rPr/>
          </w:rPrChange>
        </w:rPr>
        <w:t xml:space="preserve"> the</w:t>
      </w:r>
      <w:r w:rsidRPr="00843C65">
        <w:rPr>
          <w:highlight w:val="yellow"/>
          <w:rPrChange w:id="891" w:author="McGuffin, Thomas" w:date="2023-06-28T03:13:00Z">
            <w:rPr/>
          </w:rPrChange>
        </w:rPr>
        <w:t xml:space="preserve"> </w:t>
      </w:r>
      <w:r w:rsidR="00302974" w:rsidRPr="00843C65">
        <w:rPr>
          <w:highlight w:val="yellow"/>
          <w:rPrChange w:id="892" w:author="McGuffin, Thomas" w:date="2023-06-28T03:13:00Z">
            <w:rPr/>
          </w:rPrChange>
        </w:rPr>
        <w:t xml:space="preserve">PEC table </w:t>
      </w:r>
      <w:r w:rsidRPr="00843C65">
        <w:rPr>
          <w:highlight w:val="yellow"/>
          <w:rPrChange w:id="893" w:author="McGuffin, Thomas" w:date="2023-06-28T03:13:00Z">
            <w:rPr/>
          </w:rPrChange>
        </w:rPr>
        <w:t>while in voice mode and</w:t>
      </w:r>
      <w:r w:rsidR="00042463" w:rsidRPr="00843C65">
        <w:rPr>
          <w:highlight w:val="yellow"/>
          <w:rPrChange w:id="894" w:author="McGuffin, Thomas" w:date="2023-06-28T03:13:00Z">
            <w:rPr/>
          </w:rPrChange>
        </w:rPr>
        <w:t xml:space="preserve"> delete</w:t>
      </w:r>
      <w:r w:rsidRPr="00843C65">
        <w:rPr>
          <w:highlight w:val="yellow"/>
          <w:rPrChange w:id="895" w:author="McGuffin, Thomas" w:date="2023-06-28T03:13:00Z">
            <w:rPr/>
          </w:rPrChange>
        </w:rPr>
        <w:t xml:space="preserve"> PECT entries as they time </w:t>
      </w:r>
      <w:r w:rsidR="00C46F66" w:rsidRPr="00843C65">
        <w:rPr>
          <w:highlight w:val="yellow"/>
          <w:rPrChange w:id="896" w:author="McGuffin, Thomas" w:date="2023-06-28T03:13:00Z">
            <w:rPr/>
          </w:rPrChange>
        </w:rPr>
        <w:t xml:space="preserve">out </w:t>
      </w:r>
      <w:r w:rsidRPr="00843C65">
        <w:rPr>
          <w:highlight w:val="yellow"/>
          <w:rPrChange w:id="897" w:author="McGuffin, Thomas" w:date="2023-06-28T03:13:00Z">
            <w:rPr/>
          </w:rPrChange>
        </w:rPr>
        <w:t>per MASP</w:t>
      </w:r>
      <w:ins w:id="898" w:author="McGuffin, Thomas" w:date="2023-06-28T03:12:00Z">
        <w:r w:rsidR="00284A2C" w:rsidRPr="00843C65">
          <w:rPr>
            <w:highlight w:val="yellow"/>
            <w:rPrChange w:id="899" w:author="McGuffin, Thomas" w:date="2023-06-28T03:13:00Z">
              <w:rPr/>
            </w:rPrChange>
          </w:rPr>
          <w:t>S</w:t>
        </w:r>
      </w:ins>
      <w:del w:id="900" w:author="McGuffin, Thomas" w:date="2023-06-28T03:12:00Z">
        <w:r w:rsidRPr="00843C65" w:rsidDel="00284A2C">
          <w:rPr>
            <w:highlight w:val="yellow"/>
            <w:rPrChange w:id="901" w:author="McGuffin, Thomas" w:date="2023-06-28T03:13:00Z">
              <w:rPr/>
            </w:rPrChange>
          </w:rPr>
          <w:delText>s</w:delText>
        </w:r>
      </w:del>
      <w:r w:rsidRPr="00843C65">
        <w:rPr>
          <w:highlight w:val="yellow"/>
          <w:rPrChange w:id="902" w:author="McGuffin, Thomas" w:date="2023-06-28T03:13:00Z">
            <w:rPr/>
          </w:rPrChange>
        </w:rPr>
        <w:t>.</w:t>
      </w:r>
    </w:p>
    <w:p w14:paraId="61E7E5E4" w14:textId="2E6196FE" w:rsidR="009A6275" w:rsidRDefault="00302974">
      <w:pPr>
        <w:pStyle w:val="BodyText"/>
      </w:pPr>
      <w:r>
        <w:t>When the CMU detects the radio switched from voice to data mode after the</w:t>
      </w:r>
      <w:r w:rsidRPr="00A02F11">
        <w:t xml:space="preserve"> expiration of </w:t>
      </w:r>
      <w:ins w:id="903" w:author="McGuffin, Thomas" w:date="2023-06-28T04:59:00Z">
        <w:r w:rsidR="00D55D11">
          <w:t xml:space="preserve">ARINC </w:t>
        </w:r>
      </w:ins>
      <w:del w:id="904" w:author="McGuffin, Thomas" w:date="2023-06-28T04:59:00Z">
        <w:r w:rsidR="00042463" w:rsidDel="00D55D11">
          <w:delText>AEEC</w:delText>
        </w:r>
      </w:del>
      <w:r w:rsidR="00042463">
        <w:t xml:space="preserve"> 618 timer </w:t>
      </w:r>
      <w:r w:rsidRPr="00A02F11">
        <w:t xml:space="preserve">VAT9, </w:t>
      </w:r>
      <w:r w:rsidR="009A6275" w:rsidRPr="00A02F11">
        <w:t xml:space="preserve">then the CMU </w:t>
      </w:r>
      <w:r w:rsidR="009A6275" w:rsidRPr="00A80496">
        <w:rPr>
          <w:b/>
        </w:rPr>
        <w:t>sh</w:t>
      </w:r>
      <w:r w:rsidR="00A80496" w:rsidRPr="00A80496">
        <w:rPr>
          <w:b/>
        </w:rPr>
        <w:t>all</w:t>
      </w:r>
      <w:r w:rsidR="009A6275" w:rsidRPr="00A02F11">
        <w:t xml:space="preserve"> enter frequency</w:t>
      </w:r>
      <w:r w:rsidR="00D176E5">
        <w:t>/mode</w:t>
      </w:r>
      <w:r w:rsidR="009A6275" w:rsidRPr="00A02F11">
        <w:t xml:space="preserve"> acquisition</w:t>
      </w:r>
      <w:r>
        <w:t xml:space="preserve"> per ARINC 618</w:t>
      </w:r>
      <w:r w:rsidR="00D176E5">
        <w:t>.</w:t>
      </w:r>
      <w:r w:rsidR="009A6275" w:rsidRPr="00A02F11">
        <w:t xml:space="preserve"> </w:t>
      </w:r>
    </w:p>
    <w:p w14:paraId="0D67B6FC" w14:textId="6BE6A907" w:rsidR="00042463" w:rsidRPr="00A02F11" w:rsidRDefault="00042463">
      <w:pPr>
        <w:pStyle w:val="BodyText"/>
      </w:pPr>
      <w:r w:rsidRPr="008B2B6C">
        <w:rPr>
          <w:highlight w:val="yellow"/>
        </w:rPr>
        <w:t xml:space="preserve">If </w:t>
      </w:r>
      <w:r>
        <w:rPr>
          <w:highlight w:val="yellow"/>
        </w:rPr>
        <w:t xml:space="preserve">the CMU attempts to </w:t>
      </w:r>
      <w:r w:rsidRPr="008B2B6C">
        <w:rPr>
          <w:highlight w:val="yellow"/>
        </w:rPr>
        <w:t xml:space="preserve">restore VDL Mode 2, </w:t>
      </w:r>
      <w:r>
        <w:rPr>
          <w:highlight w:val="yellow"/>
        </w:rPr>
        <w:t>then the VDL</w:t>
      </w:r>
      <w:r w:rsidRPr="0004076E">
        <w:t xml:space="preserve"> </w:t>
      </w:r>
      <w:r>
        <w:t xml:space="preserve">Mode </w:t>
      </w:r>
      <w:r>
        <w:rPr>
          <w:highlight w:val="yellow"/>
        </w:rPr>
        <w:t xml:space="preserve">2 Link Establishment process as specified herein </w:t>
      </w:r>
      <w:r w:rsidRPr="008B2B6C">
        <w:rPr>
          <w:b/>
          <w:bCs/>
          <w:highlight w:val="yellow"/>
        </w:rPr>
        <w:t>shall</w:t>
      </w:r>
      <w:r w:rsidRPr="008B2B6C">
        <w:rPr>
          <w:highlight w:val="yellow"/>
        </w:rPr>
        <w:t xml:space="preserve"> be </w:t>
      </w:r>
      <w:r>
        <w:rPr>
          <w:highlight w:val="yellow"/>
        </w:rPr>
        <w:t>followed</w:t>
      </w:r>
      <w:r w:rsidRPr="00A02F11">
        <w:t>.</w:t>
      </w:r>
    </w:p>
    <w:p w14:paraId="4A3EC8F6" w14:textId="458C7354" w:rsidR="009A6275" w:rsidRPr="00D2269F" w:rsidRDefault="006F659C">
      <w:pPr>
        <w:pStyle w:val="Heading5"/>
        <w:numPr>
          <w:ilvl w:val="3"/>
          <w:numId w:val="54"/>
        </w:numPr>
      </w:pPr>
      <w:bookmarkStart w:id="905" w:name="_Toc138820915"/>
      <w:r w:rsidRPr="00D2269F">
        <w:t xml:space="preserve">AOA </w:t>
      </w:r>
      <w:r w:rsidR="009A6275" w:rsidRPr="00D2269F">
        <w:t>Data Transfer Services</w:t>
      </w:r>
      <w:bookmarkEnd w:id="905"/>
    </w:p>
    <w:p w14:paraId="023906E7" w14:textId="6A0B04D4" w:rsidR="00400745" w:rsidRDefault="00D2269F">
      <w:pPr>
        <w:pStyle w:val="BodyText"/>
      </w:pPr>
      <w:r w:rsidRPr="00D2269F">
        <w:t xml:space="preserve">VDL Mode 2 link </w:t>
      </w:r>
      <w:r w:rsidR="00400745">
        <w:t>i</w:t>
      </w:r>
      <w:r w:rsidRPr="00D2269F">
        <w:t xml:space="preserve">s a separate service provider. This means that the CMU </w:t>
      </w:r>
      <w:r w:rsidR="00400745" w:rsidRPr="00400745">
        <w:rPr>
          <w:b/>
        </w:rPr>
        <w:t>shall</w:t>
      </w:r>
      <w:r w:rsidRPr="00D2269F">
        <w:t xml:space="preserve"> simultaneously transmit and/or receive </w:t>
      </w:r>
      <w:r w:rsidR="00042463">
        <w:t xml:space="preserve">ACARS </w:t>
      </w:r>
      <w:r w:rsidRPr="00D2269F">
        <w:t xml:space="preserve">messages via VDL Mode 2 and all other </w:t>
      </w:r>
      <w:r w:rsidR="00042463">
        <w:t xml:space="preserve">ACARS </w:t>
      </w:r>
      <w:r w:rsidRPr="00D2269F">
        <w:t>air/ground networks supported. This also means that if the CMU cannot complete a</w:t>
      </w:r>
      <w:r w:rsidR="00400745">
        <w:t>n ACARS</w:t>
      </w:r>
      <w:r w:rsidRPr="00D2269F">
        <w:t xml:space="preserve"> downlink on one of the other </w:t>
      </w:r>
      <w:r w:rsidR="00400745">
        <w:t xml:space="preserve">ACARS </w:t>
      </w:r>
      <w:r w:rsidRPr="00D2269F">
        <w:t xml:space="preserve">air/ground networks, and the CMU re-queues that downlink for transmission over the VDL Mode 2 link then the CMU </w:t>
      </w:r>
      <w:r w:rsidRPr="00400745">
        <w:rPr>
          <w:b/>
        </w:rPr>
        <w:t>sh</w:t>
      </w:r>
      <w:r w:rsidR="00400745" w:rsidRPr="00400745">
        <w:rPr>
          <w:b/>
        </w:rPr>
        <w:t>all</w:t>
      </w:r>
      <w:r w:rsidRPr="00D2269F">
        <w:t xml:space="preserve"> do so according to </w:t>
      </w:r>
      <w:ins w:id="906" w:author="McGuffin, Thomas" w:date="2023-06-28T04:59:00Z">
        <w:r w:rsidR="00D55D11">
          <w:t xml:space="preserve">ARINC </w:t>
        </w:r>
      </w:ins>
      <w:del w:id="907" w:author="McGuffin, Thomas" w:date="2023-06-28T04:59:00Z">
        <w:r w:rsidR="00400745" w:rsidDel="00D55D11">
          <w:delText>AEEC</w:delText>
        </w:r>
      </w:del>
      <w:r w:rsidR="00400745">
        <w:t xml:space="preserve"> 618</w:t>
      </w:r>
      <w:r w:rsidRPr="00D2269F">
        <w:t>.</w:t>
      </w:r>
    </w:p>
    <w:p w14:paraId="6637D599" w14:textId="3A044C11" w:rsidR="00D2269F" w:rsidRPr="00D2269F" w:rsidRDefault="00D2269F">
      <w:pPr>
        <w:pStyle w:val="BodyText"/>
      </w:pPr>
      <w:r w:rsidRPr="00D2269F">
        <w:rPr>
          <w:rFonts w:cs="Arial"/>
          <w:color w:val="000000"/>
        </w:rPr>
        <w:t xml:space="preserve"> </w:t>
      </w:r>
      <w:r w:rsidRPr="00D2269F">
        <w:t xml:space="preserve">If VDL Mode 2 fails (Label 270 data word from VDR to ACARS CMU, bit 11 set to 1) while </w:t>
      </w:r>
      <w:r w:rsidR="00400745">
        <w:t>a message</w:t>
      </w:r>
      <w:r w:rsidRPr="00D2269F">
        <w:t xml:space="preserve"> is in progress, </w:t>
      </w:r>
      <w:r w:rsidR="00400745">
        <w:t xml:space="preserve">then the message </w:t>
      </w:r>
      <w:r w:rsidR="00400745" w:rsidRPr="00400745">
        <w:rPr>
          <w:b/>
        </w:rPr>
        <w:t>shall</w:t>
      </w:r>
      <w:r w:rsidRPr="00D2269F">
        <w:t xml:space="preserve"> be treated the same as losing coverage or exhausting retransmission logic. </w:t>
      </w:r>
    </w:p>
    <w:p w14:paraId="77CC3C10" w14:textId="75A43FFE" w:rsidR="009A6275" w:rsidRPr="00A02F11" w:rsidRDefault="00D2269F">
      <w:pPr>
        <w:pStyle w:val="BodyText"/>
      </w:pPr>
      <w:r w:rsidRPr="00D2269F">
        <w:t xml:space="preserve">Upon entering the VDL Mode 2 </w:t>
      </w:r>
      <w:r w:rsidR="005153E1">
        <w:t xml:space="preserve">AOA </w:t>
      </w:r>
      <w:r w:rsidRPr="00D2269F">
        <w:t xml:space="preserve">NO COMM condition, all outstanding </w:t>
      </w:r>
      <w:r w:rsidR="005153E1">
        <w:t xml:space="preserve">AOA </w:t>
      </w:r>
      <w:r w:rsidRPr="00D2269F">
        <w:t xml:space="preserve">uplink/downlink traffic </w:t>
      </w:r>
      <w:r w:rsidRPr="005153E1">
        <w:rPr>
          <w:b/>
        </w:rPr>
        <w:t>sh</w:t>
      </w:r>
      <w:r w:rsidR="005153E1" w:rsidRPr="005153E1">
        <w:rPr>
          <w:b/>
        </w:rPr>
        <w:t>all</w:t>
      </w:r>
      <w:r w:rsidRPr="00D2269F">
        <w:t xml:space="preserve"> be considered interrupted and retransmission may be required.</w:t>
      </w:r>
    </w:p>
    <w:p w14:paraId="665C36B9" w14:textId="3EDCFFB5" w:rsidR="009A6275" w:rsidRPr="00A02F11" w:rsidRDefault="006F659C">
      <w:pPr>
        <w:pStyle w:val="Heading5"/>
        <w:numPr>
          <w:ilvl w:val="4"/>
          <w:numId w:val="54"/>
        </w:numPr>
        <w:pPrChange w:id="908" w:author="McGuffin, Thomas" w:date="2023-09-12T11:09:00Z">
          <w:pPr>
            <w:pStyle w:val="BodyText"/>
          </w:pPr>
        </w:pPrChange>
      </w:pPr>
      <w:bookmarkStart w:id="909" w:name="_Toc138820916"/>
      <w:r>
        <w:t xml:space="preserve">AOA </w:t>
      </w:r>
      <w:r w:rsidR="009A6275" w:rsidRPr="00A02F11">
        <w:t>NO COMM</w:t>
      </w:r>
      <w:bookmarkEnd w:id="909"/>
    </w:p>
    <w:p w14:paraId="430650B0" w14:textId="6C41981F" w:rsidR="00E42A25" w:rsidRDefault="00E42A25">
      <w:pPr>
        <w:pStyle w:val="BodyText"/>
        <w:pPrChange w:id="910" w:author="McGuffin, Thomas" w:date="2023-09-12T11:09:00Z">
          <w:pPr>
            <w:pStyle w:val="BodyText"/>
            <w:keepNext/>
            <w:keepLines/>
          </w:pPr>
        </w:pPrChange>
      </w:pPr>
      <w:r>
        <w:t xml:space="preserve">Aircraft VDL mode 2 comm can still exist when aircraft AOA is NO COMM.  </w:t>
      </w:r>
    </w:p>
    <w:p w14:paraId="41501B3B" w14:textId="117EA82C" w:rsidR="009A6275" w:rsidRPr="00A02F11" w:rsidRDefault="00302974">
      <w:pPr>
        <w:pStyle w:val="BodyText"/>
        <w:pPrChange w:id="911" w:author="McGuffin, Thomas" w:date="2023-09-12T11:09:00Z">
          <w:pPr>
            <w:pStyle w:val="BodyText"/>
            <w:keepNext/>
            <w:keepLines/>
          </w:pPr>
        </w:pPrChange>
      </w:pPr>
      <w:r>
        <w:t xml:space="preserve">Aircraft </w:t>
      </w:r>
      <w:r w:rsidR="009A6275" w:rsidRPr="00A02F11">
        <w:t>A</w:t>
      </w:r>
      <w:r w:rsidR="00CA74F4">
        <w:t>OA</w:t>
      </w:r>
      <w:r w:rsidR="009A6275" w:rsidRPr="00A02F11">
        <w:t xml:space="preserve"> NO COMM </w:t>
      </w:r>
      <w:r w:rsidR="00CA74F4" w:rsidRPr="00CA74F4">
        <w:rPr>
          <w:b/>
        </w:rPr>
        <w:t>shall</w:t>
      </w:r>
      <w:r w:rsidR="00CA74F4">
        <w:t xml:space="preserve"> be </w:t>
      </w:r>
      <w:r w:rsidR="009A6275" w:rsidRPr="00A02F11">
        <w:t>declared when:</w:t>
      </w:r>
    </w:p>
    <w:p w14:paraId="39317F00" w14:textId="7DB66E1D" w:rsidR="009A6275" w:rsidRPr="0004076E" w:rsidRDefault="009A6275" w:rsidP="00302974">
      <w:pPr>
        <w:pStyle w:val="ListParagraph"/>
        <w:keepNext/>
        <w:keepLines/>
        <w:numPr>
          <w:ilvl w:val="0"/>
          <w:numId w:val="78"/>
        </w:numPr>
        <w:rPr>
          <w:rFonts w:ascii="Arial" w:hAnsi="Arial" w:cs="Arial"/>
        </w:rPr>
      </w:pPr>
      <w:r w:rsidRPr="0004076E">
        <w:rPr>
          <w:rFonts w:ascii="Arial" w:hAnsi="Arial" w:cs="Arial"/>
        </w:rPr>
        <w:lastRenderedPageBreak/>
        <w:t>The max number of retries at VHF AOA level is exceeded for a given downlink (Transmission counter VAC1 expires</w:t>
      </w:r>
      <w:r w:rsidR="00CA74F4" w:rsidRPr="0004076E">
        <w:rPr>
          <w:rFonts w:ascii="Arial" w:hAnsi="Arial" w:cs="Arial"/>
        </w:rPr>
        <w:t xml:space="preserve"> and timer VAT7 expires</w:t>
      </w:r>
      <w:r w:rsidRPr="0004076E">
        <w:rPr>
          <w:rFonts w:ascii="Arial" w:hAnsi="Arial" w:cs="Arial"/>
        </w:rPr>
        <w:t xml:space="preserve">) without acknowledgment. </w:t>
      </w:r>
      <w:r w:rsidR="00CA74F4" w:rsidRPr="0004076E">
        <w:rPr>
          <w:rFonts w:ascii="Arial" w:hAnsi="Arial" w:cs="Arial"/>
        </w:rPr>
        <w:t>or</w:t>
      </w:r>
    </w:p>
    <w:p w14:paraId="3AE1F14D" w14:textId="0AF98781" w:rsidR="009A6275" w:rsidRPr="0004076E" w:rsidRDefault="009A6275" w:rsidP="00CA74F4">
      <w:pPr>
        <w:pStyle w:val="ListParagraph"/>
        <w:numPr>
          <w:ilvl w:val="0"/>
          <w:numId w:val="78"/>
        </w:numPr>
        <w:rPr>
          <w:rFonts w:ascii="Arial" w:hAnsi="Arial" w:cs="Arial"/>
        </w:rPr>
      </w:pPr>
      <w:r w:rsidRPr="0004076E">
        <w:rPr>
          <w:rFonts w:ascii="Arial" w:hAnsi="Arial" w:cs="Arial"/>
        </w:rPr>
        <w:t>The VDL</w:t>
      </w:r>
      <w:r w:rsidR="0004076E" w:rsidRPr="0004076E">
        <w:rPr>
          <w:rFonts w:ascii="Arial" w:hAnsi="Arial" w:cs="Arial"/>
        </w:rPr>
        <w:t xml:space="preserve"> Mode </w:t>
      </w:r>
      <w:r w:rsidR="00302974" w:rsidRPr="0004076E">
        <w:rPr>
          <w:rFonts w:ascii="Arial" w:hAnsi="Arial" w:cs="Arial"/>
        </w:rPr>
        <w:t>2</w:t>
      </w:r>
      <w:r w:rsidRPr="0004076E">
        <w:rPr>
          <w:rFonts w:ascii="Arial" w:hAnsi="Arial" w:cs="Arial"/>
        </w:rPr>
        <w:t xml:space="preserve"> service is declared unavailable due to link disconnection (by the AVLC layer or consecutive to a VDL service shutdown request from ACARS-VHF manager). This link disconnection can be accidental or may result from a decision of the ACARS VHF manager to change VDL service provider.</w:t>
      </w:r>
      <w:r w:rsidR="00CA74F4" w:rsidRPr="0004076E">
        <w:rPr>
          <w:rFonts w:ascii="Arial" w:hAnsi="Arial" w:cs="Arial"/>
        </w:rPr>
        <w:t xml:space="preserve"> or</w:t>
      </w:r>
    </w:p>
    <w:p w14:paraId="08F2E9B2" w14:textId="379FD643" w:rsidR="009A6275" w:rsidRPr="0004076E" w:rsidRDefault="00654CE2" w:rsidP="00CA74F4">
      <w:pPr>
        <w:pStyle w:val="ListParagraph"/>
        <w:numPr>
          <w:ilvl w:val="0"/>
          <w:numId w:val="78"/>
        </w:numPr>
        <w:rPr>
          <w:rFonts w:ascii="Arial" w:hAnsi="Arial" w:cs="Arial"/>
        </w:rPr>
      </w:pPr>
      <w:r w:rsidRPr="0004076E">
        <w:rPr>
          <w:rFonts w:ascii="Arial" w:hAnsi="Arial" w:cs="Arial"/>
        </w:rPr>
        <w:t xml:space="preserve">Aircraft </w:t>
      </w:r>
      <w:r w:rsidR="009A6275" w:rsidRPr="0004076E">
        <w:rPr>
          <w:rFonts w:ascii="Arial" w:hAnsi="Arial" w:cs="Arial"/>
        </w:rPr>
        <w:t xml:space="preserve">VDR is declared as failed. </w:t>
      </w:r>
      <w:r w:rsidR="00CA74F4" w:rsidRPr="0004076E">
        <w:rPr>
          <w:rFonts w:ascii="Arial" w:hAnsi="Arial" w:cs="Arial"/>
        </w:rPr>
        <w:t>or</w:t>
      </w:r>
    </w:p>
    <w:p w14:paraId="69FC1985" w14:textId="43D4F637" w:rsidR="009A6275" w:rsidRPr="0004076E" w:rsidRDefault="009A6275" w:rsidP="00CA74F4">
      <w:pPr>
        <w:pStyle w:val="ListParagraph"/>
        <w:numPr>
          <w:ilvl w:val="0"/>
          <w:numId w:val="78"/>
        </w:numPr>
        <w:rPr>
          <w:rFonts w:ascii="Arial" w:hAnsi="Arial" w:cs="Arial"/>
        </w:rPr>
      </w:pPr>
      <w:r w:rsidRPr="0004076E">
        <w:rPr>
          <w:rFonts w:ascii="Arial" w:hAnsi="Arial" w:cs="Arial"/>
        </w:rPr>
        <w:t xml:space="preserve">VHF </w:t>
      </w:r>
      <w:r w:rsidR="00654CE2" w:rsidRPr="0004076E">
        <w:rPr>
          <w:rFonts w:ascii="Arial" w:hAnsi="Arial" w:cs="Arial"/>
        </w:rPr>
        <w:t xml:space="preserve"> radio </w:t>
      </w:r>
      <w:r w:rsidRPr="0004076E">
        <w:rPr>
          <w:rFonts w:ascii="Arial" w:hAnsi="Arial" w:cs="Arial"/>
        </w:rPr>
        <w:t xml:space="preserve">is in Voice mode. </w:t>
      </w:r>
    </w:p>
    <w:p w14:paraId="705E2A9B" w14:textId="1AD056EB" w:rsidR="00302974" w:rsidRPr="0004076E" w:rsidRDefault="00302974">
      <w:pPr>
        <w:pStyle w:val="BodyText"/>
        <w:rPr>
          <w:rFonts w:ascii="Times New Roman" w:hAnsi="Times New Roman"/>
          <w:highlight w:val="yellow"/>
        </w:rPr>
        <w:pPrChange w:id="912" w:author="McGuffin, Thomas" w:date="2023-09-12T11:09:00Z">
          <w:pPr>
            <w:pStyle w:val="BodyText"/>
            <w:keepNext/>
            <w:keepLines/>
          </w:pPr>
        </w:pPrChange>
      </w:pPr>
      <w:commentRangeStart w:id="913"/>
      <w:r w:rsidRPr="0004076E">
        <w:t>Ground AOA NO COMM shall be declared when</w:t>
      </w:r>
      <w:r w:rsidRPr="0004076E">
        <w:rPr>
          <w:rFonts w:ascii="Times New Roman" w:hAnsi="Times New Roman"/>
          <w:highlight w:val="yellow"/>
        </w:rPr>
        <w:t>:</w:t>
      </w:r>
    </w:p>
    <w:p w14:paraId="679566B4" w14:textId="54B44F79" w:rsidR="00302974" w:rsidRPr="0004076E" w:rsidRDefault="00302974" w:rsidP="00302974">
      <w:pPr>
        <w:pStyle w:val="ListParagraph"/>
        <w:keepNext/>
        <w:keepLines/>
        <w:numPr>
          <w:ilvl w:val="0"/>
          <w:numId w:val="80"/>
        </w:numPr>
        <w:rPr>
          <w:rFonts w:ascii="Times New Roman" w:hAnsi="Times New Roman" w:cs="Times New Roman"/>
          <w:highlight w:val="yellow"/>
        </w:rPr>
      </w:pPr>
      <w:r w:rsidRPr="0004076E">
        <w:rPr>
          <w:rFonts w:ascii="Times New Roman" w:hAnsi="Times New Roman" w:cs="Times New Roman"/>
          <w:highlight w:val="yellow"/>
        </w:rPr>
        <w:t>The max number of retries at VHF AOA level is exceeded for a given downlink (Transmission counter V</w:t>
      </w:r>
      <w:r w:rsidR="00654CE2" w:rsidRPr="0004076E">
        <w:rPr>
          <w:rFonts w:ascii="Times New Roman" w:hAnsi="Times New Roman" w:cs="Times New Roman"/>
          <w:highlight w:val="yellow"/>
        </w:rPr>
        <w:t>GC</w:t>
      </w:r>
      <w:r w:rsidRPr="0004076E">
        <w:rPr>
          <w:rFonts w:ascii="Times New Roman" w:hAnsi="Times New Roman" w:cs="Times New Roman"/>
          <w:highlight w:val="yellow"/>
        </w:rPr>
        <w:t>1 expires and timer V</w:t>
      </w:r>
      <w:r w:rsidR="00654CE2" w:rsidRPr="0004076E">
        <w:rPr>
          <w:rFonts w:ascii="Times New Roman" w:hAnsi="Times New Roman" w:cs="Times New Roman"/>
          <w:highlight w:val="yellow"/>
        </w:rPr>
        <w:t>GT1</w:t>
      </w:r>
      <w:r w:rsidRPr="0004076E">
        <w:rPr>
          <w:rFonts w:ascii="Times New Roman" w:hAnsi="Times New Roman" w:cs="Times New Roman"/>
          <w:highlight w:val="yellow"/>
        </w:rPr>
        <w:t xml:space="preserve"> expires) without acknowledgment. or</w:t>
      </w:r>
    </w:p>
    <w:p w14:paraId="699204E5" w14:textId="4F3D74D6" w:rsidR="00302974" w:rsidRPr="0004076E" w:rsidRDefault="00302974" w:rsidP="00302974">
      <w:pPr>
        <w:pStyle w:val="ListParagraph"/>
        <w:numPr>
          <w:ilvl w:val="0"/>
          <w:numId w:val="80"/>
        </w:numPr>
        <w:rPr>
          <w:rFonts w:ascii="Times New Roman" w:hAnsi="Times New Roman" w:cs="Times New Roman"/>
          <w:highlight w:val="yellow"/>
        </w:rPr>
      </w:pPr>
      <w:r w:rsidRPr="0004076E">
        <w:rPr>
          <w:rFonts w:ascii="Times New Roman" w:hAnsi="Times New Roman" w:cs="Times New Roman"/>
          <w:highlight w:val="yellow"/>
        </w:rPr>
        <w:t>The VDL</w:t>
      </w:r>
      <w:r w:rsidR="0004076E" w:rsidRPr="0004076E">
        <w:t xml:space="preserve"> </w:t>
      </w:r>
      <w:r w:rsidR="0004076E">
        <w:t xml:space="preserve">Mode </w:t>
      </w:r>
      <w:r w:rsidRPr="0004076E">
        <w:rPr>
          <w:rFonts w:ascii="Times New Roman" w:hAnsi="Times New Roman" w:cs="Times New Roman"/>
          <w:highlight w:val="yellow"/>
        </w:rPr>
        <w:t>2 service is declared unavailable due to link disconnection (by the AVLC layer). or</w:t>
      </w:r>
    </w:p>
    <w:p w14:paraId="21D2A88C" w14:textId="64532281" w:rsidR="00302974" w:rsidRPr="0004076E" w:rsidRDefault="00654CE2" w:rsidP="00302974">
      <w:pPr>
        <w:pStyle w:val="ListParagraph"/>
        <w:numPr>
          <w:ilvl w:val="0"/>
          <w:numId w:val="80"/>
        </w:numPr>
        <w:rPr>
          <w:rFonts w:ascii="Times New Roman" w:hAnsi="Times New Roman" w:cs="Times New Roman"/>
          <w:highlight w:val="yellow"/>
        </w:rPr>
      </w:pPr>
      <w:r w:rsidRPr="0004076E">
        <w:rPr>
          <w:rFonts w:ascii="Times New Roman" w:hAnsi="Times New Roman" w:cs="Times New Roman"/>
          <w:highlight w:val="yellow"/>
        </w:rPr>
        <w:t xml:space="preserve">Ground station </w:t>
      </w:r>
      <w:r w:rsidR="00302974" w:rsidRPr="0004076E">
        <w:rPr>
          <w:rFonts w:ascii="Times New Roman" w:hAnsi="Times New Roman" w:cs="Times New Roman"/>
          <w:highlight w:val="yellow"/>
        </w:rPr>
        <w:t>VDR is declared as faile</w:t>
      </w:r>
      <w:commentRangeEnd w:id="913"/>
      <w:r w:rsidRPr="0004076E">
        <w:rPr>
          <w:rStyle w:val="CommentReference"/>
          <w:rFonts w:ascii="Times New Roman" w:eastAsia="Times New Roman" w:hAnsi="Times New Roman" w:cs="Times New Roman"/>
        </w:rPr>
        <w:commentReference w:id="913"/>
      </w:r>
      <w:r w:rsidR="00302974" w:rsidRPr="0004076E">
        <w:rPr>
          <w:rFonts w:ascii="Times New Roman" w:hAnsi="Times New Roman" w:cs="Times New Roman"/>
          <w:highlight w:val="yellow"/>
        </w:rPr>
        <w:t xml:space="preserve">d. </w:t>
      </w:r>
    </w:p>
    <w:p w14:paraId="026B271C" w14:textId="4811F097" w:rsidR="002F059A" w:rsidRPr="00A02F11" w:rsidRDefault="002F059A">
      <w:pPr>
        <w:pStyle w:val="BodyText"/>
      </w:pPr>
      <w:r w:rsidRPr="00A02F11">
        <w:t xml:space="preserve">If the CMU has knowledge of frequencies broadcast by the ground LME via an uplink XID, these frequencies should be tried (subject to airline policy) prior to returning to </w:t>
      </w:r>
      <w:r w:rsidR="00EF2409">
        <w:t>ACARS POA</w:t>
      </w:r>
      <w:r w:rsidRPr="00A02F11">
        <w:t xml:space="preserve"> operation. If no additional frequency support has been announced, the CMU may attempt to communicate using the CSC prior to returning to Plain old ACARS operation.</w:t>
      </w:r>
    </w:p>
    <w:p w14:paraId="63C80A5A" w14:textId="246ADA77" w:rsidR="002F059A" w:rsidRPr="00A02F11" w:rsidDel="001D53CE" w:rsidRDefault="002F059A">
      <w:pPr>
        <w:pStyle w:val="BodyText"/>
        <w:rPr>
          <w:del w:id="914" w:author="McGuffin, Thomas" w:date="2023-05-30T07:50:00Z"/>
        </w:rPr>
        <w:pPrChange w:id="915" w:author="McGuffin, Thomas" w:date="2023-09-12T11:09:00Z">
          <w:pPr>
            <w:pStyle w:val="BodyText"/>
            <w:jc w:val="center"/>
          </w:pPr>
        </w:pPrChange>
      </w:pPr>
      <w:del w:id="916" w:author="McGuffin, Thomas" w:date="2023-05-30T07:50:00Z">
        <w:r w:rsidRPr="00A02F11" w:rsidDel="001D53CE">
          <w:delText>COMMENTARY</w:delText>
        </w:r>
      </w:del>
    </w:p>
    <w:p w14:paraId="0C420CD9" w14:textId="6975E85A" w:rsidR="002F059A" w:rsidRPr="00A02F11" w:rsidRDefault="002F059A">
      <w:pPr>
        <w:pStyle w:val="BodyText"/>
        <w:pPrChange w:id="917" w:author="McGuffin, Thomas" w:date="2023-09-12T11:09:00Z">
          <w:pPr>
            <w:pStyle w:val="BodyText"/>
            <w:ind w:left="720"/>
          </w:pPr>
        </w:pPrChange>
      </w:pPr>
      <w:r w:rsidRPr="00A02F11">
        <w:t xml:space="preserve">If ACARS </w:t>
      </w:r>
      <w:r w:rsidR="00EF2409">
        <w:t xml:space="preserve">POA </w:t>
      </w:r>
      <w:r w:rsidRPr="00A02F11">
        <w:t xml:space="preserve">operation is </w:t>
      </w:r>
      <w:r w:rsidR="00EF2409">
        <w:t>established after</w:t>
      </w:r>
      <w:r w:rsidRPr="00A02F11">
        <w:t xml:space="preserve"> loss of VDL</w:t>
      </w:r>
      <w:r w:rsidR="00D82621">
        <w:t xml:space="preserve"> </w:t>
      </w:r>
      <w:r w:rsidRPr="00A02F11">
        <w:t>M</w:t>
      </w:r>
      <w:r w:rsidR="00D82621">
        <w:t xml:space="preserve">ode </w:t>
      </w:r>
      <w:r w:rsidRPr="00A02F11">
        <w:t xml:space="preserve">2 operation, </w:t>
      </w:r>
      <w:r w:rsidR="00EF2409">
        <w:t xml:space="preserve">ACARS </w:t>
      </w:r>
      <w:r w:rsidRPr="00A02F11">
        <w:t>squitters can advertise the availability of VDL</w:t>
      </w:r>
      <w:r w:rsidR="00D82621">
        <w:t xml:space="preserve"> </w:t>
      </w:r>
      <w:r w:rsidRPr="00A02F11">
        <w:t>M</w:t>
      </w:r>
      <w:r w:rsidR="00D82621">
        <w:t xml:space="preserve">ode </w:t>
      </w:r>
      <w:r w:rsidRPr="00A02F11">
        <w:t>2 services. Return to AOA operation may be delayed until reception of the Label SQ squitter broadcast and expiration of the debounce timer</w:t>
      </w:r>
      <w:r w:rsidR="00EF2409">
        <w:t xml:space="preserve"> VAT13</w:t>
      </w:r>
      <w:r w:rsidRPr="00A02F11">
        <w:t>. Conversely, attempting additional VDL</w:t>
      </w:r>
      <w:r w:rsidR="0004076E" w:rsidRPr="0004076E">
        <w:t xml:space="preserve"> </w:t>
      </w:r>
      <w:r w:rsidR="0004076E">
        <w:t xml:space="preserve">Mode </w:t>
      </w:r>
      <w:r w:rsidR="00EF2409">
        <w:t>2</w:t>
      </w:r>
      <w:r w:rsidRPr="00A02F11">
        <w:t xml:space="preserve"> frequencies directly may cause the delay of the TG1 dwell timer on each frequency attempted. Airline policy determines specific implementation preferences.</w:t>
      </w:r>
    </w:p>
    <w:p w14:paraId="60FA43C2" w14:textId="69CE997B" w:rsidR="002F059A" w:rsidRPr="00A02F11" w:rsidRDefault="002F059A">
      <w:pPr>
        <w:pStyle w:val="Heading5"/>
        <w:pPrChange w:id="918" w:author="McGuffin, Thomas" w:date="2023-09-12T11:09:00Z">
          <w:pPr>
            <w:pStyle w:val="BodyText"/>
          </w:pPr>
        </w:pPrChange>
      </w:pPr>
      <w:bookmarkStart w:id="919" w:name="_Toc138820917"/>
      <w:r w:rsidRPr="00A02F11">
        <w:t>AVLC Requirements</w:t>
      </w:r>
      <w:bookmarkEnd w:id="919"/>
      <w:r w:rsidRPr="00A02F11">
        <w:t xml:space="preserve"> </w:t>
      </w:r>
    </w:p>
    <w:p w14:paraId="06E47A62" w14:textId="46531447" w:rsidR="002F059A" w:rsidRPr="00A02F11" w:rsidDel="00751E23" w:rsidRDefault="002F059A">
      <w:pPr>
        <w:pStyle w:val="BodyText"/>
        <w:rPr>
          <w:del w:id="920" w:author="McGuffin, Thomas" w:date="2023-05-30T07:51:00Z"/>
        </w:rPr>
        <w:pPrChange w:id="921" w:author="McGuffin, Thomas" w:date="2023-09-12T11:09:00Z">
          <w:pPr>
            <w:jc w:val="center"/>
          </w:pPr>
        </w:pPrChange>
      </w:pPr>
      <w:del w:id="922" w:author="McGuffin, Thomas" w:date="2023-05-30T07:51:00Z">
        <w:r w:rsidRPr="00A02F11" w:rsidDel="00751E23">
          <w:delText>COMMENTARY</w:delText>
        </w:r>
      </w:del>
    </w:p>
    <w:p w14:paraId="0637C497" w14:textId="02947FF4" w:rsidR="002F059A" w:rsidRPr="00A02F11" w:rsidRDefault="002F059A">
      <w:pPr>
        <w:pStyle w:val="BodyText"/>
        <w:pPrChange w:id="923" w:author="McGuffin, Thomas" w:date="2023-09-12T11:09:00Z">
          <w:pPr>
            <w:pStyle w:val="BodyText"/>
            <w:ind w:left="720"/>
          </w:pPr>
        </w:pPrChange>
      </w:pPr>
      <w:commentRangeStart w:id="924"/>
      <w:r w:rsidRPr="005153E1">
        <w:rPr>
          <w:highlight w:val="yellow"/>
        </w:rPr>
        <w:t>Simultaneous operations in AOA with one service provider and in ATN with another should be possible.</w:t>
      </w:r>
      <w:r w:rsidRPr="00A02F11">
        <w:t xml:space="preserve"> </w:t>
      </w:r>
      <w:commentRangeEnd w:id="924"/>
      <w:r w:rsidR="005153E1">
        <w:rPr>
          <w:rStyle w:val="CommentReference"/>
          <w:rFonts w:eastAsia="Times New Roman"/>
          <w:iCs w:val="0"/>
        </w:rPr>
        <w:commentReference w:id="924"/>
      </w:r>
      <w:r w:rsidRPr="00A02F11">
        <w:t>Therefore, the AVLC options defined or negotiated for AOA operations should be compatible with ATN operation. See ARINC Specification 631 for more details.</w:t>
      </w:r>
    </w:p>
    <w:p w14:paraId="56DB8A1F" w14:textId="6D743A2C" w:rsidR="002F059A" w:rsidRPr="00A02F11" w:rsidRDefault="005153E1">
      <w:pPr>
        <w:pStyle w:val="Heading5"/>
        <w:pPrChange w:id="925" w:author="McGuffin, Thomas" w:date="2023-09-12T11:09:00Z">
          <w:pPr>
            <w:pStyle w:val="BodyText"/>
          </w:pPr>
        </w:pPrChange>
      </w:pPr>
      <w:bookmarkStart w:id="926" w:name="_Toc138820918"/>
      <w:r>
        <w:t xml:space="preserve">AOA </w:t>
      </w:r>
      <w:r w:rsidR="002F059A" w:rsidRPr="00A02F11">
        <w:t>NO COMM</w:t>
      </w:r>
      <w:bookmarkEnd w:id="926"/>
    </w:p>
    <w:p w14:paraId="3F4EA0A7" w14:textId="77777777" w:rsidR="002F059A" w:rsidRPr="00A02F11" w:rsidRDefault="002F059A">
      <w:pPr>
        <w:pStyle w:val="BodyText"/>
      </w:pPr>
      <w:r w:rsidRPr="00A02F11">
        <w:t>A number of events result in AOA declaring to the ACARS router that it is in a NO COMM situation.</w:t>
      </w:r>
    </w:p>
    <w:p w14:paraId="3640C0F2" w14:textId="77777777" w:rsidR="002F059A" w:rsidRPr="00A02F11" w:rsidRDefault="002F059A">
      <w:pPr>
        <w:pStyle w:val="BodyText"/>
      </w:pPr>
      <w:r w:rsidRPr="00A02F11">
        <w:t>Upon NO COMM situation, the ACARS router may decide to route downlink messages to alternate media (HF or satcom).</w:t>
      </w:r>
    </w:p>
    <w:p w14:paraId="6D36CFE4" w14:textId="2154D505" w:rsidR="002F059A" w:rsidRPr="00A02F11" w:rsidRDefault="002F059A">
      <w:pPr>
        <w:pStyle w:val="BodyText"/>
      </w:pPr>
      <w:r w:rsidRPr="00A02F11">
        <w:t xml:space="preserve">The </w:t>
      </w:r>
      <w:r w:rsidR="005153E1">
        <w:t>AOA</w:t>
      </w:r>
      <w:r w:rsidRPr="00A02F11">
        <w:t xml:space="preserve"> is considered to be “IN COMM” when </w:t>
      </w:r>
      <w:r w:rsidR="000F73BD">
        <w:t>the CMU received an ACARS ack for an AOA</w:t>
      </w:r>
      <w:r w:rsidRPr="00A02F11">
        <w:t xml:space="preserve"> downlink.</w:t>
      </w:r>
    </w:p>
    <w:p w14:paraId="6AD23EB5" w14:textId="198BDC1E" w:rsidR="002F059A" w:rsidRDefault="005153E1">
      <w:pPr>
        <w:pStyle w:val="BodyText"/>
      </w:pPr>
      <w:r>
        <w:t xml:space="preserve">AOA </w:t>
      </w:r>
      <w:r w:rsidR="002F059A" w:rsidRPr="00A02F11">
        <w:t>NO COMM is declared when:</w:t>
      </w:r>
    </w:p>
    <w:p w14:paraId="4B32B7AE" w14:textId="0D45F0DA" w:rsidR="00577515" w:rsidRDefault="00577515">
      <w:pPr>
        <w:pStyle w:val="NumberListText"/>
        <w:numPr>
          <w:ilvl w:val="0"/>
          <w:numId w:val="37"/>
        </w:numPr>
      </w:pPr>
      <w:r>
        <w:t>The max number of retries at AOA level is exceeded for a given downlink (</w:t>
      </w:r>
      <w:r w:rsidR="005153E1">
        <w:t xml:space="preserve">618 </w:t>
      </w:r>
      <w:r>
        <w:t xml:space="preserve">Transmission counter VAC1 expires) without acknowledgment. </w:t>
      </w:r>
    </w:p>
    <w:p w14:paraId="73BD71B6" w14:textId="200C5BF8" w:rsidR="00577515" w:rsidRDefault="00577515">
      <w:pPr>
        <w:pStyle w:val="NumberListText"/>
        <w:numPr>
          <w:ilvl w:val="0"/>
          <w:numId w:val="37"/>
        </w:numPr>
      </w:pPr>
      <w:r>
        <w:lastRenderedPageBreak/>
        <w:t xml:space="preserve">The VDL </w:t>
      </w:r>
      <w:r w:rsidR="000F73BD">
        <w:t xml:space="preserve">mode 2 </w:t>
      </w:r>
      <w:r>
        <w:t>service is declared unavailable due to link disconnection (by the AVLC layer or consecutive to a VDL service shutdown request from ACARS-VHF manager).</w:t>
      </w:r>
    </w:p>
    <w:p w14:paraId="45C05BB6" w14:textId="77777777" w:rsidR="00577515" w:rsidRDefault="00577515">
      <w:pPr>
        <w:pStyle w:val="NumberListText"/>
        <w:numPr>
          <w:ilvl w:val="0"/>
          <w:numId w:val="37"/>
        </w:numPr>
      </w:pPr>
      <w:r>
        <w:t xml:space="preserve">VDR is declared as failed. </w:t>
      </w:r>
    </w:p>
    <w:p w14:paraId="7F8B340C" w14:textId="77777777" w:rsidR="00577515" w:rsidRDefault="00577515">
      <w:pPr>
        <w:pStyle w:val="NumberListText"/>
        <w:numPr>
          <w:ilvl w:val="0"/>
          <w:numId w:val="37"/>
        </w:numPr>
      </w:pPr>
      <w:r>
        <w:t xml:space="preserve">VHF is in Voice mode. </w:t>
      </w:r>
    </w:p>
    <w:p w14:paraId="1A58B5E2" w14:textId="77777777" w:rsidR="00577515" w:rsidRDefault="00577515">
      <w:pPr>
        <w:pStyle w:val="NumberListText"/>
        <w:numPr>
          <w:ilvl w:val="0"/>
          <w:numId w:val="37"/>
        </w:numPr>
      </w:pPr>
      <w:r>
        <w:t>VDR Label 270 data word Bits 11 and 14 indicate that the VDR is not in the “Protocol Set” state (as defined in ARINC Characteristic 750).</w:t>
      </w:r>
    </w:p>
    <w:p w14:paraId="038ECB18" w14:textId="77777777" w:rsidR="002F059A" w:rsidRPr="00A02F11" w:rsidRDefault="002F059A">
      <w:pPr>
        <w:pStyle w:val="BodyText"/>
      </w:pPr>
      <w:r w:rsidRPr="00A02F11">
        <w:t>VDR Label 270 data word Bits 11 and 14 indicate that the VDR is not in the “Protocol Set” state (as defined in ARINC Characteristic 750).</w:t>
      </w:r>
    </w:p>
    <w:p w14:paraId="48D6517C" w14:textId="34A39A9F" w:rsidR="00145FD9" w:rsidRDefault="00145FD9">
      <w:pPr>
        <w:pStyle w:val="Heading5"/>
        <w:numPr>
          <w:ilvl w:val="4"/>
          <w:numId w:val="54"/>
        </w:numPr>
      </w:pPr>
      <w:bookmarkStart w:id="927" w:name="_Toc360535941"/>
      <w:bookmarkStart w:id="928" w:name="_Toc430691668"/>
      <w:bookmarkStart w:id="929" w:name="_Toc138820919"/>
      <w:bookmarkEnd w:id="3"/>
      <w:bookmarkEnd w:id="2"/>
      <w:r>
        <w:t xml:space="preserve">Downlink </w:t>
      </w:r>
      <w:r w:rsidR="000F73BD">
        <w:t xml:space="preserve">ACARS </w:t>
      </w:r>
      <w:r>
        <w:t>Message Sequencing</w:t>
      </w:r>
      <w:bookmarkEnd w:id="927"/>
      <w:bookmarkEnd w:id="928"/>
      <w:bookmarkEnd w:id="929"/>
    </w:p>
    <w:p w14:paraId="3FD28735" w14:textId="77777777" w:rsidR="00F04EFE" w:rsidRDefault="00145FD9">
      <w:pPr>
        <w:pStyle w:val="BodyText"/>
      </w:pPr>
      <w:r>
        <w:t xml:space="preserve">The airborne subsystem and the ground service provider </w:t>
      </w:r>
      <w:r w:rsidR="00ED12CA" w:rsidRPr="00ED12CA">
        <w:rPr>
          <w:b/>
          <w:bCs/>
        </w:rPr>
        <w:t>shall</w:t>
      </w:r>
      <w:r>
        <w:t xml:space="preserve"> implement the downlink Message Sequence Number (MSN) field, as defined </w:t>
      </w:r>
      <w:r w:rsidR="00F04EFE">
        <w:t>in ARINC 618</w:t>
      </w:r>
      <w:r>
        <w:t xml:space="preserve">, in order to provide a method for </w:t>
      </w:r>
    </w:p>
    <w:p w14:paraId="38E3FD5C" w14:textId="77777777" w:rsidR="00F04EFE" w:rsidRDefault="00145FD9">
      <w:pPr>
        <w:pStyle w:val="BodyText"/>
        <w:numPr>
          <w:ilvl w:val="0"/>
          <w:numId w:val="77"/>
        </w:numPr>
      </w:pPr>
      <w:r>
        <w:t>detecting incomplete multi-block downlinks</w:t>
      </w:r>
      <w:r w:rsidR="00F04EFE">
        <w:t xml:space="preserve"> and </w:t>
      </w:r>
    </w:p>
    <w:p w14:paraId="1B7318FE" w14:textId="6A25F6DB" w:rsidR="00850F9F" w:rsidRDefault="00850F9F">
      <w:pPr>
        <w:pStyle w:val="BodyText"/>
        <w:numPr>
          <w:ilvl w:val="0"/>
          <w:numId w:val="77"/>
        </w:numPr>
      </w:pPr>
      <w:r>
        <w:t xml:space="preserve">sending </w:t>
      </w:r>
      <w:r w:rsidR="00F04EFE">
        <w:t>nested downlink messages</w:t>
      </w:r>
      <w:r w:rsidR="00ED12CA">
        <w:t xml:space="preserve"> </w:t>
      </w:r>
      <w:r>
        <w:t>and</w:t>
      </w:r>
    </w:p>
    <w:p w14:paraId="7476FCD9" w14:textId="3CDFA0BB" w:rsidR="00850F9F" w:rsidRDefault="00850F9F">
      <w:pPr>
        <w:pStyle w:val="BodyText"/>
        <w:numPr>
          <w:ilvl w:val="0"/>
          <w:numId w:val="77"/>
        </w:numPr>
      </w:pPr>
      <w:r>
        <w:t>detecting nested downlink messages</w:t>
      </w:r>
    </w:p>
    <w:p w14:paraId="69E1B9DB" w14:textId="42168FDE" w:rsidR="00145FD9" w:rsidRDefault="00216476">
      <w:pPr>
        <w:pStyle w:val="BodyText"/>
      </w:pPr>
      <w:r>
        <w:t xml:space="preserve">Nesting of downlink multi-block messages to at least one level plus a second level for only single block message </w:t>
      </w:r>
      <w:r w:rsidRPr="00112CAF">
        <w:rPr>
          <w:b/>
          <w:bCs/>
        </w:rPr>
        <w:t>shall</w:t>
      </w:r>
      <w:r>
        <w:t xml:space="preserve"> be supported by the avionics as described in ARINC 618</w:t>
      </w:r>
      <w:r w:rsidR="00145FD9">
        <w:t xml:space="preserve">. </w:t>
      </w:r>
    </w:p>
    <w:p w14:paraId="4CF6DE8B" w14:textId="77777777" w:rsidR="00850F9F" w:rsidRDefault="00145FD9">
      <w:pPr>
        <w:pStyle w:val="BodyText"/>
      </w:pPr>
      <w:r>
        <w:t xml:space="preserve">Nesting of </w:t>
      </w:r>
      <w:r w:rsidR="00850F9F">
        <w:t xml:space="preserve">downlink </w:t>
      </w:r>
      <w:r>
        <w:t>multi-block</w:t>
      </w:r>
      <w:r w:rsidR="00850F9F">
        <w:t xml:space="preserve"> messages</w:t>
      </w:r>
      <w:r>
        <w:t xml:space="preserve"> to at least one level plus a second level for only single block message </w:t>
      </w:r>
      <w:r w:rsidR="00112CAF" w:rsidRPr="00112CAF">
        <w:rPr>
          <w:b/>
          <w:bCs/>
        </w:rPr>
        <w:t>shall</w:t>
      </w:r>
      <w:r>
        <w:t xml:space="preserve"> be supported by the DSP</w:t>
      </w:r>
      <w:r w:rsidR="00850F9F">
        <w:t xml:space="preserve"> as described in ARINC 618</w:t>
      </w:r>
      <w:r>
        <w:t>.</w:t>
      </w:r>
      <w:bookmarkStart w:id="930" w:name="_Toc430691669"/>
    </w:p>
    <w:p w14:paraId="5EF4DA78" w14:textId="69CC659C" w:rsidR="00145FD9" w:rsidRDefault="00145FD9">
      <w:pPr>
        <w:pStyle w:val="Heading5"/>
        <w:numPr>
          <w:ilvl w:val="4"/>
          <w:numId w:val="54"/>
        </w:numPr>
      </w:pPr>
      <w:bookmarkStart w:id="931" w:name="_Toc360535942"/>
      <w:bookmarkStart w:id="932" w:name="_Toc430691673"/>
      <w:bookmarkStart w:id="933" w:name="_Toc138820920"/>
      <w:bookmarkEnd w:id="930"/>
      <w:r>
        <w:t>Uplink Message Sequencing</w:t>
      </w:r>
      <w:bookmarkEnd w:id="931"/>
      <w:bookmarkEnd w:id="932"/>
      <w:bookmarkEnd w:id="933"/>
    </w:p>
    <w:p w14:paraId="02597C6A" w14:textId="7A92CBAD" w:rsidR="00145FD9" w:rsidRDefault="00145FD9">
      <w:pPr>
        <w:pStyle w:val="BodyText"/>
      </w:pPr>
      <w:r>
        <w:t xml:space="preserve">There are no </w:t>
      </w:r>
      <w:r w:rsidR="00602B80">
        <w:t xml:space="preserve">explicit </w:t>
      </w:r>
      <w:r>
        <w:t xml:space="preserve">provisions for </w:t>
      </w:r>
      <w:r w:rsidR="000F3058">
        <w:t xml:space="preserve">AOA </w:t>
      </w:r>
      <w:r>
        <w:t xml:space="preserve">uplink block sequencing. Therefore, the </w:t>
      </w:r>
      <w:r w:rsidR="000F3058">
        <w:t>aircraft</w:t>
      </w:r>
      <w:r>
        <w:t xml:space="preserve"> cannot determine with absolute certainty that it is receiving the first block of a new </w:t>
      </w:r>
      <w:r w:rsidR="000F3058">
        <w:t xml:space="preserve">AOA </w:t>
      </w:r>
      <w:r>
        <w:t>uplink message</w:t>
      </w:r>
      <w:r w:rsidR="00222480">
        <w:t xml:space="preserve"> or the next block of </w:t>
      </w:r>
      <w:commentRangeStart w:id="934"/>
      <w:r w:rsidR="00222480">
        <w:t>a multiblock message when the labels are the same.</w:t>
      </w:r>
      <w:r>
        <w:t xml:space="preserve"> </w:t>
      </w:r>
      <w:r w:rsidR="00A406BF">
        <w:t>ACARS timer</w:t>
      </w:r>
      <w:r w:rsidR="00EE4E29">
        <w:t>s</w:t>
      </w:r>
      <w:r w:rsidR="00A406BF">
        <w:t xml:space="preserve"> VGT2, VG</w:t>
      </w:r>
      <w:r w:rsidR="00EE4E29">
        <w:t>T3</w:t>
      </w:r>
      <w:r w:rsidR="00A406BF">
        <w:t xml:space="preserve"> and VAT4</w:t>
      </w:r>
      <w:r>
        <w:t xml:space="preserve"> are relied upon to identify when an old message has been aborted and a new message (</w:t>
      </w:r>
      <w:r w:rsidR="00EE4E29">
        <w:t xml:space="preserve">or the </w:t>
      </w:r>
      <w:r>
        <w:t xml:space="preserve">retransmission of the old message) has been started. As a result, errors in the assembly of multi-block uplink messages may occur. The sorts of errors that can occur are:  </w:t>
      </w:r>
      <w:commentRangeEnd w:id="934"/>
      <w:r w:rsidR="00222480">
        <w:rPr>
          <w:rStyle w:val="CommentReference"/>
          <w:rFonts w:eastAsia="Times New Roman"/>
          <w:iCs w:val="0"/>
        </w:rPr>
        <w:commentReference w:id="934"/>
      </w:r>
    </w:p>
    <w:p w14:paraId="3E069BFD" w14:textId="54B6F378" w:rsidR="00145FD9" w:rsidRDefault="00145FD9">
      <w:pPr>
        <w:pStyle w:val="NoteNumberList"/>
        <w:numPr>
          <w:ilvl w:val="0"/>
          <w:numId w:val="47"/>
        </w:numPr>
        <w:pPrChange w:id="935" w:author="McGuffin, Thomas" w:date="2023-09-12T11:09:00Z">
          <w:pPr>
            <w:pStyle w:val="Heading5"/>
          </w:pPr>
        </w:pPrChange>
      </w:pPr>
      <w:r>
        <w:t xml:space="preserve">Two messages </w:t>
      </w:r>
      <w:r w:rsidR="000F3058">
        <w:t xml:space="preserve">or multiple instances of the same message </w:t>
      </w:r>
      <w:r>
        <w:t xml:space="preserve">may be concatenated or </w:t>
      </w:r>
    </w:p>
    <w:p w14:paraId="3FA3C77C" w14:textId="5FB0A405" w:rsidR="00145FD9" w:rsidRPr="002D1875" w:rsidRDefault="00145FD9">
      <w:pPr>
        <w:pStyle w:val="NoteNumberList"/>
        <w:pPrChange w:id="936" w:author="McGuffin, Thomas" w:date="2023-09-12T11:09:00Z">
          <w:pPr>
            <w:pStyle w:val="NoteNumberList"/>
            <w:numPr>
              <w:numId w:val="47"/>
            </w:numPr>
          </w:pPr>
        </w:pPrChange>
      </w:pPr>
      <w:r>
        <w:t>A single message may be incorrectly divided into two partial messages.</w:t>
      </w:r>
    </w:p>
    <w:p w14:paraId="7898A058" w14:textId="331928EF" w:rsidR="00145FD9" w:rsidRDefault="002F4566">
      <w:pPr>
        <w:pStyle w:val="Heading4"/>
        <w:numPr>
          <w:ilvl w:val="4"/>
          <w:numId w:val="54"/>
        </w:numPr>
        <w:pPrChange w:id="937" w:author="McGuffin, Thomas" w:date="2023-09-12T11:09:00Z">
          <w:pPr>
            <w:pStyle w:val="NoteNumberList"/>
          </w:pPr>
        </w:pPrChange>
      </w:pPr>
      <w:bookmarkStart w:id="938" w:name="_Toc360535943"/>
      <w:bookmarkStart w:id="939" w:name="_Toc430691674"/>
      <w:bookmarkStart w:id="940" w:name="_Toc138820921"/>
      <w:r>
        <w:t xml:space="preserve">AOA </w:t>
      </w:r>
      <w:r w:rsidR="00145FD9">
        <w:t>Retransmissions</w:t>
      </w:r>
      <w:bookmarkEnd w:id="938"/>
      <w:bookmarkEnd w:id="939"/>
      <w:bookmarkEnd w:id="940"/>
    </w:p>
    <w:p w14:paraId="124C410A" w14:textId="69DB8916" w:rsidR="00145FD9" w:rsidRDefault="002A2EA3">
      <w:pPr>
        <w:pStyle w:val="BodyText"/>
      </w:pPr>
      <w:r>
        <w:t>R</w:t>
      </w:r>
      <w:r w:rsidR="00145FD9">
        <w:t xml:space="preserve">etransmission of </w:t>
      </w:r>
      <w:r>
        <w:t xml:space="preserve">AOA </w:t>
      </w:r>
      <w:r w:rsidR="00145FD9">
        <w:t>message blocks is necessary to provide a reliable communications link between the aircraft and ground. Retransmissions are necessary because messages are not always delivered. On these and other occasions, the associated acknowledgment</w:t>
      </w:r>
      <w:r w:rsidR="00145FD9">
        <w:rPr>
          <w:b/>
        </w:rPr>
        <w:t xml:space="preserve"> </w:t>
      </w:r>
      <w:r w:rsidR="00145FD9">
        <w:t>is not received at the sending station.</w:t>
      </w:r>
    </w:p>
    <w:p w14:paraId="1267D3DC" w14:textId="4363ED21" w:rsidR="00145FD9" w:rsidRDefault="00145FD9">
      <w:pPr>
        <w:pStyle w:val="BodyText"/>
      </w:pPr>
      <w:r>
        <w:t xml:space="preserve">The ground station (uplink) or CMU (downlink) is permitted to make several </w:t>
      </w:r>
      <w:r w:rsidR="002A2EA3">
        <w:t xml:space="preserve">AOA </w:t>
      </w:r>
      <w:r>
        <w:t>retransmissions</w:t>
      </w:r>
      <w:r w:rsidR="002A2EA3">
        <w:t xml:space="preserve"> in addition to the VDL mode 2 retransmissions (see MASPS)</w:t>
      </w:r>
      <w:r>
        <w:t xml:space="preserve">. See </w:t>
      </w:r>
      <w:r w:rsidR="002D1875">
        <w:t>the</w:t>
      </w:r>
      <w:r>
        <w:t xml:space="preserve"> definition of the </w:t>
      </w:r>
      <w:del w:id="941" w:author="Lorine Hess" w:date="2019-10-09T12:26:00Z">
        <w:r w:rsidRPr="008B4734" w:rsidDel="008B4734">
          <w:delText>Re</w:delText>
        </w:r>
        <w:r w:rsidDel="008B4734">
          <w:delText xml:space="preserve">transmission </w:delText>
        </w:r>
      </w:del>
      <w:ins w:id="942" w:author="Lorine Hess" w:date="2019-10-09T12:26:00Z">
        <w:r>
          <w:t xml:space="preserve">transmission </w:t>
        </w:r>
      </w:ins>
      <w:r>
        <w:t xml:space="preserve">counters (VAC1 and VGC1) and the description of </w:t>
      </w:r>
      <w:r w:rsidR="002A2EA3">
        <w:t xml:space="preserve">AOA </w:t>
      </w:r>
      <w:r>
        <w:t xml:space="preserve">retransmission timing is provided </w:t>
      </w:r>
      <w:r w:rsidR="002D1875">
        <w:t>herei</w:t>
      </w:r>
      <w:r>
        <w:t>n.</w:t>
      </w:r>
    </w:p>
    <w:p w14:paraId="48A04D64" w14:textId="14972144" w:rsidR="00145FD9" w:rsidRDefault="002A2EA3">
      <w:pPr>
        <w:pStyle w:val="CommentaryText0"/>
        <w:pPrChange w:id="943" w:author="McGuffin, Thomas" w:date="2023-09-12T11:09:00Z">
          <w:pPr>
            <w:pStyle w:val="BodyText"/>
          </w:pPr>
        </w:pPrChange>
      </w:pPr>
      <w:r>
        <w:lastRenderedPageBreak/>
        <w:t>AOA messages</w:t>
      </w:r>
      <w:r w:rsidR="00145FD9">
        <w:t xml:space="preserve"> deemed a duplicate may contain an </w:t>
      </w:r>
      <w:r>
        <w:t xml:space="preserve">AOA </w:t>
      </w:r>
      <w:r w:rsidR="00145FD9">
        <w:t xml:space="preserve">acknowledgment in the Technical Acknowledgment field, while the original transmission may have contained a &lt;NAK&gt; in this field. </w:t>
      </w:r>
      <w:r w:rsidR="002D1875">
        <w:t xml:space="preserve">The AOA receiver, either ground or aircraft, </w:t>
      </w:r>
      <w:r w:rsidR="002D1875" w:rsidRPr="002A2EA3">
        <w:rPr>
          <w:b/>
          <w:bCs/>
        </w:rPr>
        <w:t>shall</w:t>
      </w:r>
      <w:r w:rsidR="002D1875">
        <w:t xml:space="preserve"> check the</w:t>
      </w:r>
      <w:r w:rsidR="00145FD9">
        <w:t xml:space="preserve"> Technical Acknowledgment</w:t>
      </w:r>
      <w:r w:rsidR="002D1875">
        <w:t xml:space="preserve"> field in </w:t>
      </w:r>
      <w:r>
        <w:t xml:space="preserve">all </w:t>
      </w:r>
      <w:r w:rsidR="002D1875">
        <w:t xml:space="preserve">received </w:t>
      </w:r>
      <w:r>
        <w:t>A</w:t>
      </w:r>
      <w:r w:rsidR="002D1875">
        <w:t>OA block</w:t>
      </w:r>
      <w:r>
        <w:t>s, even duplicates</w:t>
      </w:r>
      <w:r w:rsidR="002D1875">
        <w:t>.</w:t>
      </w:r>
    </w:p>
    <w:p w14:paraId="48C5D649" w14:textId="7E6ED845" w:rsidR="00145FD9" w:rsidRDefault="00145FD9">
      <w:pPr>
        <w:pStyle w:val="Heading5"/>
        <w:pPrChange w:id="944" w:author="McGuffin, Thomas" w:date="2023-09-12T11:09:00Z">
          <w:pPr>
            <w:pStyle w:val="CommentaryText0"/>
          </w:pPr>
        </w:pPrChange>
      </w:pPr>
      <w:bookmarkStart w:id="945" w:name="_Toc360535944"/>
      <w:bookmarkStart w:id="946" w:name="_Toc430691675"/>
      <w:bookmarkStart w:id="947" w:name="_Toc138820922"/>
      <w:r>
        <w:t xml:space="preserve">Uplink </w:t>
      </w:r>
      <w:r w:rsidR="002F4566">
        <w:t xml:space="preserve">AOA </w:t>
      </w:r>
      <w:r>
        <w:t>Retransmission Detection</w:t>
      </w:r>
      <w:bookmarkEnd w:id="945"/>
      <w:bookmarkEnd w:id="946"/>
      <w:bookmarkEnd w:id="947"/>
    </w:p>
    <w:p w14:paraId="68BA8A01" w14:textId="645C499C" w:rsidR="00145FD9" w:rsidRDefault="002D1875">
      <w:pPr>
        <w:pStyle w:val="BodyText"/>
      </w:pPr>
      <w:r>
        <w:t>G</w:t>
      </w:r>
      <w:r w:rsidR="00145FD9">
        <w:t>round stations are programmed to retransmit blocks for which an</w:t>
      </w:r>
      <w:r w:rsidR="00145FD9">
        <w:rPr>
          <w:b/>
        </w:rPr>
        <w:t xml:space="preserve"> </w:t>
      </w:r>
      <w:r w:rsidR="00145FD9">
        <w:t xml:space="preserve">acknowledgment has not been received within a specified time period (VGT1). </w:t>
      </w:r>
    </w:p>
    <w:p w14:paraId="574D403F" w14:textId="22DDBB45" w:rsidR="00145FD9" w:rsidRDefault="00145FD9">
      <w:pPr>
        <w:pStyle w:val="BodyText"/>
      </w:pPr>
      <w:r>
        <w:t xml:space="preserve">The CMU </w:t>
      </w:r>
      <w:r w:rsidR="000A2042">
        <w:rPr>
          <w:b/>
          <w:bCs/>
        </w:rPr>
        <w:t>should</w:t>
      </w:r>
      <w:r>
        <w:t xml:space="preserve"> use the Uplink Block Identifier (UBI) to detect </w:t>
      </w:r>
      <w:r w:rsidR="00183E73">
        <w:t xml:space="preserve">duplicate </w:t>
      </w:r>
      <w:r>
        <w:t>uplink retransmissions.</w:t>
      </w:r>
      <w:r w:rsidR="000A2042">
        <w:t xml:space="preserve"> </w:t>
      </w:r>
    </w:p>
    <w:p w14:paraId="49A6A2B4" w14:textId="02BA3FDD" w:rsidR="00145FD9" w:rsidRPr="002D1875" w:rsidRDefault="00145FD9">
      <w:pPr>
        <w:pStyle w:val="BodyText"/>
      </w:pPr>
      <w:r>
        <w:t xml:space="preserve">The CMU </w:t>
      </w:r>
      <w:r w:rsidR="002D1875" w:rsidRPr="000A2042">
        <w:rPr>
          <w:b/>
          <w:bCs/>
        </w:rPr>
        <w:t>shall</w:t>
      </w:r>
      <w:r w:rsidR="002D1875">
        <w:t xml:space="preserve"> </w:t>
      </w:r>
      <w:r>
        <w:t xml:space="preserve">compare the character found in the UBI position of each uplink block with the UBI reference character (described below) in order to determine whether or not the uplink is a retransmission of </w:t>
      </w:r>
      <w:r w:rsidR="002D1875">
        <w:t xml:space="preserve">the </w:t>
      </w:r>
      <w:r>
        <w:t xml:space="preserve">preceding </w:t>
      </w:r>
      <w:r w:rsidR="002D1875">
        <w:t>block</w:t>
      </w:r>
      <w:r w:rsidRPr="002D1875">
        <w:t>.</w:t>
      </w:r>
    </w:p>
    <w:p w14:paraId="4767D688" w14:textId="0B909111" w:rsidR="00145FD9" w:rsidRDefault="00145FD9">
      <w:pPr>
        <w:pStyle w:val="BodyText"/>
      </w:pPr>
      <w:r>
        <w:t xml:space="preserve">Normally, the reference character should be the character contained in the UBI position of the immediately preceding uplink. However, if the UBI Reset timer (VAT8) expires, the value of the reference UBI character position </w:t>
      </w:r>
      <w:r w:rsidR="00183E73" w:rsidRPr="00183E73">
        <w:rPr>
          <w:b/>
          <w:bCs/>
        </w:rPr>
        <w:t>shall</w:t>
      </w:r>
      <w:r>
        <w:t xml:space="preserve"> be set to the control character &lt;NUL&gt;. See </w:t>
      </w:r>
      <w:r w:rsidR="000A2042">
        <w:t>the</w:t>
      </w:r>
      <w:r>
        <w:t xml:space="preserve"> description of the UBI Reset timer (VAT8). </w:t>
      </w:r>
      <w:r w:rsidR="00183E73">
        <w:t xml:space="preserve">When the aircraft receives a General Response uplink then the it </w:t>
      </w:r>
      <w:r w:rsidR="00183E73" w:rsidRPr="00183E73">
        <w:rPr>
          <w:b/>
          <w:bCs/>
        </w:rPr>
        <w:t>shall not</w:t>
      </w:r>
      <w:r>
        <w:t xml:space="preserve"> updat</w:t>
      </w:r>
      <w:r w:rsidR="00183E73">
        <w:t>e</w:t>
      </w:r>
      <w:r>
        <w:t xml:space="preserve"> the </w:t>
      </w:r>
      <w:r w:rsidR="00183E73">
        <w:t xml:space="preserve">AOA </w:t>
      </w:r>
      <w:r>
        <w:t>UBI reference character.</w:t>
      </w:r>
    </w:p>
    <w:p w14:paraId="0A8353D8" w14:textId="2D5E5B85" w:rsidR="00145FD9" w:rsidRDefault="00145FD9">
      <w:pPr>
        <w:pStyle w:val="BodyText"/>
      </w:pPr>
      <w:r>
        <w:t>An</w:t>
      </w:r>
      <w:r w:rsidR="00183E73">
        <w:t xml:space="preserve"> AOA</w:t>
      </w:r>
      <w:r>
        <w:t xml:space="preserve"> uplink message identified as a retransmission </w:t>
      </w:r>
      <w:r w:rsidR="000A2042">
        <w:t>shall</w:t>
      </w:r>
      <w:r>
        <w:t xml:space="preserve"> be acknowledged by a</w:t>
      </w:r>
      <w:r w:rsidR="00183E73">
        <w:t>n AOA</w:t>
      </w:r>
      <w:r>
        <w:t xml:space="preserve"> downlink response.</w:t>
      </w:r>
    </w:p>
    <w:p w14:paraId="6B343904" w14:textId="4C8A7241" w:rsidR="00145FD9" w:rsidRDefault="00145FD9">
      <w:pPr>
        <w:pStyle w:val="BodyText"/>
      </w:pPr>
      <w:r>
        <w:t xml:space="preserve">When the CMU cannot handle an uplink message, it </w:t>
      </w:r>
      <w:r w:rsidR="000A2042" w:rsidRPr="00183E73">
        <w:rPr>
          <w:b/>
          <w:bCs/>
        </w:rPr>
        <w:t>shall</w:t>
      </w:r>
      <w:r w:rsidR="000A2042">
        <w:t xml:space="preserve"> </w:t>
      </w:r>
      <w:r>
        <w:t>downlink a response message.</w:t>
      </w:r>
    </w:p>
    <w:p w14:paraId="4D7C4D75" w14:textId="6E161BF3" w:rsidR="00145FD9" w:rsidRDefault="003F5CCB">
      <w:pPr>
        <w:pStyle w:val="BodyText"/>
      </w:pPr>
      <w:r>
        <w:t>T</w:t>
      </w:r>
      <w:r w:rsidR="00145FD9">
        <w:t xml:space="preserve">he DSP </w:t>
      </w:r>
      <w:r w:rsidR="000A2042" w:rsidRPr="00183E73">
        <w:rPr>
          <w:b/>
          <w:bCs/>
        </w:rPr>
        <w:t>shall</w:t>
      </w:r>
      <w:r w:rsidR="000A2042">
        <w:t xml:space="preserve"> </w:t>
      </w:r>
      <w:r w:rsidR="00145FD9">
        <w:t xml:space="preserve">manage UBI characters in uplink </w:t>
      </w:r>
      <w:r w:rsidR="00145FD9" w:rsidRPr="007D3F49">
        <w:t>message</w:t>
      </w:r>
      <w:r w:rsidR="00145FD9">
        <w:t xml:space="preserve"> blocks (i.e., uplink blocks which are not General Response uplinks) to ensure that two sequential uplink message blocks do not contain the same UBI character under any circumstances unless the blocks are retransmissions (duplicates).  </w:t>
      </w:r>
    </w:p>
    <w:p w14:paraId="65076B87" w14:textId="60613A24" w:rsidR="00145FD9" w:rsidRDefault="002F4566">
      <w:pPr>
        <w:pStyle w:val="Heading5"/>
        <w:pPrChange w:id="948" w:author="McGuffin, Thomas" w:date="2023-09-12T11:09:00Z">
          <w:pPr>
            <w:pStyle w:val="BodyText"/>
          </w:pPr>
        </w:pPrChange>
      </w:pPr>
      <w:bookmarkStart w:id="949" w:name="_Toc360535945"/>
      <w:bookmarkStart w:id="950" w:name="_Toc430691676"/>
      <w:bookmarkStart w:id="951" w:name="_Toc138820923"/>
      <w:r>
        <w:t xml:space="preserve">AOA </w:t>
      </w:r>
      <w:r w:rsidR="00145FD9">
        <w:t>Downlink Retransmission Detection</w:t>
      </w:r>
      <w:bookmarkEnd w:id="949"/>
      <w:bookmarkEnd w:id="950"/>
      <w:bookmarkEnd w:id="951"/>
    </w:p>
    <w:p w14:paraId="68B4F827" w14:textId="4ADDD293" w:rsidR="00145FD9" w:rsidRDefault="00145FD9">
      <w:pPr>
        <w:pStyle w:val="BodyText"/>
      </w:pPr>
      <w:r>
        <w:t xml:space="preserve">The </w:t>
      </w:r>
      <w:r w:rsidR="00183E73">
        <w:t>aircraft</w:t>
      </w:r>
      <w:r>
        <w:t xml:space="preserve"> is programmed to retransmit </w:t>
      </w:r>
      <w:r w:rsidR="00397F28">
        <w:t xml:space="preserve">AOA </w:t>
      </w:r>
      <w:r>
        <w:t xml:space="preserve">messages for which an </w:t>
      </w:r>
      <w:r w:rsidR="00397F28">
        <w:t xml:space="preserve">AOA </w:t>
      </w:r>
      <w:r>
        <w:t xml:space="preserve">acknowledgment has not been received from the ground station within a specified time period (VAT7). See </w:t>
      </w:r>
      <w:r w:rsidR="00D25327">
        <w:t>the</w:t>
      </w:r>
      <w:r>
        <w:t xml:space="preserve"> description of the No ACK timer (VAT7).</w:t>
      </w:r>
    </w:p>
    <w:p w14:paraId="3AE440D2" w14:textId="4FB7327E" w:rsidR="00397F28" w:rsidRPr="00397F28" w:rsidRDefault="009E2B72">
      <w:pPr>
        <w:pStyle w:val="BodyText"/>
      </w:pPr>
      <w:r>
        <w:t>N</w:t>
      </w:r>
      <w:r w:rsidR="00397F28" w:rsidRPr="00397F28">
        <w:t xml:space="preserve">ote: </w:t>
      </w:r>
      <w:r w:rsidR="00397F28">
        <w:t xml:space="preserve">The aircraft may have received a VDL mode 2 acknowledgment for the VDL mode 2 INFO frame containing an AOA packet. However, an AOA acknowledgement is also required to complete the message transaction. </w:t>
      </w:r>
    </w:p>
    <w:p w14:paraId="01A0CF68" w14:textId="28BB4CD5" w:rsidR="00145FD9" w:rsidRDefault="00145FD9">
      <w:pPr>
        <w:pStyle w:val="BodyText"/>
      </w:pPr>
      <w:r>
        <w:t xml:space="preserve">The MSN </w:t>
      </w:r>
      <w:r w:rsidR="00397F28">
        <w:t xml:space="preserve">in the AOA downlink </w:t>
      </w:r>
      <w:r>
        <w:t xml:space="preserve">is used by the DSP to detect duplicate downlink </w:t>
      </w:r>
      <w:r w:rsidR="00D25327">
        <w:t xml:space="preserve">AOA </w:t>
      </w:r>
      <w:r>
        <w:t xml:space="preserve">transmissions. The DSP </w:t>
      </w:r>
      <w:r w:rsidR="00D25327" w:rsidRPr="00D25327">
        <w:rPr>
          <w:b/>
          <w:bCs/>
        </w:rPr>
        <w:t>shall</w:t>
      </w:r>
      <w:r>
        <w:t xml:space="preserve"> compare the MSN of the incoming block with the MSN of the preceding block. If the two MSN values match, then the downlink should be deemed a duplicate and discarded</w:t>
      </w:r>
      <w:r w:rsidR="00397F28">
        <w:t xml:space="preserve"> and an AOA acknowledgement uplinked the aircraft</w:t>
      </w:r>
      <w:r>
        <w:t>.</w:t>
      </w:r>
    </w:p>
    <w:p w14:paraId="11417717" w14:textId="67F2BEE0" w:rsidR="00145FD9" w:rsidRPr="00A72F8E" w:rsidRDefault="00145FD9">
      <w:pPr>
        <w:pStyle w:val="Heading5"/>
        <w:pPrChange w:id="952" w:author="McGuffin, Thomas" w:date="2023-09-12T11:09:00Z">
          <w:pPr>
            <w:pStyle w:val="BodyText"/>
          </w:pPr>
        </w:pPrChange>
      </w:pPr>
      <w:bookmarkStart w:id="953" w:name="_Toc360535946"/>
      <w:bookmarkStart w:id="954" w:name="_Toc430691677"/>
      <w:bookmarkStart w:id="955" w:name="_Toc138820924"/>
      <w:r w:rsidRPr="00A72F8E">
        <w:t>Multi-Block Processing</w:t>
      </w:r>
      <w:bookmarkEnd w:id="953"/>
      <w:bookmarkEnd w:id="954"/>
      <w:bookmarkEnd w:id="955"/>
    </w:p>
    <w:p w14:paraId="17826A93" w14:textId="3313A3AC" w:rsidR="00145FD9" w:rsidRDefault="00145FD9">
      <w:pPr>
        <w:pStyle w:val="BodyText"/>
      </w:pPr>
      <w:r>
        <w:t xml:space="preserve">Multi-block messages are ground-to-air or air-to-ground transmissions in which the text information exceeds the </w:t>
      </w:r>
      <w:r w:rsidR="00397F28">
        <w:t>size dete</w:t>
      </w:r>
      <w:r w:rsidR="00B76AC8">
        <w:t>r</w:t>
      </w:r>
      <w:r w:rsidR="00397F28">
        <w:t xml:space="preserve">mined by the </w:t>
      </w:r>
      <w:r w:rsidR="00B76AC8">
        <w:t>V</w:t>
      </w:r>
      <w:r w:rsidR="00397F28">
        <w:t>D</w:t>
      </w:r>
      <w:r w:rsidR="00B76AC8">
        <w:t>L</w:t>
      </w:r>
      <w:r w:rsidR="00397F28">
        <w:t xml:space="preserve"> mode 2 </w:t>
      </w:r>
      <w:ins w:id="956" w:author="McGuffin, Thomas" w:date="2023-09-12T10:57:00Z">
        <w:r w:rsidR="00CD0307">
          <w:t xml:space="preserve">parameter </w:t>
        </w:r>
      </w:ins>
      <w:r w:rsidR="00397F28">
        <w:t>N1</w:t>
      </w:r>
      <w:ins w:id="957" w:author="McGuffin, Thomas" w:date="2023-09-12T10:57:00Z">
        <w:r w:rsidR="00CD0307">
          <w:t>-Uplink or N1-Do</w:t>
        </w:r>
      </w:ins>
      <w:ins w:id="958" w:author="McGuffin, Thomas" w:date="2023-09-12T15:25:00Z">
        <w:r w:rsidR="00283D63">
          <w:t>w</w:t>
        </w:r>
      </w:ins>
      <w:ins w:id="959" w:author="McGuffin, Thomas" w:date="2023-09-12T10:57:00Z">
        <w:r w:rsidR="00CD0307">
          <w:t>nlink</w:t>
        </w:r>
      </w:ins>
      <w:r w:rsidR="00397F28">
        <w:t xml:space="preserve"> value</w:t>
      </w:r>
      <w:del w:id="960" w:author="McGuffin, Thomas" w:date="2023-09-12T10:58:00Z">
        <w:r w:rsidR="00B76AC8" w:rsidDel="00CD0307">
          <w:delText xml:space="preserve"> (typically</w:delText>
        </w:r>
        <w:r w:rsidR="00397F28" w:rsidDel="00CD0307">
          <w:delText xml:space="preserve"> </w:delText>
        </w:r>
        <w:r w:rsidDel="00CD0307">
          <w:delText>220-character limit in the ACARS text field</w:delText>
        </w:r>
        <w:r w:rsidR="00B76AC8" w:rsidDel="00CD0307">
          <w:delText>)</w:delText>
        </w:r>
      </w:del>
      <w:r w:rsidR="00B76AC8">
        <w:t>.</w:t>
      </w:r>
      <w:r>
        <w:t xml:space="preserve"> In order to send </w:t>
      </w:r>
      <w:r w:rsidR="00B76AC8">
        <w:t xml:space="preserve">a </w:t>
      </w:r>
      <w:r>
        <w:t>message</w:t>
      </w:r>
      <w:r w:rsidR="00B76AC8">
        <w:t xml:space="preserve"> </w:t>
      </w:r>
      <w:r w:rsidR="000809D0">
        <w:t xml:space="preserve">larger than a single </w:t>
      </w:r>
      <w:ins w:id="961" w:author="McGuffin, Thomas" w:date="2023-09-12T10:58:00Z">
        <w:r w:rsidR="00CD0307">
          <w:t xml:space="preserve">ACARS </w:t>
        </w:r>
      </w:ins>
      <w:r w:rsidR="000809D0">
        <w:t xml:space="preserve">block message </w:t>
      </w:r>
      <w:del w:id="962" w:author="McGuffin, Thomas" w:date="2023-09-12T15:26:00Z">
        <w:r w:rsidR="000809D0" w:rsidDel="00283D63">
          <w:delText xml:space="preserve">but smaller than the maximum size allowed </w:delText>
        </w:r>
      </w:del>
      <w:r w:rsidR="00B76AC8">
        <w:t xml:space="preserve">requires the use of a </w:t>
      </w:r>
      <w:r>
        <w:t>multi</w:t>
      </w:r>
      <w:r w:rsidR="00B76AC8">
        <w:t>-</w:t>
      </w:r>
      <w:r>
        <w:t>block</w:t>
      </w:r>
      <w:r w:rsidR="00B76AC8">
        <w:t xml:space="preserve"> message.</w:t>
      </w:r>
    </w:p>
    <w:p w14:paraId="013F57BE" w14:textId="4218F19A" w:rsidR="00145FD9" w:rsidRDefault="00145FD9">
      <w:pPr>
        <w:pStyle w:val="BodyText"/>
      </w:pPr>
      <w:r>
        <w:t>Airline Ground Communication Standards limit ground-ground messages to 3840 characters including all address information.</w:t>
      </w:r>
    </w:p>
    <w:p w14:paraId="7615D70B" w14:textId="632F9E82" w:rsidR="00145FD9" w:rsidRDefault="00145FD9">
      <w:pPr>
        <w:pStyle w:val="BodyText"/>
        <w:rPr>
          <w:ins w:id="963" w:author="McGuffin, Thomas" w:date="2023-09-12T11:09:00Z"/>
        </w:rPr>
      </w:pPr>
      <w:r>
        <w:t xml:space="preserve">Multi-block message </w:t>
      </w:r>
      <w:del w:id="964" w:author="McGuffin, Thomas" w:date="2023-09-12T11:07:00Z">
        <w:r w:rsidDel="00A44ACA">
          <w:delText xml:space="preserve">length </w:delText>
        </w:r>
      </w:del>
      <w:ins w:id="965" w:author="McGuffin, Thomas" w:date="2023-09-12T11:07:00Z">
        <w:r w:rsidR="00A44ACA">
          <w:t xml:space="preserve">size </w:t>
        </w:r>
      </w:ins>
      <w:r>
        <w:t>is limited to 16 blocks.</w:t>
      </w:r>
      <w:r w:rsidR="00B76AC8">
        <w:t xml:space="preserve"> </w:t>
      </w:r>
    </w:p>
    <w:p w14:paraId="34E0D165" w14:textId="2417AD8D" w:rsidR="00A44ACA" w:rsidRDefault="00A44ACA">
      <w:pPr>
        <w:pStyle w:val="BodyText"/>
      </w:pPr>
      <w:ins w:id="966" w:author="McGuffin, Thomas" w:date="2023-09-12T11:09:00Z">
        <w:r w:rsidRPr="00A44DEF">
          <w:rPr>
            <w:highlight w:val="yellow"/>
            <w:rPrChange w:id="967" w:author="McGuffin, Thomas" w:date="2023-09-12T15:22:00Z">
              <w:rPr/>
            </w:rPrChange>
          </w:rPr>
          <w:lastRenderedPageBreak/>
          <w:t xml:space="preserve">The aircraft </w:t>
        </w:r>
        <w:r w:rsidRPr="00A44DEF">
          <w:rPr>
            <w:b/>
            <w:bCs/>
            <w:highlight w:val="yellow"/>
            <w:rPrChange w:id="968" w:author="McGuffin, Thomas" w:date="2023-09-12T15:22:00Z">
              <w:rPr>
                <w:b/>
                <w:bCs/>
              </w:rPr>
            </w:rPrChange>
          </w:rPr>
          <w:t>shall</w:t>
        </w:r>
        <w:r w:rsidRPr="00A44DEF">
          <w:rPr>
            <w:highlight w:val="yellow"/>
            <w:rPrChange w:id="969" w:author="McGuffin, Thomas" w:date="2023-09-12T15:22:00Z">
              <w:rPr/>
            </w:rPrChange>
          </w:rPr>
          <w:t xml:space="preserve"> limit the size of downlink AOA messages to 3840 characters including all address information (see ARINC 620) and 16 AOA blocks. If the aircraft uses larger downlink AOA blocks when </w:t>
        </w:r>
      </w:ins>
      <w:ins w:id="970" w:author="McGuffin, Thomas" w:date="2023-09-12T15:20:00Z">
        <w:r w:rsidR="00A44DEF" w:rsidRPr="00A44DEF">
          <w:rPr>
            <w:highlight w:val="yellow"/>
            <w:rPrChange w:id="971" w:author="McGuffin, Thomas" w:date="2023-09-12T15:22:00Z">
              <w:rPr/>
            </w:rPrChange>
          </w:rPr>
          <w:t xml:space="preserve">parameter </w:t>
        </w:r>
      </w:ins>
      <w:ins w:id="972" w:author="McGuffin, Thomas" w:date="2023-09-12T11:09:00Z">
        <w:r w:rsidRPr="00A44DEF">
          <w:rPr>
            <w:highlight w:val="yellow"/>
            <w:rPrChange w:id="973" w:author="McGuffin, Thomas" w:date="2023-09-12T15:22:00Z">
              <w:rPr/>
            </w:rPrChange>
          </w:rPr>
          <w:t xml:space="preserve">N1-Downlink permits then the aircraft </w:t>
        </w:r>
        <w:r w:rsidRPr="00A44DEF">
          <w:rPr>
            <w:b/>
            <w:highlight w:val="yellow"/>
            <w:rPrChange w:id="974" w:author="McGuffin, Thomas" w:date="2023-09-12T15:22:00Z">
              <w:rPr>
                <w:b/>
              </w:rPr>
            </w:rPrChange>
          </w:rPr>
          <w:t>shall</w:t>
        </w:r>
        <w:r w:rsidRPr="00A44DEF">
          <w:rPr>
            <w:highlight w:val="yellow"/>
            <w:rPrChange w:id="975" w:author="McGuffin, Thomas" w:date="2023-09-12T15:22:00Z">
              <w:rPr/>
            </w:rPrChange>
          </w:rPr>
          <w:t xml:space="preserve"> reduce the number of downlink AOA blocks in order to limit the AOA message size to 3840 characters</w:t>
        </w:r>
      </w:ins>
      <w:ins w:id="976" w:author="McGuffin, Thomas" w:date="2023-09-12T15:21:00Z">
        <w:r w:rsidR="00A44DEF" w:rsidRPr="00A44DEF">
          <w:rPr>
            <w:highlight w:val="yellow"/>
            <w:rPrChange w:id="977" w:author="McGuffin, Thomas" w:date="2023-09-12T15:22:00Z">
              <w:rPr/>
            </w:rPrChange>
          </w:rPr>
          <w:t>.</w:t>
        </w:r>
      </w:ins>
    </w:p>
    <w:p w14:paraId="76CE7B81" w14:textId="4235F4F1" w:rsidR="00B76AC8" w:rsidDel="00A44ACA" w:rsidRDefault="00B76AC8">
      <w:pPr>
        <w:pStyle w:val="BodyText"/>
        <w:rPr>
          <w:del w:id="978" w:author="McGuffin, Thomas" w:date="2023-09-12T11:07:00Z"/>
        </w:rPr>
      </w:pPr>
      <w:del w:id="979" w:author="McGuffin, Thomas" w:date="2023-09-12T11:07:00Z">
        <w:r w:rsidDel="00A44ACA">
          <w:delText xml:space="preserve">The aircraft </w:delText>
        </w:r>
        <w:r w:rsidRPr="00022293" w:rsidDel="00A44ACA">
          <w:rPr>
            <w:b/>
            <w:bCs/>
          </w:rPr>
          <w:delText>shall</w:delText>
        </w:r>
        <w:r w:rsidDel="00A44ACA">
          <w:delText xml:space="preserve"> limit the size of AOA messages to </w:delText>
        </w:r>
        <w:r w:rsidR="00E60FAD" w:rsidDel="00A44ACA">
          <w:delText>3840 characters including all address information (see ARINC 620) and 16 AOA blocks</w:delText>
        </w:r>
      </w:del>
    </w:p>
    <w:p w14:paraId="75203124" w14:textId="72550736" w:rsidR="00A44DEF" w:rsidRDefault="00A44DEF" w:rsidP="00A44DEF">
      <w:pPr>
        <w:pStyle w:val="Heading6"/>
        <w:rPr>
          <w:ins w:id="980" w:author="McGuffin, Thomas" w:date="2023-09-12T15:22:00Z"/>
        </w:rPr>
      </w:pPr>
      <w:bookmarkStart w:id="981" w:name="_Toc360535948"/>
      <w:bookmarkStart w:id="982" w:name="_Toc430691679"/>
      <w:bookmarkStart w:id="983" w:name="_Toc138820925"/>
      <w:ins w:id="984" w:author="McGuffin, Thomas" w:date="2023-09-12T15:22:00Z">
        <w:r>
          <w:t>Multi-Block Downlinks</w:t>
        </w:r>
      </w:ins>
    </w:p>
    <w:p w14:paraId="56F3A69F" w14:textId="77777777" w:rsidR="00A44DEF" w:rsidRDefault="00A44DEF" w:rsidP="00A44DEF">
      <w:pPr>
        <w:pStyle w:val="BodyText"/>
        <w:rPr>
          <w:ins w:id="985" w:author="McGuffin, Thomas" w:date="2023-09-12T15:22:00Z"/>
        </w:rPr>
      </w:pPr>
      <w:ins w:id="986" w:author="McGuffin, Thomas" w:date="2023-09-12T15:22:00Z">
        <w:r>
          <w:t xml:space="preserve">The aircraft </w:t>
        </w:r>
        <w:r w:rsidRPr="00022293">
          <w:rPr>
            <w:b/>
            <w:bCs/>
          </w:rPr>
          <w:t>shall</w:t>
        </w:r>
        <w:r>
          <w:t xml:space="preserve"> limit the size of downlink AOA messages to 3840 characters including all address information (see ARINC 620) and 16 AOA blocks. If the aircraft uses larger downlink AOA blocks when parameter N1-Downlink permits then the aircraft </w:t>
        </w:r>
        <w:r w:rsidRPr="00DF03A9">
          <w:rPr>
            <w:b/>
          </w:rPr>
          <w:t>shall</w:t>
        </w:r>
        <w:r>
          <w:t xml:space="preserve"> reduce the number of downlink AOA blocks in order to limit the AOA message size to 3840 characters.</w:t>
        </w:r>
      </w:ins>
    </w:p>
    <w:p w14:paraId="51393982" w14:textId="182F997E" w:rsidR="00145FD9" w:rsidDel="00A44DEF" w:rsidRDefault="00145FD9">
      <w:pPr>
        <w:pStyle w:val="Heading7"/>
        <w:rPr>
          <w:del w:id="987" w:author="McGuffin, Thomas" w:date="2023-09-12T15:22:00Z"/>
        </w:rPr>
        <w:pPrChange w:id="988" w:author="McGuffin, Thomas" w:date="2023-09-12T15:21:00Z">
          <w:pPr>
            <w:pStyle w:val="BodyText"/>
          </w:pPr>
        </w:pPrChange>
      </w:pPr>
      <w:del w:id="989" w:author="McGuffin, Thomas" w:date="2023-09-12T15:22:00Z">
        <w:r w:rsidDel="00A44DEF">
          <w:delText>Multi-Block Downlinks</w:delText>
        </w:r>
        <w:bookmarkEnd w:id="981"/>
        <w:bookmarkEnd w:id="982"/>
        <w:bookmarkEnd w:id="983"/>
      </w:del>
    </w:p>
    <w:p w14:paraId="1B600E44" w14:textId="6C9CA142" w:rsidR="00145FD9" w:rsidRDefault="00145FD9">
      <w:pPr>
        <w:pStyle w:val="BodyText"/>
      </w:pPr>
      <w:r>
        <w:t xml:space="preserve">The suffix </w:t>
      </w:r>
      <w:r w:rsidR="00022293">
        <w:t>character  in a</w:t>
      </w:r>
      <w:r w:rsidR="006076AD">
        <w:t xml:space="preserve"> </w:t>
      </w:r>
      <w:r w:rsidR="002F5B6C">
        <w:t xml:space="preserve">downlink </w:t>
      </w:r>
      <w:r w:rsidR="006076AD">
        <w:t xml:space="preserve">AOA </w:t>
      </w:r>
      <w:r>
        <w:t>block allow</w:t>
      </w:r>
      <w:r w:rsidR="002F5B6C">
        <w:t>s</w:t>
      </w:r>
      <w:r>
        <w:t xml:space="preserve"> the </w:t>
      </w:r>
      <w:r w:rsidR="006076AD">
        <w:t>ground</w:t>
      </w:r>
      <w:r>
        <w:t xml:space="preserve"> to </w:t>
      </w:r>
      <w:r w:rsidR="006076AD">
        <w:t>determine</w:t>
      </w:r>
      <w:r>
        <w:t xml:space="preserve"> whether a block is, or is not, the last block of a message. This is accomplished by using the End of Block &lt;ETB&gt; character as the suffix </w:t>
      </w:r>
      <w:r w:rsidR="006076AD">
        <w:t>in</w:t>
      </w:r>
      <w:r>
        <w:t xml:space="preserve"> intermediate blocks and the End of Transmission &lt;ETX&gt; character as the suffix </w:t>
      </w:r>
      <w:r w:rsidR="006076AD">
        <w:t>in</w:t>
      </w:r>
      <w:r>
        <w:t xml:space="preserve"> the last block of a message.</w:t>
      </w:r>
    </w:p>
    <w:p w14:paraId="4F0FF89B" w14:textId="055D5113" w:rsidR="00145FD9" w:rsidRDefault="00145FD9">
      <w:pPr>
        <w:pStyle w:val="BodyText"/>
      </w:pPr>
      <w:r>
        <w:t xml:space="preserve">The downlink Message Sequence Number (MSN) allows the DSP to recognize independent messages and the sequence of blocks in a multi-block message. </w:t>
      </w:r>
      <w:r w:rsidR="0033611A">
        <w:t xml:space="preserve">The downlink Message Sequence Number (MSN) allows the DSP to detect when downlink nesting occurs.  </w:t>
      </w:r>
      <w:r>
        <w:t>The DSP procedures for delivering incomplete multi-block downlink messages are described in ARINC Specification 620.</w:t>
      </w:r>
    </w:p>
    <w:p w14:paraId="32C12B1A" w14:textId="4FE35EA1" w:rsidR="00145FD9" w:rsidRDefault="00145FD9">
      <w:pPr>
        <w:pStyle w:val="BodyText"/>
      </w:pPr>
      <w:r>
        <w:t xml:space="preserve">Single block downlink messages are those where the first block is adequate to contain the entire message. </w:t>
      </w:r>
      <w:r w:rsidR="0095282B">
        <w:t xml:space="preserve">The aircraft </w:t>
      </w:r>
      <w:r>
        <w:t xml:space="preserve">may prepare a downlink message that has text which is longer than the field provided in a single ACARS downlink block. In this case, the message is partitioned into as many blocks as is required, up to the 16 block maximum. </w:t>
      </w:r>
    </w:p>
    <w:p w14:paraId="379F414A" w14:textId="2BC696AD" w:rsidR="00145FD9" w:rsidRDefault="00145FD9">
      <w:pPr>
        <w:pStyle w:val="BodyText"/>
      </w:pPr>
      <w:r>
        <w:t xml:space="preserve">The final block of any message, either single or multi-block, </w:t>
      </w:r>
      <w:r w:rsidR="006076AD" w:rsidRPr="006076AD">
        <w:rPr>
          <w:b/>
          <w:bCs/>
        </w:rPr>
        <w:t>shall</w:t>
      </w:r>
      <w:r w:rsidR="006076AD">
        <w:t xml:space="preserve"> </w:t>
      </w:r>
      <w:r w:rsidR="00A15730">
        <w:t xml:space="preserve">contain a Suffix </w:t>
      </w:r>
      <w:r>
        <w:t xml:space="preserve"> </w:t>
      </w:r>
      <w:r w:rsidR="00A15730">
        <w:t>value of</w:t>
      </w:r>
      <w:r>
        <w:t xml:space="preserve"> &lt;ETX&gt;. The first and intermediate blocks of a multi-block message </w:t>
      </w:r>
      <w:r w:rsidR="006076AD" w:rsidRPr="006076AD">
        <w:rPr>
          <w:b/>
          <w:bCs/>
        </w:rPr>
        <w:t>shall</w:t>
      </w:r>
      <w:r w:rsidR="006076AD">
        <w:t xml:space="preserve"> </w:t>
      </w:r>
      <w:r w:rsidR="00A15730">
        <w:t xml:space="preserve">contain a Suffix value of </w:t>
      </w:r>
      <w:r>
        <w:t xml:space="preserve"> &lt;ETB&gt;. </w:t>
      </w:r>
    </w:p>
    <w:p w14:paraId="73987A3D" w14:textId="77777777" w:rsidR="00145FD9" w:rsidRDefault="00145FD9">
      <w:pPr>
        <w:pStyle w:val="BodyText"/>
      </w:pPr>
      <w:r>
        <w:t>For multi-block messages, all ACARS blocks of the same message are reassembled by the DSP before transmission in a single ground-ground message to the ground user.</w:t>
      </w:r>
    </w:p>
    <w:p w14:paraId="3B966581" w14:textId="62B2820A" w:rsidR="00145FD9" w:rsidRPr="00544303" w:rsidRDefault="00145FD9">
      <w:pPr>
        <w:pStyle w:val="BodyText"/>
      </w:pPr>
      <w:r w:rsidRPr="00544303">
        <w:t xml:space="preserve">A </w:t>
      </w:r>
      <w:r w:rsidR="00A15730">
        <w:t xml:space="preserve">downlink multi-block AOA message </w:t>
      </w:r>
      <w:r w:rsidRPr="00544303">
        <w:t>reassembly session is closed by one of the following events:</w:t>
      </w:r>
    </w:p>
    <w:p w14:paraId="13C0DCB5" w14:textId="77777777" w:rsidR="00145FD9" w:rsidRDefault="00145FD9">
      <w:pPr>
        <w:pStyle w:val="NumberListText"/>
        <w:numPr>
          <w:ilvl w:val="0"/>
          <w:numId w:val="32"/>
        </w:numPr>
        <w:pPrChange w:id="990" w:author="McGuffin, Thomas" w:date="2023-09-12T11:09:00Z">
          <w:pPr>
            <w:pStyle w:val="BodyText"/>
          </w:pPr>
        </w:pPrChange>
      </w:pPr>
      <w:r w:rsidRPr="00E35ABC">
        <w:t>The last ACARS block of the message is received</w:t>
      </w:r>
      <w:r>
        <w:t>,</w:t>
      </w:r>
      <w:r w:rsidRPr="00E35ABC">
        <w:t xml:space="preserve"> or</w:t>
      </w:r>
    </w:p>
    <w:p w14:paraId="68DFD33C" w14:textId="4025801C" w:rsidR="00145FD9" w:rsidRDefault="00B17355">
      <w:pPr>
        <w:pStyle w:val="NumberListText"/>
        <w:numPr>
          <w:ilvl w:val="0"/>
          <w:numId w:val="32"/>
        </w:numPr>
      </w:pPr>
      <w:r>
        <w:rPr>
          <w:noProof/>
        </w:rPr>
        <mc:AlternateContent>
          <mc:Choice Requires="wps">
            <w:drawing>
              <wp:anchor distT="0" distB="0" distL="114300" distR="114300" simplePos="0" relativeHeight="251662336" behindDoc="0" locked="0" layoutInCell="0" allowOverlap="1" wp14:anchorId="2F440D36" wp14:editId="4951E3F9">
                <wp:simplePos x="0" y="0"/>
                <wp:positionH relativeFrom="page">
                  <wp:posOffset>660400</wp:posOffset>
                </wp:positionH>
                <wp:positionV relativeFrom="margin">
                  <wp:posOffset>1428750</wp:posOffset>
                </wp:positionV>
                <wp:extent cx="6985" cy="63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48DFEC63"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52pt,112.5pt" to="52.5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" o:allowincell="f" stroked="f">
                <w10:wrap anchorx="page" anchory="margin"/>
              </v:line>
            </w:pict>
          </mc:Fallback>
        </mc:AlternateContent>
      </w:r>
      <w:r w:rsidR="00145FD9" w:rsidRPr="00E35ABC">
        <w:t>The Incomplete Downlink Message Delivery timer, VGT4, expires.</w:t>
      </w:r>
    </w:p>
    <w:p w14:paraId="6DB78993" w14:textId="11741551" w:rsidR="00145FD9" w:rsidRDefault="00145FD9">
      <w:pPr>
        <w:pStyle w:val="Heading6"/>
        <w:pPrChange w:id="991" w:author="McGuffin, Thomas" w:date="2023-09-12T11:09:00Z">
          <w:pPr>
            <w:pStyle w:val="NumberListText"/>
            <w:numPr>
              <w:numId w:val="32"/>
            </w:numPr>
          </w:pPr>
        </w:pPrChange>
      </w:pPr>
      <w:bookmarkStart w:id="992" w:name="_Toc430691680"/>
      <w:bookmarkStart w:id="993" w:name="_Toc138820926"/>
      <w:r>
        <w:t>Incomplete Multi-Block Downlink</w:t>
      </w:r>
      <w:bookmarkEnd w:id="992"/>
      <w:bookmarkEnd w:id="993"/>
    </w:p>
    <w:p w14:paraId="3525B202" w14:textId="547DD5C5" w:rsidR="00145FD9" w:rsidRDefault="00145FD9">
      <w:pPr>
        <w:pStyle w:val="BodyText"/>
      </w:pPr>
      <w:r>
        <w:t xml:space="preserve">The service provider </w:t>
      </w:r>
      <w:r w:rsidR="00D25327" w:rsidRPr="00D25327">
        <w:rPr>
          <w:b/>
          <w:bCs/>
        </w:rPr>
        <w:t>shall</w:t>
      </w:r>
      <w:r>
        <w:t xml:space="preserve"> maintain an Incomplete Downlink Message Delivery timer (VGT4) set to the length of the interval which can elapse between the first block and the last block of a multi-block downlink message before it is declared incomplete. All nested multi-block messages completed before the timer VGT4 expires </w:t>
      </w:r>
      <w:r w:rsidR="00EE4E29" w:rsidRPr="00D25327">
        <w:rPr>
          <w:b/>
          <w:bCs/>
        </w:rPr>
        <w:t>shall</w:t>
      </w:r>
      <w:r w:rsidR="00EE4E29">
        <w:t xml:space="preserve"> </w:t>
      </w:r>
      <w:r>
        <w:t xml:space="preserve">be delivered as completed messages by the DSP. Any nested multi-block downlink for which the last block has not been received prior to the expiration of VGT4 </w:t>
      </w:r>
      <w:r w:rsidR="00F4696A" w:rsidRPr="00F4696A">
        <w:rPr>
          <w:b/>
          <w:bCs/>
        </w:rPr>
        <w:t>shall</w:t>
      </w:r>
      <w:r w:rsidR="00F4696A">
        <w:t xml:space="preserve"> be</w:t>
      </w:r>
      <w:r>
        <w:t xml:space="preserve"> considered an incomplete message by the service provider.</w:t>
      </w:r>
    </w:p>
    <w:p w14:paraId="022AB5E5" w14:textId="7FE189F9" w:rsidR="00145FD9" w:rsidRDefault="00145FD9">
      <w:pPr>
        <w:pStyle w:val="BodyText"/>
      </w:pPr>
      <w:r>
        <w:t xml:space="preserve">If the Incomplete Message Delivery timer (VGT4) expires before the last block is received, then the service provider </w:t>
      </w:r>
      <w:r w:rsidR="00D25327" w:rsidRPr="00D25327">
        <w:rPr>
          <w:b/>
          <w:bCs/>
        </w:rPr>
        <w:t>shall</w:t>
      </w:r>
      <w:r w:rsidR="00D25327">
        <w:t xml:space="preserve"> </w:t>
      </w:r>
      <w:r>
        <w:t>identify the message as incomplete, including any nested multi-block messages for which the last block has not been received and forward the partial message(s) to the host.</w:t>
      </w:r>
    </w:p>
    <w:p w14:paraId="3B90CA63" w14:textId="04A7A463" w:rsidR="00145FD9" w:rsidRDefault="00145FD9">
      <w:pPr>
        <w:pStyle w:val="BodyText"/>
      </w:pPr>
      <w:r>
        <w:lastRenderedPageBreak/>
        <w:t xml:space="preserve">Each block of the downlink message </w:t>
      </w:r>
      <w:r w:rsidR="00D25327" w:rsidRPr="00D25327">
        <w:rPr>
          <w:b/>
          <w:bCs/>
        </w:rPr>
        <w:t>shall</w:t>
      </w:r>
      <w:r w:rsidR="00D25327">
        <w:t xml:space="preserve">  be </w:t>
      </w:r>
      <w:r>
        <w:t>retained by the DSP until the final block is received or the Incomplete Downlink Message Delivery timer (VGT4) has expired.</w:t>
      </w:r>
    </w:p>
    <w:p w14:paraId="5D99E502" w14:textId="351316CF" w:rsidR="00145FD9" w:rsidRDefault="00145FD9">
      <w:pPr>
        <w:pStyle w:val="BodyText"/>
      </w:pPr>
      <w:r>
        <w:t xml:space="preserve">The CMU </w:t>
      </w:r>
      <w:r w:rsidR="00D25327" w:rsidRPr="00D25327">
        <w:rPr>
          <w:b/>
          <w:bCs/>
        </w:rPr>
        <w:t>shall</w:t>
      </w:r>
      <w:r w:rsidR="00D25327">
        <w:t xml:space="preserve"> </w:t>
      </w:r>
      <w:r>
        <w:t xml:space="preserve">recognize that the multi-block downlink has not been delivered because the ACK to the final block </w:t>
      </w:r>
      <w:r w:rsidR="009E2B72">
        <w:t>w</w:t>
      </w:r>
      <w:r>
        <w:t>as not received before multi-block message timer VAT10 expired.</w:t>
      </w:r>
    </w:p>
    <w:p w14:paraId="73F37921" w14:textId="45A6D02F" w:rsidR="00145FD9" w:rsidRDefault="00145FD9">
      <w:pPr>
        <w:pStyle w:val="Heading6"/>
        <w:pPrChange w:id="994" w:author="McGuffin, Thomas" w:date="2023-09-12T11:09:00Z">
          <w:pPr>
            <w:pStyle w:val="BodyText"/>
          </w:pPr>
        </w:pPrChange>
      </w:pPr>
      <w:bookmarkStart w:id="995" w:name="_Toc430691681"/>
      <w:bookmarkStart w:id="996" w:name="_Toc138820927"/>
      <w:r>
        <w:t>Nesting of Multi-Block Downlinks</w:t>
      </w:r>
      <w:bookmarkEnd w:id="995"/>
      <w:bookmarkEnd w:id="996"/>
    </w:p>
    <w:p w14:paraId="5E7AED68" w14:textId="6764F751" w:rsidR="00145FD9" w:rsidRDefault="00145FD9">
      <w:pPr>
        <w:pStyle w:val="BodyText"/>
      </w:pPr>
      <w:r>
        <w:t xml:space="preserve">The CMU </w:t>
      </w:r>
      <w:r w:rsidR="00F4696A" w:rsidRPr="00F4696A">
        <w:rPr>
          <w:b/>
          <w:bCs/>
        </w:rPr>
        <w:t>shall</w:t>
      </w:r>
      <w:r>
        <w:rPr>
          <w:b/>
        </w:rPr>
        <w:t xml:space="preserve"> </w:t>
      </w:r>
      <w:r>
        <w:t xml:space="preserve">interrupt a multi-block message </w:t>
      </w:r>
      <w:r w:rsidR="00D25327">
        <w:t xml:space="preserve">downlink </w:t>
      </w:r>
      <w:r>
        <w:t xml:space="preserve">in order to downlink a higher priority single block or multi-block message, according to the order of prioritization defined in </w:t>
      </w:r>
      <w:r w:rsidR="00EE4E29">
        <w:t>ARINC 618</w:t>
      </w:r>
      <w:r w:rsidR="009E2B72">
        <w:t xml:space="preserve"> and if the number of nesting levels has not been reached yet</w:t>
      </w:r>
      <w:r>
        <w:t xml:space="preserve">. </w:t>
      </w:r>
      <w:r w:rsidRPr="00F4696A">
        <w:rPr>
          <w:strike/>
          <w:highlight w:val="yellow"/>
        </w:rPr>
        <w:t>The nesting of downlinks is a CMU option.</w:t>
      </w:r>
      <w:r>
        <w:t xml:space="preserve"> </w:t>
      </w:r>
    </w:p>
    <w:p w14:paraId="2CF2A9E4" w14:textId="1EB071BA" w:rsidR="00145FD9" w:rsidRDefault="00145FD9">
      <w:pPr>
        <w:pStyle w:val="BodyText"/>
      </w:pPr>
      <w:r>
        <w:t>A multi-block</w:t>
      </w:r>
      <w:r w:rsidR="00D25327" w:rsidRPr="00D25327">
        <w:t xml:space="preserve"> </w:t>
      </w:r>
      <w:r w:rsidR="00D25327">
        <w:t>downlink m</w:t>
      </w:r>
      <w:r>
        <w:t>essage</w:t>
      </w:r>
      <w:r w:rsidR="00F4696A">
        <w:t>,</w:t>
      </w:r>
      <w:r>
        <w:t xml:space="preserve"> which </w:t>
      </w:r>
      <w:r w:rsidR="00D25327">
        <w:t>w</w:t>
      </w:r>
      <w:r>
        <w:t xml:space="preserve">as interrupted </w:t>
      </w:r>
      <w:r w:rsidR="009E2B72">
        <w:t xml:space="preserve">by </w:t>
      </w:r>
      <w:r>
        <w:t xml:space="preserve">a multi-block </w:t>
      </w:r>
      <w:r w:rsidR="00D25327">
        <w:t xml:space="preserve">downlink </w:t>
      </w:r>
      <w:r>
        <w:t>message</w:t>
      </w:r>
      <w:r w:rsidR="00F4696A">
        <w:t>,</w:t>
      </w:r>
      <w:r>
        <w:t xml:space="preserve"> </w:t>
      </w:r>
      <w:r w:rsidR="00F4696A" w:rsidRPr="00F4696A">
        <w:rPr>
          <w:b/>
          <w:bCs/>
        </w:rPr>
        <w:t>shall not</w:t>
      </w:r>
      <w:r>
        <w:t xml:space="preserve"> be interrupted by yet another multi-block message, but can be interrupted by a single block message or a system control downlink.</w:t>
      </w:r>
    </w:p>
    <w:p w14:paraId="790E38CE" w14:textId="72079FE5" w:rsidR="00145FD9" w:rsidRDefault="00145FD9">
      <w:pPr>
        <w:pStyle w:val="BodyText"/>
      </w:pPr>
      <w:r>
        <w:t xml:space="preserve">If the CMU exceeds the number of levels of multi-block nesting supported by the DSP, then the DSP </w:t>
      </w:r>
      <w:r w:rsidR="00D25327" w:rsidRPr="004D6E0F">
        <w:rPr>
          <w:b/>
          <w:bCs/>
        </w:rPr>
        <w:t>shall</w:t>
      </w:r>
      <w:r>
        <w:t xml:space="preserve"> abort the first (interrupted) message and forward the partial message to the host as an incomplete (intercept) message.</w:t>
      </w:r>
    </w:p>
    <w:p w14:paraId="31A6394A" w14:textId="6970BC9E" w:rsidR="00145FD9" w:rsidRDefault="00145FD9">
      <w:pPr>
        <w:pStyle w:val="Heading6"/>
        <w:pPrChange w:id="997" w:author="McGuffin, Thomas" w:date="2023-09-12T11:09:00Z">
          <w:pPr>
            <w:pStyle w:val="BodyText"/>
          </w:pPr>
        </w:pPrChange>
      </w:pPr>
      <w:bookmarkStart w:id="998" w:name="_Toc430691682"/>
      <w:bookmarkStart w:id="999" w:name="_Toc138820928"/>
      <w:r>
        <w:t>Effect of a Nested Downlink on VAT10 and VGT4</w:t>
      </w:r>
      <w:bookmarkEnd w:id="998"/>
      <w:bookmarkEnd w:id="999"/>
    </w:p>
    <w:p w14:paraId="61D41924" w14:textId="73808FBD" w:rsidR="008323F5" w:rsidRDefault="00D55D11">
      <w:pPr>
        <w:pStyle w:val="BodyText"/>
      </w:pPr>
      <w:ins w:id="1000" w:author="McGuffin, Thomas" w:date="2023-06-28T05:00:00Z">
        <w:r>
          <w:t xml:space="preserve">ARINC </w:t>
        </w:r>
      </w:ins>
      <w:del w:id="1001" w:author="McGuffin, Thomas" w:date="2023-06-28T05:00:00Z">
        <w:r w:rsidR="009E2B72" w:rsidDel="00D55D11">
          <w:delText>AEEC</w:delText>
        </w:r>
      </w:del>
      <w:r w:rsidR="009E2B72">
        <w:t xml:space="preserve"> 618</w:t>
      </w:r>
      <w:r w:rsidR="008323F5">
        <w:t xml:space="preserve"> aircraft </w:t>
      </w:r>
      <w:r w:rsidR="009E2B72">
        <w:t xml:space="preserve">timer VAT10 </w:t>
      </w:r>
      <w:r w:rsidR="009E2B72" w:rsidRPr="00E64476">
        <w:rPr>
          <w:b/>
          <w:rPrChange w:id="1002" w:author="McGuffin, Thomas" w:date="2023-06-28T07:37:00Z">
            <w:rPr/>
          </w:rPrChange>
        </w:rPr>
        <w:t>sha</w:t>
      </w:r>
      <w:r w:rsidR="008323F5" w:rsidRPr="00E64476">
        <w:rPr>
          <w:b/>
          <w:rPrChange w:id="1003" w:author="McGuffin, Thomas" w:date="2023-06-28T07:37:00Z">
            <w:rPr/>
          </w:rPrChange>
        </w:rPr>
        <w:t xml:space="preserve">ll </w:t>
      </w:r>
      <w:r w:rsidR="008323F5">
        <w:t xml:space="preserve">be managed with respect to nested downlinks as defined in </w:t>
      </w:r>
      <w:del w:id="1004" w:author="McGuffin, Thomas" w:date="2023-06-28T05:00:00Z">
        <w:r w:rsidR="008323F5" w:rsidDel="00D55D11">
          <w:delText>A</w:delText>
        </w:r>
      </w:del>
      <w:ins w:id="1005" w:author="McGuffin, Thomas" w:date="2023-06-28T05:00:00Z">
        <w:r>
          <w:t xml:space="preserve">ARINC </w:t>
        </w:r>
      </w:ins>
      <w:del w:id="1006" w:author="McGuffin, Thomas" w:date="2023-06-28T05:00:00Z">
        <w:r w:rsidR="008323F5" w:rsidDel="00D55D11">
          <w:delText>EEC</w:delText>
        </w:r>
      </w:del>
      <w:r w:rsidR="008323F5">
        <w:t xml:space="preserve"> 618.</w:t>
      </w:r>
    </w:p>
    <w:p w14:paraId="2642C57D" w14:textId="6575A5E4" w:rsidR="008323F5" w:rsidRDefault="00D55D11">
      <w:pPr>
        <w:pStyle w:val="BodyText"/>
      </w:pPr>
      <w:ins w:id="1007" w:author="McGuffin, Thomas" w:date="2023-06-28T05:00:00Z">
        <w:r>
          <w:t xml:space="preserve">ARINC </w:t>
        </w:r>
      </w:ins>
      <w:del w:id="1008" w:author="McGuffin, Thomas" w:date="2023-06-28T05:00:00Z">
        <w:r w:rsidR="008323F5" w:rsidDel="00D55D11">
          <w:delText>AEEC</w:delText>
        </w:r>
      </w:del>
      <w:r w:rsidR="008323F5">
        <w:t xml:space="preserve"> 618 ground timer VGT4 </w:t>
      </w:r>
      <w:r w:rsidR="008323F5" w:rsidRPr="00E64476">
        <w:rPr>
          <w:b/>
          <w:rPrChange w:id="1009" w:author="McGuffin, Thomas" w:date="2023-06-28T07:37:00Z">
            <w:rPr/>
          </w:rPrChange>
        </w:rPr>
        <w:t>shal</w:t>
      </w:r>
      <w:r w:rsidR="008323F5">
        <w:t xml:space="preserve">l be managed with respect to nested downlinks as defined in </w:t>
      </w:r>
      <w:ins w:id="1010" w:author="McGuffin, Thomas" w:date="2023-06-28T05:00:00Z">
        <w:r>
          <w:t xml:space="preserve">ARINC </w:t>
        </w:r>
      </w:ins>
      <w:del w:id="1011" w:author="McGuffin, Thomas" w:date="2023-06-28T05:00:00Z">
        <w:r w:rsidR="008323F5" w:rsidDel="00D55D11">
          <w:delText>AEEC</w:delText>
        </w:r>
      </w:del>
      <w:r w:rsidR="008323F5">
        <w:t xml:space="preserve"> 618.</w:t>
      </w:r>
    </w:p>
    <w:p w14:paraId="7B4A905A" w14:textId="08AA4027" w:rsidR="00145FD9" w:rsidRPr="00093187" w:rsidRDefault="00145FD9">
      <w:pPr>
        <w:pStyle w:val="Heading6"/>
        <w:pPrChange w:id="1012" w:author="McGuffin, Thomas" w:date="2023-09-12T11:09:00Z">
          <w:pPr>
            <w:pStyle w:val="BodyText"/>
          </w:pPr>
        </w:pPrChange>
      </w:pPr>
      <w:bookmarkStart w:id="1013" w:name="_Toc430691684"/>
      <w:bookmarkStart w:id="1014" w:name="_Toc138820929"/>
      <w:r w:rsidRPr="00093187">
        <w:t>Re-blocking a Multi-Block Downlink</w:t>
      </w:r>
      <w:bookmarkEnd w:id="1013"/>
      <w:bookmarkEnd w:id="1014"/>
    </w:p>
    <w:p w14:paraId="7690C15B" w14:textId="0DA5DBD4" w:rsidR="00145FD9" w:rsidRDefault="00145FD9">
      <w:pPr>
        <w:pStyle w:val="BodyText"/>
      </w:pPr>
      <w:r w:rsidRPr="00101752">
        <w:rPr>
          <w:highlight w:val="yellow"/>
        </w:rPr>
        <w:t>The CMU may need to re-block the downlink data. This process should not modify the actual message. Re-blocking has implications in both Message Sequencing and Addressing.</w:t>
      </w:r>
    </w:p>
    <w:p w14:paraId="10B36338" w14:textId="194B4627" w:rsidR="00145FD9" w:rsidRDefault="00B877AD">
      <w:pPr>
        <w:pStyle w:val="Heading5"/>
        <w:pPrChange w:id="1015" w:author="McGuffin, Thomas" w:date="2023-09-12T11:09:00Z">
          <w:pPr>
            <w:pStyle w:val="BodyText"/>
          </w:pPr>
        </w:pPrChange>
      </w:pPr>
      <w:bookmarkStart w:id="1016" w:name="_Toc360535950"/>
      <w:bookmarkStart w:id="1017" w:name="_Toc430691686"/>
      <w:bookmarkStart w:id="1018" w:name="_Toc138820930"/>
      <w:r>
        <w:t xml:space="preserve">AOA </w:t>
      </w:r>
      <w:r w:rsidR="00145FD9">
        <w:t xml:space="preserve">Multi-Block </w:t>
      </w:r>
      <w:r>
        <w:t xml:space="preserve">ACARS </w:t>
      </w:r>
      <w:r w:rsidR="00145FD9">
        <w:t>Uplinks</w:t>
      </w:r>
      <w:bookmarkEnd w:id="1016"/>
      <w:bookmarkEnd w:id="1017"/>
      <w:bookmarkEnd w:id="1018"/>
    </w:p>
    <w:p w14:paraId="5BF23630" w14:textId="1BBE2EF2" w:rsidR="00145FD9" w:rsidRDefault="00145FD9">
      <w:pPr>
        <w:pStyle w:val="BodyText"/>
      </w:pPr>
      <w:r w:rsidRPr="00101752">
        <w:rPr>
          <w:highlight w:val="yellow"/>
        </w:rPr>
        <w:t xml:space="preserve">The airborne subsystem </w:t>
      </w:r>
      <w:r w:rsidR="00476E15" w:rsidRPr="00101752">
        <w:rPr>
          <w:b/>
          <w:bCs/>
          <w:highlight w:val="yellow"/>
        </w:rPr>
        <w:t>shall</w:t>
      </w:r>
      <w:r w:rsidR="00476E15" w:rsidRPr="00101752">
        <w:rPr>
          <w:highlight w:val="yellow"/>
        </w:rPr>
        <w:t xml:space="preserve"> </w:t>
      </w:r>
      <w:r w:rsidRPr="00101752">
        <w:rPr>
          <w:highlight w:val="yellow"/>
        </w:rPr>
        <w:t xml:space="preserve">implement a Message Assembly </w:t>
      </w:r>
      <w:r w:rsidR="00476E15" w:rsidRPr="00101752">
        <w:rPr>
          <w:highlight w:val="yellow"/>
        </w:rPr>
        <w:t xml:space="preserve">timer (VAT4) </w:t>
      </w:r>
      <w:r w:rsidRPr="00101752">
        <w:rPr>
          <w:highlight w:val="yellow"/>
        </w:rPr>
        <w:t>which operate</w:t>
      </w:r>
      <w:r w:rsidR="00AF32FD">
        <w:rPr>
          <w:highlight w:val="yellow"/>
        </w:rPr>
        <w:t>s</w:t>
      </w:r>
      <w:r w:rsidRPr="00101752">
        <w:rPr>
          <w:highlight w:val="yellow"/>
        </w:rPr>
        <w:t xml:space="preserve"> in conjunction with equivalent service provider timers </w:t>
      </w:r>
      <w:r w:rsidR="00AF32FD">
        <w:rPr>
          <w:highlight w:val="yellow"/>
        </w:rPr>
        <w:t>(VGT</w:t>
      </w:r>
      <w:ins w:id="1019" w:author="McGuffin, Thomas" w:date="2023-06-28T07:37:00Z">
        <w:r w:rsidR="00454BF3">
          <w:rPr>
            <w:highlight w:val="yellow"/>
          </w:rPr>
          <w:t>2</w:t>
        </w:r>
      </w:ins>
      <w:del w:id="1020" w:author="McGuffin, Thomas" w:date="2023-06-28T07:37:00Z">
        <w:r w:rsidR="008323F5" w:rsidDel="00454BF3">
          <w:rPr>
            <w:highlight w:val="yellow"/>
          </w:rPr>
          <w:delText>4</w:delText>
        </w:r>
      </w:del>
      <w:r w:rsidR="00AF32FD">
        <w:rPr>
          <w:highlight w:val="yellow"/>
        </w:rPr>
        <w:t xml:space="preserve">, VGT3) </w:t>
      </w:r>
      <w:r w:rsidRPr="00101752">
        <w:rPr>
          <w:highlight w:val="yellow"/>
        </w:rPr>
        <w:t>on the ground, to provide a consistent method for detecting incomplete multi-block uplinks</w:t>
      </w:r>
      <w:r>
        <w:t xml:space="preserve">. </w:t>
      </w:r>
    </w:p>
    <w:p w14:paraId="7615C3F3" w14:textId="2B02A79B" w:rsidR="00145FD9" w:rsidRDefault="00145FD9">
      <w:pPr>
        <w:pStyle w:val="BodyText"/>
        <w:rPr>
          <w:ins w:id="1021" w:author="McGuffin, Thomas" w:date="2023-09-12T11:08:00Z"/>
        </w:rPr>
      </w:pPr>
      <w:r w:rsidRPr="00101752">
        <w:rPr>
          <w:highlight w:val="yellow"/>
        </w:rPr>
        <w:t xml:space="preserve">The </w:t>
      </w:r>
      <w:r w:rsidR="00AF32FD">
        <w:rPr>
          <w:highlight w:val="yellow"/>
        </w:rPr>
        <w:t>DSP</w:t>
      </w:r>
      <w:r w:rsidRPr="00101752">
        <w:rPr>
          <w:highlight w:val="yellow"/>
        </w:rPr>
        <w:t xml:space="preserve"> </w:t>
      </w:r>
      <w:r w:rsidR="00476E15" w:rsidRPr="00101752">
        <w:rPr>
          <w:b/>
          <w:bCs/>
          <w:highlight w:val="yellow"/>
        </w:rPr>
        <w:t>shall</w:t>
      </w:r>
      <w:r w:rsidR="00476E15" w:rsidRPr="00101752">
        <w:rPr>
          <w:highlight w:val="yellow"/>
        </w:rPr>
        <w:t xml:space="preserve"> </w:t>
      </w:r>
      <w:r w:rsidRPr="00101752">
        <w:rPr>
          <w:highlight w:val="yellow"/>
        </w:rPr>
        <w:t xml:space="preserve">maintain </w:t>
      </w:r>
      <w:r w:rsidR="008323F5">
        <w:rPr>
          <w:highlight w:val="yellow"/>
        </w:rPr>
        <w:t xml:space="preserve">618 </w:t>
      </w:r>
      <w:r w:rsidRPr="00101752">
        <w:rPr>
          <w:highlight w:val="yellow"/>
        </w:rPr>
        <w:t xml:space="preserve">No ACK timer </w:t>
      </w:r>
      <w:r w:rsidR="008323F5">
        <w:rPr>
          <w:highlight w:val="yellow"/>
        </w:rPr>
        <w:t xml:space="preserve">(VGT1) </w:t>
      </w:r>
      <w:r w:rsidRPr="00101752">
        <w:rPr>
          <w:highlight w:val="yellow"/>
        </w:rPr>
        <w:t xml:space="preserve">and a Message Reject timer </w:t>
      </w:r>
      <w:r w:rsidR="00476E15" w:rsidRPr="00101752">
        <w:rPr>
          <w:highlight w:val="yellow"/>
        </w:rPr>
        <w:t xml:space="preserve">(VGT2) </w:t>
      </w:r>
      <w:r w:rsidRPr="00101752">
        <w:rPr>
          <w:highlight w:val="yellow"/>
        </w:rPr>
        <w:t xml:space="preserve">to </w:t>
      </w:r>
      <w:r w:rsidR="00476E15" w:rsidRPr="00101752">
        <w:rPr>
          <w:highlight w:val="yellow"/>
        </w:rPr>
        <w:t xml:space="preserve">minimize </w:t>
      </w:r>
      <w:r w:rsidRPr="00101752">
        <w:rPr>
          <w:highlight w:val="yellow"/>
        </w:rPr>
        <w:t xml:space="preserve">inadvertent concatenation of </w:t>
      </w:r>
      <w:r w:rsidR="00476E15" w:rsidRPr="00101752">
        <w:rPr>
          <w:highlight w:val="yellow"/>
        </w:rPr>
        <w:t xml:space="preserve">uplink </w:t>
      </w:r>
      <w:r w:rsidRPr="00101752">
        <w:rPr>
          <w:highlight w:val="yellow"/>
        </w:rPr>
        <w:t>messages</w:t>
      </w:r>
      <w:r>
        <w:t>.</w:t>
      </w:r>
    </w:p>
    <w:p w14:paraId="1FE4A7EC" w14:textId="0B686979" w:rsidR="00A44ACA" w:rsidRPr="00A44ACA" w:rsidRDefault="00A44ACA">
      <w:pPr>
        <w:pStyle w:val="BodyText"/>
      </w:pPr>
      <w:ins w:id="1022" w:author="McGuffin, Thomas" w:date="2023-09-12T11:08:00Z">
        <w:r w:rsidRPr="00B97833">
          <w:rPr>
            <w:highlight w:val="yellow"/>
            <w:rPrChange w:id="1023" w:author="McGuffin, Thomas" w:date="2023-09-12T15:19:00Z">
              <w:rPr/>
            </w:rPrChange>
          </w:rPr>
          <w:t xml:space="preserve">The ground station </w:t>
        </w:r>
        <w:r w:rsidRPr="00A44DEF">
          <w:rPr>
            <w:b/>
            <w:bCs/>
            <w:highlight w:val="yellow"/>
            <w:rPrChange w:id="1024" w:author="McGuffin, Thomas" w:date="2023-09-12T15:24:00Z">
              <w:rPr>
                <w:b/>
                <w:bCs/>
              </w:rPr>
            </w:rPrChange>
          </w:rPr>
          <w:t>shall</w:t>
        </w:r>
        <w:r w:rsidRPr="00B97833">
          <w:rPr>
            <w:highlight w:val="yellow"/>
            <w:rPrChange w:id="1025" w:author="McGuffin, Thomas" w:date="2023-09-12T15:19:00Z">
              <w:rPr/>
            </w:rPrChange>
          </w:rPr>
          <w:t xml:space="preserve"> limit the size of uplink AOA messages to 3840 characters including all address information (see ARINC 620) and 16 AOA blocks. If the </w:t>
        </w:r>
      </w:ins>
      <w:ins w:id="1026" w:author="McGuffin, Thomas" w:date="2023-09-12T11:10:00Z">
        <w:r w:rsidRPr="00B97833">
          <w:rPr>
            <w:highlight w:val="yellow"/>
            <w:rPrChange w:id="1027" w:author="McGuffin, Thomas" w:date="2023-09-12T15:19:00Z">
              <w:rPr/>
            </w:rPrChange>
          </w:rPr>
          <w:t>parameter N1-Uplink value is greater than 2008</w:t>
        </w:r>
      </w:ins>
      <w:ins w:id="1028" w:author="McGuffin, Thomas" w:date="2023-09-12T15:19:00Z">
        <w:r w:rsidR="00A44DEF">
          <w:rPr>
            <w:highlight w:val="yellow"/>
          </w:rPr>
          <w:t xml:space="preserve"> and the </w:t>
        </w:r>
      </w:ins>
      <w:ins w:id="1029" w:author="McGuffin, Thomas" w:date="2023-09-12T15:23:00Z">
        <w:r w:rsidR="00A44DEF">
          <w:rPr>
            <w:highlight w:val="yellow"/>
          </w:rPr>
          <w:t>ground station</w:t>
        </w:r>
      </w:ins>
      <w:ins w:id="1030" w:author="McGuffin, Thomas" w:date="2023-09-12T15:19:00Z">
        <w:r w:rsidR="00A44DEF">
          <w:rPr>
            <w:highlight w:val="yellow"/>
          </w:rPr>
          <w:t xml:space="preserve"> </w:t>
        </w:r>
      </w:ins>
      <w:ins w:id="1031" w:author="McGuffin, Thomas" w:date="2023-09-12T11:08:00Z">
        <w:r w:rsidRPr="00B97833">
          <w:rPr>
            <w:highlight w:val="yellow"/>
            <w:rPrChange w:id="1032" w:author="McGuffin, Thomas" w:date="2023-09-12T15:19:00Z">
              <w:rPr/>
            </w:rPrChange>
          </w:rPr>
          <w:t xml:space="preserve">uses larger </w:t>
        </w:r>
      </w:ins>
      <w:ins w:id="1033" w:author="McGuffin, Thomas" w:date="2023-09-12T15:23:00Z">
        <w:r w:rsidR="00A44DEF">
          <w:rPr>
            <w:highlight w:val="yellow"/>
          </w:rPr>
          <w:t>up</w:t>
        </w:r>
      </w:ins>
      <w:ins w:id="1034" w:author="McGuffin, Thomas" w:date="2023-09-12T11:08:00Z">
        <w:r w:rsidRPr="00B97833">
          <w:rPr>
            <w:highlight w:val="yellow"/>
            <w:rPrChange w:id="1035" w:author="McGuffin, Thomas" w:date="2023-09-12T15:19:00Z">
              <w:rPr/>
            </w:rPrChange>
          </w:rPr>
          <w:t>link AOA blocks when N1-</w:t>
        </w:r>
      </w:ins>
      <w:ins w:id="1036" w:author="McGuffin, Thomas" w:date="2023-09-12T15:24:00Z">
        <w:r w:rsidR="00A44DEF">
          <w:rPr>
            <w:highlight w:val="yellow"/>
          </w:rPr>
          <w:t>Up</w:t>
        </w:r>
      </w:ins>
      <w:ins w:id="1037" w:author="McGuffin, Thomas" w:date="2023-09-12T11:08:00Z">
        <w:r w:rsidRPr="00B97833">
          <w:rPr>
            <w:highlight w:val="yellow"/>
            <w:rPrChange w:id="1038" w:author="McGuffin, Thomas" w:date="2023-09-12T15:19:00Z">
              <w:rPr/>
            </w:rPrChange>
          </w:rPr>
          <w:t xml:space="preserve">link permits then the </w:t>
        </w:r>
      </w:ins>
      <w:ins w:id="1039" w:author="McGuffin, Thomas" w:date="2023-09-12T15:24:00Z">
        <w:r w:rsidR="00A44DEF">
          <w:rPr>
            <w:highlight w:val="yellow"/>
          </w:rPr>
          <w:t>ground station</w:t>
        </w:r>
      </w:ins>
      <w:ins w:id="1040" w:author="McGuffin, Thomas" w:date="2023-09-12T11:08:00Z">
        <w:r w:rsidRPr="00B97833">
          <w:rPr>
            <w:highlight w:val="yellow"/>
            <w:rPrChange w:id="1041" w:author="McGuffin, Thomas" w:date="2023-09-12T15:19:00Z">
              <w:rPr/>
            </w:rPrChange>
          </w:rPr>
          <w:t xml:space="preserve"> </w:t>
        </w:r>
        <w:r w:rsidRPr="00A44DEF">
          <w:rPr>
            <w:b/>
            <w:highlight w:val="yellow"/>
            <w:rPrChange w:id="1042" w:author="McGuffin, Thomas" w:date="2023-09-12T15:24:00Z">
              <w:rPr>
                <w:b/>
              </w:rPr>
            </w:rPrChange>
          </w:rPr>
          <w:t>shall</w:t>
        </w:r>
        <w:r w:rsidRPr="00B97833">
          <w:rPr>
            <w:highlight w:val="yellow"/>
            <w:rPrChange w:id="1043" w:author="McGuffin, Thomas" w:date="2023-09-12T15:19:00Z">
              <w:rPr/>
            </w:rPrChange>
          </w:rPr>
          <w:t xml:space="preserve"> reduce the number of </w:t>
        </w:r>
      </w:ins>
      <w:ins w:id="1044" w:author="McGuffin, Thomas" w:date="2023-09-12T15:24:00Z">
        <w:r w:rsidR="00A44DEF">
          <w:rPr>
            <w:highlight w:val="yellow"/>
          </w:rPr>
          <w:t>up</w:t>
        </w:r>
      </w:ins>
      <w:ins w:id="1045" w:author="McGuffin, Thomas" w:date="2023-09-12T11:08:00Z">
        <w:r w:rsidRPr="00B97833">
          <w:rPr>
            <w:highlight w:val="yellow"/>
            <w:rPrChange w:id="1046" w:author="McGuffin, Thomas" w:date="2023-09-12T15:19:00Z">
              <w:rPr/>
            </w:rPrChange>
          </w:rPr>
          <w:t>link AOA blocks in order to limit the AOA message size to 3840 characters</w:t>
        </w:r>
      </w:ins>
    </w:p>
    <w:p w14:paraId="72E69CDD" w14:textId="1BAFDDDC" w:rsidR="00145FD9" w:rsidRDefault="00B877AD">
      <w:pPr>
        <w:pStyle w:val="Heading6"/>
        <w:pPrChange w:id="1047" w:author="McGuffin, Thomas" w:date="2023-09-12T11:09:00Z">
          <w:pPr>
            <w:pStyle w:val="BodyText"/>
          </w:pPr>
        </w:pPrChange>
      </w:pPr>
      <w:bookmarkStart w:id="1048" w:name="_Toc430691687"/>
      <w:bookmarkStart w:id="1049" w:name="_Toc138820931"/>
      <w:r>
        <w:t xml:space="preserve">AOA </w:t>
      </w:r>
      <w:r w:rsidR="00145FD9">
        <w:t>Message Assembly Timer</w:t>
      </w:r>
      <w:bookmarkEnd w:id="1048"/>
      <w:bookmarkEnd w:id="1049"/>
    </w:p>
    <w:p w14:paraId="141CBBBB" w14:textId="5754DF3B" w:rsidR="00145FD9" w:rsidRDefault="00145FD9">
      <w:pPr>
        <w:pStyle w:val="BodyText"/>
      </w:pPr>
      <w:r>
        <w:t xml:space="preserve">The airborne subsystem </w:t>
      </w:r>
      <w:r w:rsidR="00076FF8" w:rsidRPr="00076FF8">
        <w:rPr>
          <w:b/>
          <w:bCs/>
        </w:rPr>
        <w:t>shall</w:t>
      </w:r>
      <w:r>
        <w:t xml:space="preserve"> contain a Message Assembly timer (VAT4) in order to detect when a multi-block uplink is incomplete, regardless of whether</w:t>
      </w:r>
      <w:r>
        <w:rPr>
          <w:b/>
        </w:rPr>
        <w:t xml:space="preserve"> </w:t>
      </w:r>
      <w:r>
        <w:t xml:space="preserve">one uplink or two uplink messages are outstanding. </w:t>
      </w:r>
    </w:p>
    <w:p w14:paraId="2D5AA8B6" w14:textId="050102CC" w:rsidR="00145FD9" w:rsidRDefault="00145FD9">
      <w:pPr>
        <w:pStyle w:val="BodyText"/>
      </w:pPr>
      <w:r>
        <w:t xml:space="preserve">If the Message Assembly timer (VAT4) times out, then the CMU </w:t>
      </w:r>
      <w:r w:rsidR="003B04F9" w:rsidRPr="00076FF8">
        <w:rPr>
          <w:b/>
          <w:bCs/>
        </w:rPr>
        <w:t>shall</w:t>
      </w:r>
      <w:r w:rsidR="003B04F9">
        <w:t xml:space="preserve"> </w:t>
      </w:r>
      <w:r>
        <w:t>assume that the next block received is the first block of a new message and process any partial messages as specified by the user.</w:t>
      </w:r>
    </w:p>
    <w:p w14:paraId="0A07154D" w14:textId="4316BBD9" w:rsidR="00145FD9" w:rsidRDefault="00145FD9">
      <w:pPr>
        <w:pStyle w:val="BodyText"/>
      </w:pPr>
      <w:r>
        <w:lastRenderedPageBreak/>
        <w:t xml:space="preserve">If two uplink messages are outstanding when the Message Assembly timer (VAT4) expires, </w:t>
      </w:r>
      <w:r w:rsidR="003B04F9">
        <w:t xml:space="preserve">then </w:t>
      </w:r>
      <w:r>
        <w:t xml:space="preserve">both messages </w:t>
      </w:r>
      <w:r w:rsidR="00076FF8" w:rsidRPr="00076FF8">
        <w:rPr>
          <w:b/>
          <w:bCs/>
        </w:rPr>
        <w:t>shall</w:t>
      </w:r>
      <w:r w:rsidR="00076FF8">
        <w:t xml:space="preserve"> </w:t>
      </w:r>
      <w:r>
        <w:t>be deemed incomplete and processed accordingly.</w:t>
      </w:r>
    </w:p>
    <w:p w14:paraId="4CC8F3E1" w14:textId="54FFB483" w:rsidR="00145FD9" w:rsidRDefault="00145FD9">
      <w:pPr>
        <w:pStyle w:val="BodyText"/>
      </w:pPr>
      <w:r>
        <w:t xml:space="preserve">All uplink blocks having the same label/sublabel received prior to expiration of the Message Assembly timer (VAT4) </w:t>
      </w:r>
      <w:r w:rsidR="00076FF8" w:rsidRPr="00076FF8">
        <w:rPr>
          <w:b/>
          <w:bCs/>
        </w:rPr>
        <w:t>shall</w:t>
      </w:r>
      <w:r w:rsidR="00076FF8">
        <w:t xml:space="preserve"> </w:t>
      </w:r>
      <w:r>
        <w:t>be considered part of the same message, regardless of the ground site from which they were received.</w:t>
      </w:r>
    </w:p>
    <w:p w14:paraId="5962CB1E" w14:textId="46910B00" w:rsidR="00145FD9" w:rsidRDefault="00B877AD">
      <w:pPr>
        <w:pStyle w:val="Heading6"/>
        <w:pPrChange w:id="1050" w:author="McGuffin, Thomas" w:date="2023-09-12T11:09:00Z">
          <w:pPr>
            <w:pStyle w:val="BodyText"/>
          </w:pPr>
        </w:pPrChange>
      </w:pPr>
      <w:bookmarkStart w:id="1051" w:name="_Toc430691689"/>
      <w:bookmarkStart w:id="1052" w:name="_Toc138820932"/>
      <w:r>
        <w:t xml:space="preserve">AOA </w:t>
      </w:r>
      <w:r w:rsidR="00145FD9">
        <w:t>Ground No ACK Timer</w:t>
      </w:r>
      <w:bookmarkEnd w:id="1051"/>
      <w:bookmarkEnd w:id="1052"/>
    </w:p>
    <w:p w14:paraId="3E1718B6" w14:textId="6480F7C7" w:rsidR="00145FD9" w:rsidRDefault="00145FD9">
      <w:pPr>
        <w:pStyle w:val="BodyText"/>
      </w:pPr>
      <w:r>
        <w:t xml:space="preserve">If the No ACK timer (VGT1) </w:t>
      </w:r>
      <w:r w:rsidR="00B877AD">
        <w:t>expires</w:t>
      </w:r>
      <w:r>
        <w:t xml:space="preserve">, the service provider checks </w:t>
      </w:r>
      <w:r w:rsidR="00B877AD">
        <w:t>the</w:t>
      </w:r>
      <w:r>
        <w:t xml:space="preserve"> retry logic to see if the block </w:t>
      </w:r>
      <w:r w:rsidR="00B877AD">
        <w:t>should</w:t>
      </w:r>
      <w:r>
        <w:t xml:space="preserve"> be resent.</w:t>
      </w:r>
    </w:p>
    <w:p w14:paraId="171BDDA7" w14:textId="42AE7BBD" w:rsidR="00145FD9" w:rsidRDefault="00145FD9">
      <w:pPr>
        <w:pStyle w:val="BodyText"/>
      </w:pPr>
      <w:commentRangeStart w:id="1053"/>
      <w:r>
        <w:t xml:space="preserve">when VGT1 expires, the DSP </w:t>
      </w:r>
      <w:r w:rsidR="00076FF8" w:rsidRPr="00076FF8">
        <w:rPr>
          <w:b/>
          <w:bCs/>
        </w:rPr>
        <w:t>shall</w:t>
      </w:r>
      <w:r w:rsidR="00076FF8">
        <w:t xml:space="preserve"> </w:t>
      </w:r>
      <w:r>
        <w:t>determine whether to retransmit the block or transmit a higher priority message.</w:t>
      </w:r>
      <w:commentRangeEnd w:id="1053"/>
      <w:r w:rsidR="009448DB">
        <w:rPr>
          <w:rStyle w:val="CommentReference"/>
          <w:rFonts w:eastAsia="Times New Roman"/>
          <w:iCs w:val="0"/>
        </w:rPr>
        <w:commentReference w:id="1053"/>
      </w:r>
    </w:p>
    <w:p w14:paraId="231319D9" w14:textId="2BE51D43" w:rsidR="00145FD9" w:rsidRDefault="00B17355">
      <w:pPr>
        <w:pStyle w:val="BodyText"/>
      </w:pPr>
      <w:r>
        <w:rPr>
          <w:noProof/>
        </w:rPr>
        <mc:AlternateContent>
          <mc:Choice Requires="wps">
            <w:drawing>
              <wp:anchor distT="0" distB="0" distL="114300" distR="114300" simplePos="0" relativeHeight="251661312" behindDoc="0" locked="0" layoutInCell="0" allowOverlap="1" wp14:anchorId="664A88B8" wp14:editId="40D69D06">
                <wp:simplePos x="0" y="0"/>
                <wp:positionH relativeFrom="page">
                  <wp:posOffset>7040880</wp:posOffset>
                </wp:positionH>
                <wp:positionV relativeFrom="page">
                  <wp:posOffset>6766560</wp:posOffset>
                </wp:positionV>
                <wp:extent cx="635" cy="635"/>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6EE0A9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4pt,532.8pt" to="554.45pt,5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" o:allowincell="f" stroked="f">
                <w10:wrap anchorx="page" anchory="page"/>
              </v:line>
            </w:pict>
          </mc:Fallback>
        </mc:AlternateContent>
      </w:r>
      <w:r w:rsidR="00145FD9">
        <w:t xml:space="preserve">If the </w:t>
      </w:r>
      <w:r w:rsidR="00B877AD">
        <w:t xml:space="preserve">AOA </w:t>
      </w:r>
      <w:r w:rsidR="00145FD9">
        <w:t xml:space="preserve">retry </w:t>
      </w:r>
      <w:r w:rsidR="00B877AD">
        <w:t>counter</w:t>
      </w:r>
      <w:r w:rsidR="00145FD9">
        <w:t xml:space="preserve"> has not been exceeded, then the ground station </w:t>
      </w:r>
      <w:r w:rsidR="00076FF8" w:rsidRPr="00076FF8">
        <w:rPr>
          <w:b/>
          <w:bCs/>
        </w:rPr>
        <w:t>shall</w:t>
      </w:r>
      <w:r w:rsidR="00076FF8">
        <w:t xml:space="preserve"> </w:t>
      </w:r>
      <w:r w:rsidR="00145FD9">
        <w:t xml:space="preserve">retransmit that block. When the retry limit is reached, then the DSP </w:t>
      </w:r>
      <w:r w:rsidR="00076FF8" w:rsidRPr="00076FF8">
        <w:rPr>
          <w:b/>
          <w:bCs/>
        </w:rPr>
        <w:t>shall</w:t>
      </w:r>
      <w:r w:rsidR="00076FF8">
        <w:t xml:space="preserve"> </w:t>
      </w:r>
      <w:r w:rsidR="00145FD9">
        <w:t>hold onto the message and wait for either a downlink from the aircraft or the Message Reject timer (VGT2) to time out.</w:t>
      </w:r>
    </w:p>
    <w:p w14:paraId="2ED36CEE" w14:textId="1BDCCE63" w:rsidR="00145FD9" w:rsidRPr="00093187" w:rsidRDefault="00B877AD">
      <w:pPr>
        <w:pStyle w:val="Heading6"/>
        <w:pPrChange w:id="1054" w:author="McGuffin, Thomas" w:date="2023-09-12T11:09:00Z">
          <w:pPr>
            <w:pStyle w:val="BodyText"/>
          </w:pPr>
        </w:pPrChange>
      </w:pPr>
      <w:bookmarkStart w:id="1055" w:name="_Toc430691690"/>
      <w:bookmarkStart w:id="1056" w:name="_Toc138820933"/>
      <w:r w:rsidRPr="00093187">
        <w:t xml:space="preserve">AOA </w:t>
      </w:r>
      <w:r w:rsidR="00145FD9" w:rsidRPr="00093187">
        <w:t>Ground Message Reject Timer</w:t>
      </w:r>
      <w:bookmarkEnd w:id="1055"/>
      <w:r w:rsidR="009448DB">
        <w:t xml:space="preserve"> </w:t>
      </w:r>
      <w:r w:rsidR="009448DB" w:rsidRPr="006143C7">
        <w:rPr>
          <w:highlight w:val="yellow"/>
        </w:rPr>
        <w:t>(VGT2)</w:t>
      </w:r>
      <w:bookmarkEnd w:id="1056"/>
    </w:p>
    <w:p w14:paraId="0006AACD" w14:textId="4872988B" w:rsidR="00145FD9" w:rsidRDefault="00145FD9">
      <w:pPr>
        <w:pStyle w:val="BodyText"/>
        <w:rPr>
          <w:highlight w:val="yellow"/>
        </w:rPr>
      </w:pPr>
      <w:r w:rsidRPr="006143C7">
        <w:rPr>
          <w:highlight w:val="yellow"/>
        </w:rPr>
        <w:t xml:space="preserve">The service provider </w:t>
      </w:r>
      <w:r w:rsidR="00076FF8" w:rsidRPr="006143C7">
        <w:rPr>
          <w:b/>
          <w:bCs/>
          <w:highlight w:val="yellow"/>
        </w:rPr>
        <w:t>shall</w:t>
      </w:r>
      <w:r w:rsidR="00076FF8" w:rsidRPr="006143C7">
        <w:rPr>
          <w:highlight w:val="yellow"/>
        </w:rPr>
        <w:t xml:space="preserve"> </w:t>
      </w:r>
      <w:r w:rsidRPr="006143C7">
        <w:rPr>
          <w:highlight w:val="yellow"/>
        </w:rPr>
        <w:t xml:space="preserve">maintain a Message Reject timer (VGT2) to determine the point at which an attempted uplink should be declared unsuccessful. See </w:t>
      </w:r>
      <w:r w:rsidR="00BB00C4">
        <w:rPr>
          <w:highlight w:val="yellow"/>
        </w:rPr>
        <w:t>ARINC 618</w:t>
      </w:r>
      <w:r w:rsidRPr="006143C7">
        <w:rPr>
          <w:highlight w:val="yellow"/>
        </w:rPr>
        <w:t xml:space="preserve"> for a description of the Message Reject timer (VGT2).</w:t>
      </w:r>
    </w:p>
    <w:p w14:paraId="6F52D819" w14:textId="2D6C3C34" w:rsidR="00BB00C4" w:rsidRDefault="00BB00C4">
      <w:pPr>
        <w:pStyle w:val="BodyText"/>
        <w:rPr>
          <w:highlight w:val="yellow"/>
        </w:rPr>
      </w:pPr>
      <w:r>
        <w:rPr>
          <w:highlight w:val="yellow"/>
        </w:rPr>
        <w:t xml:space="preserve">When the </w:t>
      </w:r>
      <w:r w:rsidRPr="006143C7">
        <w:rPr>
          <w:highlight w:val="yellow"/>
        </w:rPr>
        <w:t>Message Reject timer (VGT2)</w:t>
      </w:r>
      <w:r>
        <w:rPr>
          <w:highlight w:val="yellow"/>
        </w:rPr>
        <w:t xml:space="preserve"> expires then the ground </w:t>
      </w:r>
      <w:r w:rsidRPr="00BB00C4">
        <w:rPr>
          <w:b/>
          <w:highlight w:val="yellow"/>
        </w:rPr>
        <w:t>shall</w:t>
      </w:r>
      <w:r>
        <w:rPr>
          <w:highlight w:val="yellow"/>
        </w:rPr>
        <w:t xml:space="preserve"> start the </w:t>
      </w:r>
      <w:r w:rsidRPr="00BB00C4">
        <w:rPr>
          <w:sz w:val="20"/>
        </w:rPr>
        <w:t xml:space="preserve">Incomplete Downlink Message Delivery Timer </w:t>
      </w:r>
      <w:r>
        <w:rPr>
          <w:sz w:val="20"/>
        </w:rPr>
        <w:t>(</w:t>
      </w:r>
      <w:r>
        <w:rPr>
          <w:highlight w:val="yellow"/>
        </w:rPr>
        <w:t>VGT3).</w:t>
      </w:r>
    </w:p>
    <w:p w14:paraId="1246C937" w14:textId="0FA060E5" w:rsidR="0019533B" w:rsidRDefault="0019533B">
      <w:pPr>
        <w:pStyle w:val="BodyText"/>
        <w:rPr>
          <w:highlight w:val="yellow"/>
        </w:rPr>
      </w:pPr>
      <w:commentRangeStart w:id="1057"/>
      <w:r>
        <w:rPr>
          <w:highlight w:val="yellow"/>
        </w:rPr>
        <w:t xml:space="preserve">When the </w:t>
      </w:r>
      <w:r w:rsidRPr="00BB00C4">
        <w:rPr>
          <w:sz w:val="20"/>
        </w:rPr>
        <w:t xml:space="preserve">Incomplete Downlink Message Delivery Timer </w:t>
      </w:r>
      <w:r>
        <w:rPr>
          <w:sz w:val="20"/>
        </w:rPr>
        <w:t>(</w:t>
      </w:r>
      <w:r>
        <w:rPr>
          <w:highlight w:val="yellow"/>
        </w:rPr>
        <w:t>timer VGT3) is running then an uplink with the same label</w:t>
      </w:r>
      <w:r w:rsidR="003C3AC5">
        <w:rPr>
          <w:highlight w:val="yellow"/>
        </w:rPr>
        <w:t>/sublabel</w:t>
      </w:r>
      <w:r>
        <w:rPr>
          <w:highlight w:val="yellow"/>
        </w:rPr>
        <w:t xml:space="preserve"> as the uplink for which VGT2 expired</w:t>
      </w:r>
      <w:commentRangeEnd w:id="1057"/>
      <w:r>
        <w:rPr>
          <w:rStyle w:val="CommentReference"/>
          <w:rFonts w:eastAsia="Times New Roman"/>
          <w:iCs w:val="0"/>
        </w:rPr>
        <w:commentReference w:id="1057"/>
      </w:r>
      <w:r>
        <w:rPr>
          <w:highlight w:val="yellow"/>
        </w:rPr>
        <w:t xml:space="preserve"> </w:t>
      </w:r>
      <w:r w:rsidRPr="0019533B">
        <w:rPr>
          <w:b/>
          <w:highlight w:val="yellow"/>
        </w:rPr>
        <w:t>shall</w:t>
      </w:r>
      <w:r>
        <w:rPr>
          <w:highlight w:val="yellow"/>
        </w:rPr>
        <w:t xml:space="preserve"> not be uplinked until VGT3 expires.</w:t>
      </w:r>
    </w:p>
    <w:p w14:paraId="1D32DF9A" w14:textId="4E097D1F" w:rsidR="0019533B" w:rsidRPr="006143C7" w:rsidRDefault="0019533B">
      <w:pPr>
        <w:pStyle w:val="BodyText"/>
        <w:rPr>
          <w:highlight w:val="yellow"/>
        </w:rPr>
      </w:pPr>
      <w:commentRangeStart w:id="1058"/>
      <w:r>
        <w:rPr>
          <w:highlight w:val="yellow"/>
        </w:rPr>
        <w:t xml:space="preserve">When the </w:t>
      </w:r>
      <w:r w:rsidRPr="00BB00C4">
        <w:rPr>
          <w:sz w:val="20"/>
        </w:rPr>
        <w:t xml:space="preserve">Incomplete Downlink Message Delivery Timer </w:t>
      </w:r>
      <w:r>
        <w:rPr>
          <w:sz w:val="20"/>
        </w:rPr>
        <w:t>(</w:t>
      </w:r>
      <w:r>
        <w:rPr>
          <w:highlight w:val="yellow"/>
        </w:rPr>
        <w:t xml:space="preserve">timer VGT3) is running then an uplink with a different </w:t>
      </w:r>
      <w:r w:rsidR="003C3AC5">
        <w:rPr>
          <w:highlight w:val="yellow"/>
        </w:rPr>
        <w:t xml:space="preserve">label/sublabel </w:t>
      </w:r>
      <w:r>
        <w:rPr>
          <w:highlight w:val="yellow"/>
        </w:rPr>
        <w:t>than the uplink for which VGT2 expired</w:t>
      </w:r>
      <w:commentRangeEnd w:id="1058"/>
      <w:r>
        <w:rPr>
          <w:rStyle w:val="CommentReference"/>
          <w:rFonts w:eastAsia="Times New Roman"/>
          <w:iCs w:val="0"/>
        </w:rPr>
        <w:commentReference w:id="1058"/>
      </w:r>
      <w:r>
        <w:rPr>
          <w:highlight w:val="yellow"/>
        </w:rPr>
        <w:t xml:space="preserve"> shall be uplinked </w:t>
      </w:r>
      <w:r w:rsidR="003C3AC5">
        <w:rPr>
          <w:highlight w:val="yellow"/>
        </w:rPr>
        <w:t>even though</w:t>
      </w:r>
      <w:r>
        <w:rPr>
          <w:highlight w:val="yellow"/>
        </w:rPr>
        <w:t xml:space="preserve"> VGT3 </w:t>
      </w:r>
      <w:r w:rsidR="003C3AC5">
        <w:rPr>
          <w:highlight w:val="yellow"/>
        </w:rPr>
        <w:t>is running</w:t>
      </w:r>
      <w:r>
        <w:rPr>
          <w:highlight w:val="yellow"/>
        </w:rPr>
        <w:t>.</w:t>
      </w:r>
    </w:p>
    <w:p w14:paraId="5608AF38" w14:textId="419B65EC" w:rsidR="00BB00C4" w:rsidRDefault="00145FD9">
      <w:pPr>
        <w:pStyle w:val="BodyText"/>
        <w:rPr>
          <w:highlight w:val="yellow"/>
        </w:rPr>
      </w:pPr>
      <w:r w:rsidRPr="006143C7">
        <w:rPr>
          <w:highlight w:val="yellow"/>
        </w:rPr>
        <w:t xml:space="preserve">When the Message Reject timer </w:t>
      </w:r>
      <w:r w:rsidR="009448DB" w:rsidRPr="006143C7">
        <w:rPr>
          <w:highlight w:val="yellow"/>
        </w:rPr>
        <w:t xml:space="preserve">(VGT2) </w:t>
      </w:r>
      <w:r w:rsidRPr="006143C7">
        <w:rPr>
          <w:highlight w:val="yellow"/>
        </w:rPr>
        <w:t xml:space="preserve">expires while a single uplink message is outstanding, then the service provider </w:t>
      </w:r>
      <w:r w:rsidR="00076FF8" w:rsidRPr="006143C7">
        <w:rPr>
          <w:b/>
          <w:bCs/>
          <w:highlight w:val="yellow"/>
        </w:rPr>
        <w:t>shall</w:t>
      </w:r>
      <w:r w:rsidR="00076FF8" w:rsidRPr="006143C7">
        <w:rPr>
          <w:highlight w:val="yellow"/>
        </w:rPr>
        <w:t xml:space="preserve"> </w:t>
      </w:r>
      <w:r w:rsidRPr="006143C7">
        <w:rPr>
          <w:highlight w:val="yellow"/>
        </w:rPr>
        <w:t xml:space="preserve">send a message to the originator to report that the message could not be delivered, and indicating the reason for non-delivery in the message. </w:t>
      </w:r>
    </w:p>
    <w:p w14:paraId="1FEFAAA7" w14:textId="77777777" w:rsidR="00BB00C4" w:rsidRDefault="00145FD9">
      <w:pPr>
        <w:pStyle w:val="BodyText"/>
        <w:rPr>
          <w:highlight w:val="yellow"/>
        </w:rPr>
      </w:pPr>
      <w:r w:rsidRPr="006143C7">
        <w:rPr>
          <w:highlight w:val="yellow"/>
        </w:rPr>
        <w:t xml:space="preserve">If multiple uplink messages are outstanding when the Message Reject timer (VGT2) expires, all uplink messages </w:t>
      </w:r>
      <w:r w:rsidR="00076FF8" w:rsidRPr="006143C7">
        <w:rPr>
          <w:b/>
          <w:bCs/>
          <w:highlight w:val="yellow"/>
        </w:rPr>
        <w:t>shall</w:t>
      </w:r>
      <w:r w:rsidR="00076FF8" w:rsidRPr="006143C7">
        <w:rPr>
          <w:highlight w:val="yellow"/>
        </w:rPr>
        <w:t xml:space="preserve"> </w:t>
      </w:r>
      <w:r w:rsidRPr="006143C7">
        <w:rPr>
          <w:highlight w:val="yellow"/>
        </w:rPr>
        <w:t xml:space="preserve">be deemed unsuccessful. </w:t>
      </w:r>
    </w:p>
    <w:p w14:paraId="48B8F857" w14:textId="2636D0A9" w:rsidR="00145FD9" w:rsidRPr="006143C7" w:rsidRDefault="00145FD9">
      <w:pPr>
        <w:pStyle w:val="BodyText"/>
        <w:rPr>
          <w:highlight w:val="yellow"/>
        </w:rPr>
      </w:pPr>
      <w:r w:rsidRPr="006143C7">
        <w:rPr>
          <w:highlight w:val="yellow"/>
        </w:rPr>
        <w:t xml:space="preserve">For each incomplete message, the service provider </w:t>
      </w:r>
      <w:r w:rsidR="00076FF8" w:rsidRPr="006143C7">
        <w:rPr>
          <w:b/>
          <w:bCs/>
          <w:highlight w:val="yellow"/>
        </w:rPr>
        <w:t>shall</w:t>
      </w:r>
      <w:r w:rsidR="00076FF8" w:rsidRPr="006143C7">
        <w:rPr>
          <w:highlight w:val="yellow"/>
        </w:rPr>
        <w:t xml:space="preserve"> </w:t>
      </w:r>
      <w:r w:rsidRPr="006143C7">
        <w:rPr>
          <w:highlight w:val="yellow"/>
        </w:rPr>
        <w:t>send a message</w:t>
      </w:r>
      <w:r w:rsidRPr="006143C7">
        <w:rPr>
          <w:b/>
          <w:highlight w:val="yellow"/>
        </w:rPr>
        <w:t xml:space="preserve"> </w:t>
      </w:r>
      <w:r w:rsidRPr="006143C7">
        <w:rPr>
          <w:highlight w:val="yellow"/>
        </w:rPr>
        <w:t>to the originator to report that the message could not be delivered, and indicating the reason for non-delivery.</w:t>
      </w:r>
    </w:p>
    <w:p w14:paraId="7B1BF6F2" w14:textId="0B0D06B4" w:rsidR="00145FD9" w:rsidRPr="00836EBF" w:rsidRDefault="00145FD9">
      <w:pPr>
        <w:pStyle w:val="Heading6"/>
        <w:pPrChange w:id="1059" w:author="McGuffin, Thomas" w:date="2023-09-12T11:09:00Z">
          <w:pPr>
            <w:pStyle w:val="BodyText"/>
          </w:pPr>
        </w:pPrChange>
      </w:pPr>
      <w:bookmarkStart w:id="1060" w:name="_Toc430691691"/>
      <w:bookmarkStart w:id="1061" w:name="_Toc138820934"/>
      <w:r w:rsidRPr="00836EBF">
        <w:t xml:space="preserve">Restart </w:t>
      </w:r>
      <w:r w:rsidR="00320427">
        <w:t xml:space="preserve">ACARS </w:t>
      </w:r>
      <w:r w:rsidRPr="00836EBF">
        <w:t xml:space="preserve">Multi-Block </w:t>
      </w:r>
      <w:r w:rsidR="00320427">
        <w:t xml:space="preserve">AOA </w:t>
      </w:r>
      <w:r w:rsidRPr="00836EBF">
        <w:t>Uplink</w:t>
      </w:r>
      <w:bookmarkEnd w:id="1060"/>
      <w:bookmarkEnd w:id="1061"/>
    </w:p>
    <w:p w14:paraId="7ADD9DD8" w14:textId="0686EDC4" w:rsidR="00145FD9" w:rsidRDefault="00836EBF">
      <w:pPr>
        <w:pStyle w:val="BodyText"/>
      </w:pPr>
      <w:r>
        <w:t>If t</w:t>
      </w:r>
      <w:r w:rsidR="00145FD9" w:rsidRPr="00836EBF">
        <w:t xml:space="preserve">he DSP </w:t>
      </w:r>
      <w:r>
        <w:t>receives an VDL</w:t>
      </w:r>
      <w:r w:rsidR="00D82621">
        <w:t xml:space="preserve"> Mode </w:t>
      </w:r>
      <w:r>
        <w:t xml:space="preserve">2 Link Establish XID </w:t>
      </w:r>
      <w:r w:rsidR="009448DB">
        <w:t xml:space="preserve">while in the process of uplinking a </w:t>
      </w:r>
      <w:r w:rsidR="009448DB" w:rsidRPr="00836EBF">
        <w:t xml:space="preserve">multi-block </w:t>
      </w:r>
      <w:r w:rsidR="009448DB">
        <w:t xml:space="preserve">AOA message </w:t>
      </w:r>
      <w:r>
        <w:t xml:space="preserve">then the DSP </w:t>
      </w:r>
      <w:r w:rsidR="00145FD9" w:rsidRPr="00836EBF">
        <w:rPr>
          <w:b/>
        </w:rPr>
        <w:t>sh</w:t>
      </w:r>
      <w:r w:rsidRPr="00836EBF">
        <w:rPr>
          <w:b/>
        </w:rPr>
        <w:t>all</w:t>
      </w:r>
      <w:r w:rsidR="00145FD9" w:rsidRPr="00836EBF">
        <w:t xml:space="preserve"> restart the multi-block </w:t>
      </w:r>
      <w:r w:rsidR="009448DB">
        <w:t xml:space="preserve">AOA </w:t>
      </w:r>
      <w:r w:rsidR="00145FD9" w:rsidRPr="00836EBF">
        <w:t>uplink</w:t>
      </w:r>
      <w:r w:rsidR="009448DB">
        <w:t xml:space="preserve"> message</w:t>
      </w:r>
      <w:r w:rsidR="00145FD9" w:rsidRPr="00836EBF">
        <w:t>.</w:t>
      </w:r>
      <w:r w:rsidR="00145FD9">
        <w:t xml:space="preserve"> </w:t>
      </w:r>
    </w:p>
    <w:p w14:paraId="22FD5218" w14:textId="7C867198" w:rsidR="00145FD9" w:rsidRDefault="00145FD9">
      <w:pPr>
        <w:pStyle w:val="Heading5"/>
        <w:pPrChange w:id="1062" w:author="McGuffin, Thomas" w:date="2023-09-12T11:09:00Z">
          <w:pPr>
            <w:pStyle w:val="BodyText"/>
          </w:pPr>
        </w:pPrChange>
      </w:pPr>
      <w:bookmarkStart w:id="1063" w:name="_Toc430691692"/>
      <w:bookmarkStart w:id="1064" w:name="_Toc138820935"/>
      <w:r>
        <w:t xml:space="preserve">Nesting of </w:t>
      </w:r>
      <w:r w:rsidR="00320427">
        <w:t xml:space="preserve">ACARS </w:t>
      </w:r>
      <w:r>
        <w:t xml:space="preserve">Multi-Block </w:t>
      </w:r>
      <w:r w:rsidR="00320427">
        <w:t xml:space="preserve">AOA </w:t>
      </w:r>
      <w:r>
        <w:t>Uplinks</w:t>
      </w:r>
      <w:bookmarkEnd w:id="1063"/>
      <w:bookmarkEnd w:id="1064"/>
    </w:p>
    <w:p w14:paraId="6B43287A" w14:textId="20A6708C" w:rsidR="00145FD9" w:rsidRDefault="00145FD9">
      <w:pPr>
        <w:pStyle w:val="BodyText"/>
      </w:pPr>
      <w:r>
        <w:t xml:space="preserve">A multi-block uplink in progress may be interrupted for the transmission of a higher priority message with a different label/sublabel. </w:t>
      </w:r>
    </w:p>
    <w:p w14:paraId="7623FF08" w14:textId="498FA4F1" w:rsidR="009448DB" w:rsidRDefault="00145FD9">
      <w:pPr>
        <w:pStyle w:val="BodyText"/>
      </w:pPr>
      <w:r>
        <w:t>The</w:t>
      </w:r>
      <w:r w:rsidR="00BB58D8">
        <w:t xml:space="preserve"> DSP </w:t>
      </w:r>
      <w:r w:rsidR="00BB58D8" w:rsidRPr="00BB58D8">
        <w:rPr>
          <w:b/>
          <w:bCs/>
        </w:rPr>
        <w:t>shall</w:t>
      </w:r>
      <w:r w:rsidR="00BB58D8">
        <w:t xml:space="preserve">  </w:t>
      </w:r>
      <w:r w:rsidR="009448DB">
        <w:t>implement nesting of</w:t>
      </w:r>
      <w:r w:rsidR="00BB58D8">
        <w:t xml:space="preserve"> </w:t>
      </w:r>
      <w:r>
        <w:t xml:space="preserve">multi-block </w:t>
      </w:r>
      <w:r w:rsidR="009448DB">
        <w:t xml:space="preserve">uplink </w:t>
      </w:r>
      <w:r>
        <w:t>message</w:t>
      </w:r>
      <w:r w:rsidR="009448DB">
        <w:t>s</w:t>
      </w:r>
      <w:r>
        <w:t xml:space="preserve"> </w:t>
      </w:r>
      <w:r w:rsidR="009448DB">
        <w:t xml:space="preserve">as defined in </w:t>
      </w:r>
      <w:del w:id="1065" w:author="McGuffin, Thomas" w:date="2023-06-28T04:58:00Z">
        <w:r w:rsidR="009448DB" w:rsidDel="00D55D11">
          <w:delText xml:space="preserve">AEEC </w:delText>
        </w:r>
      </w:del>
      <w:ins w:id="1066" w:author="McGuffin, Thomas" w:date="2023-06-28T04:58:00Z">
        <w:r w:rsidR="00D55D11">
          <w:t xml:space="preserve">ARINC </w:t>
        </w:r>
      </w:ins>
      <w:r w:rsidR="009448DB">
        <w:t>618.</w:t>
      </w:r>
    </w:p>
    <w:p w14:paraId="0A74AE49" w14:textId="6DD982B5" w:rsidR="00145FD9" w:rsidRDefault="009448DB">
      <w:pPr>
        <w:pStyle w:val="BodyText"/>
      </w:pPr>
      <w:r>
        <w:lastRenderedPageBreak/>
        <w:t xml:space="preserve">The avionics </w:t>
      </w:r>
      <w:r w:rsidRPr="00BB58D8">
        <w:rPr>
          <w:b/>
          <w:bCs/>
        </w:rPr>
        <w:t>shall</w:t>
      </w:r>
      <w:r>
        <w:t xml:space="preserve">  implement nesting of multi-block uplink message as defined in </w:t>
      </w:r>
      <w:ins w:id="1067" w:author="McGuffin, Thomas" w:date="2023-06-28T04:58:00Z">
        <w:r w:rsidR="00D55D11">
          <w:t xml:space="preserve">ARINC </w:t>
        </w:r>
      </w:ins>
      <w:del w:id="1068" w:author="McGuffin, Thomas" w:date="2023-06-28T04:58:00Z">
        <w:r w:rsidDel="00D55D11">
          <w:delText xml:space="preserve">AEEC </w:delText>
        </w:r>
      </w:del>
      <w:r>
        <w:t>618</w:t>
      </w:r>
      <w:r w:rsidR="00145FD9">
        <w:t>.</w:t>
      </w:r>
    </w:p>
    <w:p w14:paraId="46AD60D3" w14:textId="2AAB0273" w:rsidR="00F047C2" w:rsidDel="00751E23" w:rsidRDefault="00F047C2">
      <w:pPr>
        <w:pStyle w:val="BodyText"/>
        <w:rPr>
          <w:del w:id="1069" w:author="McGuffin, Thomas" w:date="2023-05-30T07:55:00Z"/>
        </w:rPr>
      </w:pPr>
    </w:p>
    <w:p w14:paraId="0D2E20B9" w14:textId="7C912966" w:rsidR="00145FD9" w:rsidRPr="004D7717" w:rsidRDefault="00145FD9">
      <w:pPr>
        <w:pStyle w:val="BodyText"/>
        <w:rPr>
          <w:highlight w:val="yellow"/>
        </w:rPr>
      </w:pPr>
      <w:r>
        <w:t>Th</w:t>
      </w:r>
      <w:r w:rsidR="00F047C2">
        <w:t>e downlink response</w:t>
      </w:r>
      <w:r>
        <w:t xml:space="preserve"> message is a Level 1 priority (system control) message. </w:t>
      </w:r>
    </w:p>
    <w:p w14:paraId="6A6C5F2E" w14:textId="360DF6FE" w:rsidR="00145FD9" w:rsidRPr="004D7717" w:rsidRDefault="00320427">
      <w:pPr>
        <w:pStyle w:val="Heading5"/>
        <w:pPrChange w:id="1070" w:author="McGuffin, Thomas" w:date="2023-09-12T11:09:00Z">
          <w:pPr>
            <w:pStyle w:val="BodyText"/>
          </w:pPr>
        </w:pPrChange>
      </w:pPr>
      <w:bookmarkStart w:id="1071" w:name="_Toc360535952"/>
      <w:bookmarkStart w:id="1072" w:name="_Toc430691695"/>
      <w:bookmarkStart w:id="1073" w:name="_Toc138820936"/>
      <w:r>
        <w:t xml:space="preserve">ACARS </w:t>
      </w:r>
      <w:r w:rsidR="00145FD9" w:rsidRPr="004D7717">
        <w:t xml:space="preserve">Unable to Deliver </w:t>
      </w:r>
      <w:r>
        <w:t xml:space="preserve">AOA </w:t>
      </w:r>
      <w:r w:rsidR="00DD0B84">
        <w:t xml:space="preserve">Uplink </w:t>
      </w:r>
      <w:r w:rsidR="00145FD9" w:rsidRPr="004D7717">
        <w:t>Message</w:t>
      </w:r>
      <w:bookmarkEnd w:id="1071"/>
      <w:bookmarkEnd w:id="1072"/>
      <w:bookmarkEnd w:id="1073"/>
    </w:p>
    <w:p w14:paraId="5A8C4811" w14:textId="7D1D3860" w:rsidR="00145FD9" w:rsidRDefault="00145FD9">
      <w:pPr>
        <w:pStyle w:val="BodyText"/>
      </w:pPr>
      <w:r>
        <w:t xml:space="preserve">The CMU </w:t>
      </w:r>
      <w:r w:rsidR="00F210B6" w:rsidRPr="00F210B6">
        <w:rPr>
          <w:b/>
          <w:bCs/>
        </w:rPr>
        <w:t>shall</w:t>
      </w:r>
      <w:r>
        <w:t xml:space="preserve"> respond to the receipt of an uplink message which </w:t>
      </w:r>
      <w:r w:rsidRPr="000F329B">
        <w:t>temporarily</w:t>
      </w:r>
      <w:r>
        <w:t xml:space="preserve"> cannot be delivered to the designated destination </w:t>
      </w:r>
      <w:r w:rsidR="007E3DC2">
        <w:t>and</w:t>
      </w:r>
      <w:r>
        <w:t xml:space="preserve"> downlink </w:t>
      </w:r>
      <w:r w:rsidR="00A43483">
        <w:t>the message</w:t>
      </w:r>
      <w:r>
        <w:t xml:space="preserve"> Unable</w:t>
      </w:r>
      <w:r>
        <w:rPr>
          <w:b/>
        </w:rPr>
        <w:t xml:space="preserve"> </w:t>
      </w:r>
      <w:r>
        <w:t>to Deliver (Label Q5)</w:t>
      </w:r>
      <w:r w:rsidR="00F210B6" w:rsidRPr="00F210B6">
        <w:t xml:space="preserve"> </w:t>
      </w:r>
      <w:r w:rsidR="00F210B6">
        <w:t>and the uplink’s UBI in the Technical Acknowledgment field</w:t>
      </w:r>
      <w:r>
        <w:t>. The format of Label Q5 message is provided in Section 5.2.5 of ARINC Specification 620.</w:t>
      </w:r>
    </w:p>
    <w:p w14:paraId="52B5A4A4" w14:textId="1C3CD1BC" w:rsidR="00145FD9" w:rsidRDefault="00145FD9">
      <w:pPr>
        <w:pStyle w:val="BodyText"/>
      </w:pPr>
      <w:r>
        <w:t xml:space="preserve">The CMU </w:t>
      </w:r>
      <w:r w:rsidR="00F210B6" w:rsidRPr="00F210B6">
        <w:rPr>
          <w:b/>
          <w:bCs/>
        </w:rPr>
        <w:t>shall</w:t>
      </w:r>
      <w:r w:rsidR="00F210B6">
        <w:t xml:space="preserve"> </w:t>
      </w:r>
      <w:r>
        <w:t xml:space="preserve">discard the undeliverable </w:t>
      </w:r>
      <w:r w:rsidR="00A43483">
        <w:t xml:space="preserve">uplink </w:t>
      </w:r>
      <w:r>
        <w:t xml:space="preserve">block. The CMU </w:t>
      </w:r>
      <w:r w:rsidR="00F210B6" w:rsidRPr="00F210B6">
        <w:rPr>
          <w:b/>
          <w:bCs/>
        </w:rPr>
        <w:t>shall</w:t>
      </w:r>
      <w:r w:rsidR="00F210B6">
        <w:t xml:space="preserve"> </w:t>
      </w:r>
      <w:r>
        <w:t>set the UBI reference character to NUL. This procedure enable</w:t>
      </w:r>
      <w:r w:rsidR="007E3DC2">
        <w:t>s</w:t>
      </w:r>
      <w:r>
        <w:t xml:space="preserve"> the CMU to properly process a retransmission of the uplink message if it is received after the “cannot handle” condition has dissipated.</w:t>
      </w:r>
    </w:p>
    <w:p w14:paraId="2A2153E0" w14:textId="14BE5D79" w:rsidR="00176812" w:rsidRDefault="00176812">
      <w:pPr>
        <w:pStyle w:val="BodyText"/>
      </w:pPr>
      <w:r>
        <w:t xml:space="preserve">Downlink Label Q5 </w:t>
      </w:r>
      <w:r w:rsidRPr="007E3DC2">
        <w:rPr>
          <w:b/>
        </w:rPr>
        <w:t>shall</w:t>
      </w:r>
      <w:r>
        <w:t xml:space="preserve"> be transmitted once and </w:t>
      </w:r>
      <w:r w:rsidR="005406C5">
        <w:t xml:space="preserve">not </w:t>
      </w:r>
      <w:r>
        <w:t>retransmi</w:t>
      </w:r>
      <w:r w:rsidR="005406C5">
        <w:t>tted</w:t>
      </w:r>
      <w:r>
        <w:t>.</w:t>
      </w:r>
    </w:p>
    <w:p w14:paraId="40155365" w14:textId="5F945C14" w:rsidR="00176812" w:rsidRDefault="005406C5">
      <w:pPr>
        <w:pStyle w:val="BodyText"/>
      </w:pPr>
      <w:r>
        <w:t>When the</w:t>
      </w:r>
      <w:r w:rsidR="00176812">
        <w:t xml:space="preserve"> ground receive</w:t>
      </w:r>
      <w:r>
        <w:t>s</w:t>
      </w:r>
      <w:r w:rsidR="00176812">
        <w:t xml:space="preserve"> a Label Q5 downlink</w:t>
      </w:r>
      <w:r w:rsidR="007E3DC2">
        <w:t xml:space="preserve"> then it </w:t>
      </w:r>
      <w:r w:rsidRPr="007E3DC2">
        <w:rPr>
          <w:b/>
        </w:rPr>
        <w:t>shall</w:t>
      </w:r>
      <w:r>
        <w:t xml:space="preserve"> not uplink any response.</w:t>
      </w:r>
    </w:p>
    <w:p w14:paraId="1D7A1A12" w14:textId="19709813" w:rsidR="00145FD9" w:rsidRDefault="00145FD9">
      <w:pPr>
        <w:pStyle w:val="BodyText"/>
      </w:pPr>
      <w:r>
        <w:t xml:space="preserve">When </w:t>
      </w:r>
      <w:r w:rsidR="00E0735E">
        <w:t xml:space="preserve">uplink </w:t>
      </w:r>
      <w:r>
        <w:t xml:space="preserve">retransmission is caused by the </w:t>
      </w:r>
      <w:r w:rsidR="00E0735E">
        <w:t>ground receiving</w:t>
      </w:r>
      <w:r>
        <w:t xml:space="preserve"> a message with the Unable to Deliver (Label Q5), then the </w:t>
      </w:r>
      <w:r w:rsidR="00E0735E">
        <w:t xml:space="preserve">retransmitted message </w:t>
      </w:r>
      <w:r w:rsidR="00E0735E" w:rsidRPr="00E0735E">
        <w:rPr>
          <w:b/>
          <w:bCs/>
        </w:rPr>
        <w:t>shall</w:t>
      </w:r>
      <w:r w:rsidR="00E0735E">
        <w:t xml:space="preserve"> contain a new UBI value.</w:t>
      </w:r>
    </w:p>
    <w:p w14:paraId="0F86C6DB" w14:textId="4CE6C058" w:rsidR="007E3DC2" w:rsidRDefault="00454BF3">
      <w:pPr>
        <w:pStyle w:val="BodyText"/>
      </w:pPr>
      <w:ins w:id="1074" w:author="McGuffin, Thomas" w:date="2023-06-28T07:41:00Z">
        <w:r>
          <w:t xml:space="preserve">     </w:t>
        </w:r>
      </w:ins>
      <w:r w:rsidR="007E3DC2">
        <w:t>The downlink response message is a Level 1 priority (system control) message</w:t>
      </w:r>
    </w:p>
    <w:p w14:paraId="371C0C45" w14:textId="0B7F3906" w:rsidR="00145FD9" w:rsidRDefault="00145FD9">
      <w:pPr>
        <w:pStyle w:val="Heading5"/>
        <w:pPrChange w:id="1075" w:author="McGuffin, Thomas" w:date="2023-09-12T11:09:00Z">
          <w:pPr>
            <w:pStyle w:val="BodyText"/>
          </w:pPr>
        </w:pPrChange>
      </w:pPr>
      <w:bookmarkStart w:id="1076" w:name="_Toc360535954"/>
      <w:bookmarkStart w:id="1077" w:name="_Toc430691697"/>
      <w:bookmarkStart w:id="1078" w:name="_Toc138820937"/>
      <w:r>
        <w:t xml:space="preserve">Unusable </w:t>
      </w:r>
      <w:r w:rsidR="00320427">
        <w:t xml:space="preserve">ACARS </w:t>
      </w:r>
      <w:r w:rsidR="00DD0B84">
        <w:t xml:space="preserve">Uplink </w:t>
      </w:r>
      <w:r>
        <w:t>Message</w:t>
      </w:r>
      <w:bookmarkEnd w:id="1076"/>
      <w:bookmarkEnd w:id="1077"/>
      <w:bookmarkEnd w:id="1078"/>
    </w:p>
    <w:p w14:paraId="4A0F88EF" w14:textId="4DF52019" w:rsidR="00145FD9" w:rsidRDefault="00DD0B84">
      <w:pPr>
        <w:pStyle w:val="BodyText"/>
      </w:pPr>
      <w:r>
        <w:t>If the aircraft receives a message that is not supported or has an unrecognizable format and cannot be delivered to the designated aircraft destination then t</w:t>
      </w:r>
      <w:r w:rsidR="00145FD9">
        <w:t xml:space="preserve">he CMU </w:t>
      </w:r>
      <w:r w:rsidR="00F814E8" w:rsidRPr="00F814E8">
        <w:rPr>
          <w:b/>
          <w:bCs/>
        </w:rPr>
        <w:t>shall</w:t>
      </w:r>
      <w:r w:rsidR="00145FD9">
        <w:t xml:space="preserve"> send an intercept downlink containing the Unusable (Label QX) </w:t>
      </w:r>
      <w:r w:rsidR="00F210B6">
        <w:t>and the offending uplink’s UBI in the Technical Acknowledgment field</w:t>
      </w:r>
      <w:r w:rsidR="00145FD9">
        <w:t xml:space="preserve">. All blocks received </w:t>
      </w:r>
      <w:r w:rsidR="00B463FC">
        <w:t>of the message</w:t>
      </w:r>
      <w:r w:rsidR="00145FD9">
        <w:t xml:space="preserve"> </w:t>
      </w:r>
      <w:r w:rsidRPr="00DD0B84">
        <w:rPr>
          <w:b/>
          <w:bCs/>
        </w:rPr>
        <w:t>shall</w:t>
      </w:r>
      <w:r w:rsidR="00145FD9">
        <w:t xml:space="preserve"> be discarded. The format of the Label QX message is defined in Section 5.2.7 of ARINC Specification 620.</w:t>
      </w:r>
    </w:p>
    <w:p w14:paraId="510518CF" w14:textId="77777777" w:rsidR="00145FD9" w:rsidRDefault="00145FD9">
      <w:pPr>
        <w:pStyle w:val="BodyText"/>
      </w:pPr>
      <w:r>
        <w:t xml:space="preserve">Possible conditions that could result in an unusable message include: </w:t>
      </w:r>
    </w:p>
    <w:p w14:paraId="4B958AD3" w14:textId="7F9DD2CE" w:rsidR="00145FD9" w:rsidRDefault="00145FD9">
      <w:pPr>
        <w:pStyle w:val="NumberListText"/>
        <w:numPr>
          <w:ilvl w:val="0"/>
          <w:numId w:val="50"/>
        </w:numPr>
        <w:pPrChange w:id="1079" w:author="McGuffin, Thomas" w:date="2023-09-12T11:09:00Z">
          <w:pPr>
            <w:pStyle w:val="BodyText"/>
          </w:pPr>
        </w:pPrChange>
      </w:pPr>
      <w:r>
        <w:t xml:space="preserve">Invalid </w:t>
      </w:r>
      <w:r w:rsidR="00320427">
        <w:t>or</w:t>
      </w:r>
      <w:r w:rsidR="00DD0B84">
        <w:t xml:space="preserve"> unsupported Label and/or </w:t>
      </w:r>
      <w:r>
        <w:t>Sublabel</w:t>
      </w:r>
    </w:p>
    <w:p w14:paraId="42FBA163" w14:textId="77777777" w:rsidR="00145FD9" w:rsidRDefault="00145FD9">
      <w:pPr>
        <w:pStyle w:val="NumberListText"/>
        <w:pPrChange w:id="1080" w:author="McGuffin, Thomas" w:date="2023-09-12T11:09:00Z">
          <w:pPr>
            <w:pStyle w:val="NumberListText"/>
            <w:numPr>
              <w:numId w:val="50"/>
            </w:numPr>
          </w:pPr>
        </w:pPrChange>
      </w:pPr>
      <w:r>
        <w:t>No onboard connection with destination</w:t>
      </w:r>
    </w:p>
    <w:p w14:paraId="4A6B198C" w14:textId="4813C59A" w:rsidR="00145FD9" w:rsidRDefault="00145FD9">
      <w:pPr>
        <w:pStyle w:val="NumberListText"/>
      </w:pPr>
      <w:r>
        <w:t xml:space="preserve">Unknown </w:t>
      </w:r>
      <w:r w:rsidR="00DD0B84">
        <w:t xml:space="preserve">message </w:t>
      </w:r>
      <w:r>
        <w:t>format</w:t>
      </w:r>
    </w:p>
    <w:p w14:paraId="09BFEDC0" w14:textId="4007EA28" w:rsidR="00145FD9" w:rsidRDefault="00145FD9">
      <w:pPr>
        <w:pStyle w:val="BodyText"/>
      </w:pPr>
      <w:r>
        <w:t xml:space="preserve">The CMU </w:t>
      </w:r>
      <w:r w:rsidR="00F814E8" w:rsidRPr="00F814E8">
        <w:rPr>
          <w:b/>
          <w:bCs/>
        </w:rPr>
        <w:t>shall</w:t>
      </w:r>
      <w:r w:rsidR="00F814E8">
        <w:t xml:space="preserve"> </w:t>
      </w:r>
      <w:r>
        <w:t>discard the unusable message</w:t>
      </w:r>
      <w:r w:rsidR="00F814E8">
        <w:t>.</w:t>
      </w:r>
    </w:p>
    <w:p w14:paraId="4B738783" w14:textId="3536ADB3" w:rsidR="00145FD9" w:rsidRDefault="00EB22B5">
      <w:pPr>
        <w:pStyle w:val="CommentaryText0"/>
        <w:pPrChange w:id="1081" w:author="McGuffin, Thomas" w:date="2023-09-12T11:09:00Z">
          <w:pPr>
            <w:pStyle w:val="BodyText"/>
          </w:pPr>
        </w:pPrChange>
      </w:pPr>
      <w:r>
        <w:t xml:space="preserve">If the </w:t>
      </w:r>
      <w:r w:rsidR="00145FD9">
        <w:t>service provider</w:t>
      </w:r>
      <w:r>
        <w:t xml:space="preserve"> receives an Unusable (Label QX) response from the aircraft then transmission of the uplink </w:t>
      </w:r>
      <w:r w:rsidRPr="00B463FC">
        <w:rPr>
          <w:b/>
        </w:rPr>
        <w:t>shall</w:t>
      </w:r>
      <w:r>
        <w:t xml:space="preserve"> cease and the uplink returned to the message originator with the appropriated error code (see ARINC 620)</w:t>
      </w:r>
      <w:r w:rsidR="00145FD9">
        <w:t>.</w:t>
      </w:r>
    </w:p>
    <w:p w14:paraId="4BB2EE7A" w14:textId="6A1CF5EE" w:rsidR="006D65E6" w:rsidRDefault="006D65E6">
      <w:pPr>
        <w:pStyle w:val="BodyText"/>
      </w:pPr>
      <w:r>
        <w:t xml:space="preserve">Downlink Label QX </w:t>
      </w:r>
      <w:r w:rsidRPr="00B463FC">
        <w:rPr>
          <w:b/>
        </w:rPr>
        <w:t>shall</w:t>
      </w:r>
      <w:r>
        <w:t xml:space="preserve"> be transmitted once and not retransmitted.</w:t>
      </w:r>
    </w:p>
    <w:p w14:paraId="0DB278AF" w14:textId="2613006E" w:rsidR="006D65E6" w:rsidRDefault="006D65E6">
      <w:pPr>
        <w:pStyle w:val="BodyText"/>
      </w:pPr>
      <w:r>
        <w:t>When the ground receives a Label QX downlink</w:t>
      </w:r>
      <w:r w:rsidR="00B463FC">
        <w:t xml:space="preserve"> then the ground</w:t>
      </w:r>
      <w:r>
        <w:t xml:space="preserve"> </w:t>
      </w:r>
      <w:r w:rsidRPr="00B463FC">
        <w:rPr>
          <w:b/>
        </w:rPr>
        <w:t>shall</w:t>
      </w:r>
      <w:r>
        <w:t xml:space="preserve"> not uplink any response.</w:t>
      </w:r>
    </w:p>
    <w:p w14:paraId="42043030" w14:textId="5F9CCAD0" w:rsidR="007E3DC2" w:rsidRDefault="007E3DC2">
      <w:pPr>
        <w:pStyle w:val="BodyText"/>
      </w:pPr>
      <w:r>
        <w:t>The downlink response message is a Level 1 priority (system control) message</w:t>
      </w:r>
    </w:p>
    <w:p w14:paraId="399B0FF0" w14:textId="6F455B84" w:rsidR="00145FD9" w:rsidRDefault="00145FD9">
      <w:pPr>
        <w:pStyle w:val="Heading5"/>
        <w:pPrChange w:id="1082" w:author="McGuffin, Thomas" w:date="2023-09-12T11:09:00Z">
          <w:pPr>
            <w:pStyle w:val="BodyText"/>
          </w:pPr>
        </w:pPrChange>
      </w:pPr>
      <w:bookmarkStart w:id="1083" w:name="_Toc360535956"/>
      <w:bookmarkStart w:id="1084" w:name="_Toc430691699"/>
      <w:bookmarkStart w:id="1085" w:name="_Toc138820938"/>
      <w:r>
        <w:t>Undelivered Uplink Messages</w:t>
      </w:r>
      <w:bookmarkEnd w:id="1083"/>
      <w:bookmarkEnd w:id="1084"/>
      <w:bookmarkEnd w:id="1085"/>
    </w:p>
    <w:p w14:paraId="0CBF3F16" w14:textId="5AB9FB1E" w:rsidR="00145FD9" w:rsidRDefault="00145FD9">
      <w:pPr>
        <w:pStyle w:val="BodyText"/>
      </w:pPr>
      <w:commentRangeStart w:id="1086"/>
      <w:r>
        <w:t xml:space="preserve">When the CMU has acknowledged all the blocks of an uplink message, and is subsequently unsuccessful in its attempts to deliver that message to </w:t>
      </w:r>
      <w:r w:rsidR="00B463FC">
        <w:t>the</w:t>
      </w:r>
      <w:r>
        <w:t xml:space="preserve"> airborne subsystem, the</w:t>
      </w:r>
      <w:r w:rsidR="00176812">
        <w:t xml:space="preserve">n the </w:t>
      </w:r>
      <w:r>
        <w:t xml:space="preserve">CMU </w:t>
      </w:r>
      <w:r w:rsidR="00F210B6" w:rsidRPr="00F210B6">
        <w:rPr>
          <w:b/>
          <w:bCs/>
        </w:rPr>
        <w:t>shall</w:t>
      </w:r>
      <w:r w:rsidR="00F210B6">
        <w:t xml:space="preserve"> </w:t>
      </w:r>
      <w:r>
        <w:t>initiate a</w:t>
      </w:r>
      <w:r w:rsidR="00176812">
        <w:t>n</w:t>
      </w:r>
      <w:r>
        <w:t xml:space="preserve"> </w:t>
      </w:r>
      <w:r w:rsidR="00176812">
        <w:t xml:space="preserve">Undeliverable Label HX </w:t>
      </w:r>
      <w:r>
        <w:t xml:space="preserve">downlink message, indicating that the acknowledged message was not delivered. The format of the Undeliverable (Label HX) message is </w:t>
      </w:r>
      <w:r w:rsidR="00B463FC">
        <w:t>defined</w:t>
      </w:r>
      <w:r>
        <w:t xml:space="preserve"> in Section 5.3.46</w:t>
      </w:r>
      <w:r w:rsidRPr="00B752D4">
        <w:rPr>
          <w:bCs/>
        </w:rPr>
        <w:t xml:space="preserve"> </w:t>
      </w:r>
      <w:r>
        <w:t>of ARINC Specification 620.</w:t>
      </w:r>
    </w:p>
    <w:p w14:paraId="034BD497" w14:textId="64E62CA3" w:rsidR="00145FD9" w:rsidRPr="00B463FC" w:rsidRDefault="00145FD9">
      <w:pPr>
        <w:pStyle w:val="CommentaryText0"/>
        <w:pPrChange w:id="1087" w:author="McGuffin, Thomas" w:date="2023-09-12T11:09:00Z">
          <w:pPr>
            <w:pStyle w:val="BodyText"/>
          </w:pPr>
        </w:pPrChange>
      </w:pPr>
      <w:r w:rsidRPr="00B463FC">
        <w:lastRenderedPageBreak/>
        <w:t>Note</w:t>
      </w:r>
      <w:r w:rsidR="00F210B6" w:rsidRPr="00B463FC">
        <w:t xml:space="preserve"> 1:</w:t>
      </w:r>
      <w:r w:rsidRPr="00B463FC">
        <w:t xml:space="preserve"> </w:t>
      </w:r>
      <w:r w:rsidR="00F210B6" w:rsidRPr="00B463FC">
        <w:t>T</w:t>
      </w:r>
      <w:r w:rsidRPr="00B463FC">
        <w:t xml:space="preserve">he </w:t>
      </w:r>
      <w:r w:rsidR="00F210B6" w:rsidRPr="00B463FC">
        <w:t xml:space="preserve">Label </w:t>
      </w:r>
      <w:r w:rsidRPr="00B463FC">
        <w:t xml:space="preserve">HX message is not a response to the DSP for an uplinked message, as are the other messages defined in </w:t>
      </w:r>
      <w:r w:rsidR="00F210B6" w:rsidRPr="00B463FC">
        <w:t>this s</w:t>
      </w:r>
      <w:r w:rsidRPr="00B463FC">
        <w:t>ection</w:t>
      </w:r>
      <w:r w:rsidR="00F210B6" w:rsidRPr="00B463FC">
        <w:t xml:space="preserve"> because the previously downlinked ACARS acks indicated to the </w:t>
      </w:r>
      <w:r w:rsidRPr="00B463FC">
        <w:t xml:space="preserve"> DSP that the uplinked message was successfully </w:t>
      </w:r>
      <w:r w:rsidR="007E3DC2">
        <w:t>received by the CMU</w:t>
      </w:r>
      <w:r w:rsidRPr="00B463FC">
        <w:t xml:space="preserve">. </w:t>
      </w:r>
      <w:r w:rsidR="00F210B6" w:rsidRPr="00B463FC">
        <w:t>T</w:t>
      </w:r>
      <w:r w:rsidRPr="00B463FC">
        <w:t>he HX message requires an acknowledgment from the DSP; however, the meaning of the DSP response is transparent. Only the airline host system will know how to react to the HX message.</w:t>
      </w:r>
    </w:p>
    <w:p w14:paraId="5FE4AD41" w14:textId="5EA3A22E" w:rsidR="006D65E6" w:rsidRDefault="006D65E6">
      <w:pPr>
        <w:pStyle w:val="BodyText"/>
      </w:pPr>
      <w:r>
        <w:t xml:space="preserve">Downlink Label HX </w:t>
      </w:r>
      <w:r w:rsidRPr="006D65E6">
        <w:rPr>
          <w:b/>
          <w:bCs/>
        </w:rPr>
        <w:t>shall</w:t>
      </w:r>
      <w:r>
        <w:t xml:space="preserve"> be transmitted with normal retransmission logic. </w:t>
      </w:r>
    </w:p>
    <w:p w14:paraId="62D786EE" w14:textId="1ED1E79E" w:rsidR="006D65E6" w:rsidRDefault="006D65E6">
      <w:pPr>
        <w:pStyle w:val="BodyText"/>
      </w:pPr>
      <w:r>
        <w:t xml:space="preserve">When the ground receives a Label HX downlink the ground </w:t>
      </w:r>
      <w:r w:rsidRPr="006D65E6">
        <w:rPr>
          <w:b/>
          <w:bCs/>
        </w:rPr>
        <w:t>shall</w:t>
      </w:r>
      <w:r>
        <w:t xml:space="preserve"> uplink an </w:t>
      </w:r>
      <w:r w:rsidR="00B463FC">
        <w:t xml:space="preserve">ACARS </w:t>
      </w:r>
      <w:r>
        <w:t>acknowledgement.</w:t>
      </w:r>
      <w:commentRangeEnd w:id="1086"/>
      <w:r w:rsidR="005E18A8">
        <w:rPr>
          <w:rStyle w:val="CommentReference"/>
          <w:rFonts w:eastAsia="Times New Roman"/>
          <w:iCs w:val="0"/>
        </w:rPr>
        <w:commentReference w:id="1086"/>
      </w:r>
    </w:p>
    <w:p w14:paraId="0FE30ABB" w14:textId="1D1D82D4" w:rsidR="00F210B6" w:rsidRDefault="00F210B6">
      <w:pPr>
        <w:pStyle w:val="CommentaryText0"/>
        <w:rPr>
          <w:highlight w:val="yellow"/>
        </w:rPr>
        <w:pPrChange w:id="1088" w:author="McGuffin, Thomas" w:date="2023-09-12T11:09:00Z">
          <w:pPr>
            <w:pStyle w:val="BodyText"/>
          </w:pPr>
        </w:pPrChange>
      </w:pPr>
      <w:r w:rsidRPr="00EC0391">
        <w:rPr>
          <w:highlight w:val="yellow"/>
        </w:rPr>
        <w:t xml:space="preserve">if the uplink </w:t>
      </w:r>
      <w:r w:rsidR="00B463FC">
        <w:rPr>
          <w:highlight w:val="yellow"/>
        </w:rPr>
        <w:t xml:space="preserve">that triggers a label HX downlink, </w:t>
      </w:r>
      <w:r w:rsidRPr="00EC0391">
        <w:rPr>
          <w:highlight w:val="yellow"/>
        </w:rPr>
        <w:t>contained a Supplementary Address th</w:t>
      </w:r>
      <w:r w:rsidR="00F25DEF" w:rsidRPr="00EC0391">
        <w:rPr>
          <w:highlight w:val="yellow"/>
        </w:rPr>
        <w:t>en</w:t>
      </w:r>
      <w:r w:rsidRPr="00EC0391">
        <w:rPr>
          <w:highlight w:val="yellow"/>
        </w:rPr>
        <w:t xml:space="preserve"> </w:t>
      </w:r>
      <w:r w:rsidR="00F25DEF" w:rsidRPr="00EC0391">
        <w:rPr>
          <w:highlight w:val="yellow"/>
        </w:rPr>
        <w:t xml:space="preserve">the </w:t>
      </w:r>
      <w:r w:rsidRPr="00EC0391">
        <w:rPr>
          <w:highlight w:val="yellow"/>
        </w:rPr>
        <w:t xml:space="preserve"> </w:t>
      </w:r>
      <w:r w:rsidR="00F25DEF" w:rsidRPr="00EC0391">
        <w:rPr>
          <w:highlight w:val="yellow"/>
        </w:rPr>
        <w:t xml:space="preserve">Supplementary Address </w:t>
      </w:r>
      <w:r w:rsidR="00EB22B5" w:rsidRPr="00EC0391">
        <w:rPr>
          <w:b/>
          <w:bCs/>
          <w:highlight w:val="yellow"/>
        </w:rPr>
        <w:t>shall</w:t>
      </w:r>
      <w:r w:rsidR="00F25DEF" w:rsidRPr="00EC0391">
        <w:rPr>
          <w:highlight w:val="yellow"/>
        </w:rPr>
        <w:t xml:space="preserve"> be included in the </w:t>
      </w:r>
      <w:r w:rsidRPr="00EC0391">
        <w:rPr>
          <w:highlight w:val="yellow"/>
        </w:rPr>
        <w:t>Labe</w:t>
      </w:r>
      <w:r w:rsidR="00F25DEF" w:rsidRPr="00EC0391">
        <w:rPr>
          <w:highlight w:val="yellow"/>
        </w:rPr>
        <w:t>l</w:t>
      </w:r>
      <w:r w:rsidRPr="00EC0391">
        <w:rPr>
          <w:highlight w:val="yellow"/>
        </w:rPr>
        <w:t xml:space="preserve"> HX downlink </w:t>
      </w:r>
      <w:r w:rsidR="00B463FC">
        <w:rPr>
          <w:highlight w:val="yellow"/>
        </w:rPr>
        <w:t xml:space="preserve">as shown in ARINC 620 </w:t>
      </w:r>
      <w:r w:rsidR="00F25DEF" w:rsidRPr="00EC0391">
        <w:rPr>
          <w:highlight w:val="yellow"/>
        </w:rPr>
        <w:t>so that the status of the uplink (undelivered) can be sent to the Supplementary Address. This is particularly important for ATS messages.</w:t>
      </w:r>
    </w:p>
    <w:p w14:paraId="1030BCC3" w14:textId="7C4413D6" w:rsidR="007E3DC2" w:rsidRDefault="007E3DC2">
      <w:pPr>
        <w:pStyle w:val="CommentaryText0"/>
      </w:pPr>
      <w:r>
        <w:t>The downlink response message is a Level 1 priority (system control) message</w:t>
      </w:r>
    </w:p>
    <w:p w14:paraId="0F275A5C" w14:textId="60271D81" w:rsidR="00145FD9" w:rsidRDefault="00145FD9">
      <w:pPr>
        <w:pStyle w:val="Heading5"/>
        <w:pPrChange w:id="1089" w:author="McGuffin, Thomas" w:date="2023-09-12T11:09:00Z">
          <w:pPr>
            <w:pStyle w:val="CommentaryText0"/>
          </w:pPr>
        </w:pPrChange>
      </w:pPr>
      <w:bookmarkStart w:id="1090" w:name="_Toc360535957"/>
      <w:bookmarkStart w:id="1091" w:name="_Toc430691700"/>
      <w:bookmarkStart w:id="1092" w:name="_Toc138820939"/>
      <w:r>
        <w:t>Message Prioritization</w:t>
      </w:r>
      <w:bookmarkEnd w:id="1090"/>
      <w:bookmarkEnd w:id="1091"/>
      <w:bookmarkEnd w:id="1092"/>
    </w:p>
    <w:p w14:paraId="15341083" w14:textId="77777777" w:rsidR="00B463FC" w:rsidRDefault="000E3C47">
      <w:pPr>
        <w:pStyle w:val="BodyText"/>
      </w:pPr>
      <w:r>
        <w:t xml:space="preserve">The aircraft </w:t>
      </w:r>
      <w:r w:rsidRPr="000E3C47">
        <w:rPr>
          <w:b/>
          <w:bCs/>
        </w:rPr>
        <w:t>shall</w:t>
      </w:r>
      <w:r>
        <w:t xml:space="preserve"> provide the capability to sort downlink AOA messages by priority according to the type of message.  </w:t>
      </w:r>
    </w:p>
    <w:p w14:paraId="69C1B7F2" w14:textId="1EA759FD" w:rsidR="000E3C47" w:rsidRPr="000E3C47" w:rsidRDefault="000E3C47">
      <w:pPr>
        <w:pStyle w:val="BodyText"/>
      </w:pPr>
      <w:r>
        <w:t xml:space="preserve">The service provider </w:t>
      </w:r>
      <w:r w:rsidRPr="000E3C47">
        <w:rPr>
          <w:b/>
          <w:bCs/>
        </w:rPr>
        <w:t>shall</w:t>
      </w:r>
      <w:r>
        <w:t xml:space="preserve"> provide the capability to sort uplink AOA messages by priority according to the type of message.</w:t>
      </w:r>
    </w:p>
    <w:p w14:paraId="09A1BB48" w14:textId="137EF64B" w:rsidR="000E3C47" w:rsidRDefault="000E3C47">
      <w:pPr>
        <w:pStyle w:val="Heading6"/>
        <w:pPrChange w:id="1093" w:author="McGuffin, Thomas" w:date="2023-09-12T11:09:00Z">
          <w:pPr>
            <w:pStyle w:val="BodyText"/>
          </w:pPr>
        </w:pPrChange>
      </w:pPr>
      <w:bookmarkStart w:id="1094" w:name="_Toc87368701"/>
      <w:bookmarkStart w:id="1095" w:name="_Toc138820940"/>
      <w:r>
        <w:t>Priority of System Control Messages</w:t>
      </w:r>
      <w:bookmarkEnd w:id="1094"/>
      <w:bookmarkEnd w:id="1095"/>
    </w:p>
    <w:p w14:paraId="1C9A696A" w14:textId="23B98170" w:rsidR="000E3C47" w:rsidRDefault="00B463FC">
      <w:pPr>
        <w:pStyle w:val="BodyText"/>
      </w:pPr>
      <w:r>
        <w:t>ACARS s</w:t>
      </w:r>
      <w:r w:rsidR="000E3C47">
        <w:t xml:space="preserve">ystem control (Level 1) messages </w:t>
      </w:r>
      <w:r w:rsidR="000E3C47" w:rsidRPr="000E3C47">
        <w:rPr>
          <w:b/>
          <w:bCs/>
        </w:rPr>
        <w:t>shall</w:t>
      </w:r>
      <w:r w:rsidR="000E3C47">
        <w:t xml:space="preserve"> be accorded first priority in the </w:t>
      </w:r>
      <w:r w:rsidR="00836EBF">
        <w:t xml:space="preserve">AOA </w:t>
      </w:r>
      <w:r w:rsidR="000E3C47">
        <w:t xml:space="preserve">downlink message queue. System Control messages have highest priority because their transmission is used in maintaining the communications link. System Control downlink messages include the following: </w:t>
      </w:r>
    </w:p>
    <w:p w14:paraId="4ADFA6C4" w14:textId="77777777" w:rsidR="000E3C47" w:rsidRDefault="000E3C47">
      <w:pPr>
        <w:pStyle w:val="Caption"/>
        <w:pPrChange w:id="1096" w:author="McGuffin, Thomas" w:date="2023-09-12T11:09:00Z">
          <w:pPr>
            <w:pStyle w:val="BodyText"/>
          </w:pPr>
        </w:pPrChange>
      </w:pPr>
      <w:r>
        <w:t>Table 3.8.3 – Message Priority</w:t>
      </w:r>
    </w:p>
    <w:tbl>
      <w:tblPr>
        <w:tblW w:w="58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4"/>
        <w:gridCol w:w="3664"/>
        <w:gridCol w:w="1283"/>
      </w:tblGrid>
      <w:tr w:rsidR="000E3C47" w14:paraId="145DBFE8" w14:textId="77777777" w:rsidTr="000E26EF">
        <w:trPr>
          <w:jc w:val="center"/>
        </w:trPr>
        <w:tc>
          <w:tcPr>
            <w:tcW w:w="874" w:type="dxa"/>
            <w:tcBorders>
              <w:bottom w:val="single" w:sz="12" w:space="0" w:color="auto"/>
            </w:tcBorders>
            <w:shd w:val="clear" w:color="auto" w:fill="auto"/>
          </w:tcPr>
          <w:p w14:paraId="6ACABA15" w14:textId="77777777" w:rsidR="000E3C47" w:rsidRPr="00846074" w:rsidRDefault="000E3C47" w:rsidP="009B15B4">
            <w:pPr>
              <w:pStyle w:val="TableText"/>
              <w:jc w:val="center"/>
              <w:rPr>
                <w:b/>
              </w:rPr>
            </w:pPr>
            <w:r w:rsidRPr="00846074">
              <w:rPr>
                <w:b/>
              </w:rPr>
              <w:t>Label</w:t>
            </w:r>
          </w:p>
        </w:tc>
        <w:tc>
          <w:tcPr>
            <w:tcW w:w="3664" w:type="dxa"/>
            <w:tcBorders>
              <w:bottom w:val="single" w:sz="12" w:space="0" w:color="auto"/>
            </w:tcBorders>
            <w:shd w:val="clear" w:color="auto" w:fill="auto"/>
          </w:tcPr>
          <w:p w14:paraId="7E51A8C4" w14:textId="77777777" w:rsidR="000E3C47" w:rsidRPr="00846074" w:rsidRDefault="000E3C47" w:rsidP="009B15B4">
            <w:pPr>
              <w:pStyle w:val="TableText"/>
              <w:jc w:val="center"/>
              <w:rPr>
                <w:b/>
              </w:rPr>
            </w:pPr>
            <w:r w:rsidRPr="00846074">
              <w:rPr>
                <w:b/>
              </w:rPr>
              <w:t>Message Title</w:t>
            </w:r>
          </w:p>
        </w:tc>
        <w:tc>
          <w:tcPr>
            <w:tcW w:w="1283" w:type="dxa"/>
            <w:tcBorders>
              <w:bottom w:val="single" w:sz="12" w:space="0" w:color="auto"/>
            </w:tcBorders>
            <w:shd w:val="clear" w:color="auto" w:fill="auto"/>
          </w:tcPr>
          <w:p w14:paraId="1DC47233" w14:textId="77777777" w:rsidR="000E3C47" w:rsidRPr="00846074" w:rsidRDefault="000E3C47" w:rsidP="009B15B4">
            <w:pPr>
              <w:pStyle w:val="TableText"/>
              <w:jc w:val="center"/>
              <w:rPr>
                <w:b/>
              </w:rPr>
            </w:pPr>
            <w:r w:rsidRPr="00846074">
              <w:rPr>
                <w:b/>
              </w:rPr>
              <w:t>Status</w:t>
            </w:r>
          </w:p>
        </w:tc>
      </w:tr>
      <w:tr w:rsidR="000E3C47" w14:paraId="18F96A0E" w14:textId="77777777" w:rsidTr="000E26EF">
        <w:trPr>
          <w:jc w:val="center"/>
        </w:trPr>
        <w:tc>
          <w:tcPr>
            <w:tcW w:w="874" w:type="dxa"/>
            <w:shd w:val="clear" w:color="auto" w:fill="auto"/>
          </w:tcPr>
          <w:p w14:paraId="6B97F5A7" w14:textId="77777777" w:rsidR="000E3C47" w:rsidRDefault="000E3C47" w:rsidP="009B15B4">
            <w:pPr>
              <w:pStyle w:val="TableText"/>
              <w:jc w:val="center"/>
            </w:pPr>
            <w:r>
              <w:t>Q5</w:t>
            </w:r>
          </w:p>
        </w:tc>
        <w:tc>
          <w:tcPr>
            <w:tcW w:w="3664" w:type="dxa"/>
            <w:shd w:val="clear" w:color="auto" w:fill="auto"/>
          </w:tcPr>
          <w:p w14:paraId="3FB807B9" w14:textId="77777777" w:rsidR="000E3C47" w:rsidRDefault="000E3C47" w:rsidP="009B15B4">
            <w:pPr>
              <w:pStyle w:val="TableText"/>
            </w:pPr>
            <w:r>
              <w:t>Unable to Deliver</w:t>
            </w:r>
          </w:p>
        </w:tc>
        <w:tc>
          <w:tcPr>
            <w:tcW w:w="1283" w:type="dxa"/>
            <w:shd w:val="clear" w:color="auto" w:fill="auto"/>
          </w:tcPr>
          <w:p w14:paraId="120D0805" w14:textId="41D50832" w:rsidR="000E3C47" w:rsidRDefault="00A43483" w:rsidP="009B15B4">
            <w:pPr>
              <w:pStyle w:val="TableText"/>
              <w:jc w:val="center"/>
            </w:pPr>
            <w:r>
              <w:t>required</w:t>
            </w:r>
          </w:p>
        </w:tc>
      </w:tr>
      <w:tr w:rsidR="000E3C47" w14:paraId="78E8F353" w14:textId="77777777" w:rsidTr="000E26EF">
        <w:trPr>
          <w:jc w:val="center"/>
        </w:trPr>
        <w:tc>
          <w:tcPr>
            <w:tcW w:w="874" w:type="dxa"/>
            <w:shd w:val="clear" w:color="auto" w:fill="auto"/>
          </w:tcPr>
          <w:p w14:paraId="0156D958" w14:textId="77777777" w:rsidR="000E3C47" w:rsidRDefault="000E3C47" w:rsidP="009B15B4">
            <w:pPr>
              <w:pStyle w:val="TableText"/>
              <w:jc w:val="center"/>
            </w:pPr>
            <w:r>
              <w:t>QX</w:t>
            </w:r>
          </w:p>
        </w:tc>
        <w:tc>
          <w:tcPr>
            <w:tcW w:w="3664" w:type="dxa"/>
            <w:shd w:val="clear" w:color="auto" w:fill="auto"/>
          </w:tcPr>
          <w:p w14:paraId="7BDCBB97" w14:textId="77777777" w:rsidR="000E3C47" w:rsidRDefault="000E3C47" w:rsidP="009B15B4">
            <w:pPr>
              <w:pStyle w:val="TableText"/>
            </w:pPr>
            <w:r>
              <w:t>Intercept</w:t>
            </w:r>
          </w:p>
        </w:tc>
        <w:tc>
          <w:tcPr>
            <w:tcW w:w="1283" w:type="dxa"/>
            <w:shd w:val="clear" w:color="auto" w:fill="auto"/>
          </w:tcPr>
          <w:p w14:paraId="5E1579A7" w14:textId="40F9AA88" w:rsidR="000E3C47" w:rsidRDefault="00A43483" w:rsidP="009B15B4">
            <w:pPr>
              <w:pStyle w:val="TableText"/>
              <w:jc w:val="center"/>
            </w:pPr>
            <w:r>
              <w:t>required</w:t>
            </w:r>
          </w:p>
        </w:tc>
      </w:tr>
      <w:tr w:rsidR="000E3C47" w14:paraId="73A0C0D7" w14:textId="77777777" w:rsidTr="000E26EF">
        <w:trPr>
          <w:jc w:val="center"/>
        </w:trPr>
        <w:tc>
          <w:tcPr>
            <w:tcW w:w="874" w:type="dxa"/>
            <w:shd w:val="clear" w:color="auto" w:fill="auto"/>
          </w:tcPr>
          <w:p w14:paraId="1BCBBA6E" w14:textId="77777777" w:rsidR="000E3C47" w:rsidRDefault="000E3C47" w:rsidP="009B15B4">
            <w:pPr>
              <w:pStyle w:val="TableText"/>
              <w:jc w:val="center"/>
            </w:pPr>
            <w:r>
              <w:t>CA-CF</w:t>
            </w:r>
          </w:p>
        </w:tc>
        <w:tc>
          <w:tcPr>
            <w:tcW w:w="3664" w:type="dxa"/>
            <w:shd w:val="clear" w:color="auto" w:fill="auto"/>
          </w:tcPr>
          <w:p w14:paraId="71BBCA6D" w14:textId="77777777" w:rsidR="000E3C47" w:rsidRDefault="000E3C47" w:rsidP="009B15B4">
            <w:pPr>
              <w:pStyle w:val="TableText"/>
            </w:pPr>
            <w:r>
              <w:t>Printer Reject</w:t>
            </w:r>
          </w:p>
        </w:tc>
        <w:tc>
          <w:tcPr>
            <w:tcW w:w="1283" w:type="dxa"/>
            <w:shd w:val="clear" w:color="auto" w:fill="auto"/>
          </w:tcPr>
          <w:p w14:paraId="4C51A7D7" w14:textId="77777777" w:rsidR="000E3C47" w:rsidRDefault="000E3C47" w:rsidP="009B15B4">
            <w:pPr>
              <w:pStyle w:val="TableText"/>
              <w:jc w:val="center"/>
            </w:pPr>
            <w:r>
              <w:t>Optional</w:t>
            </w:r>
          </w:p>
        </w:tc>
      </w:tr>
    </w:tbl>
    <w:p w14:paraId="1E39246D" w14:textId="77777777" w:rsidR="000E3C47" w:rsidRDefault="000E3C47" w:rsidP="009B15B4"/>
    <w:p w14:paraId="65347BEE" w14:textId="25C115C5" w:rsidR="00E36945" w:rsidRDefault="000E3C47">
      <w:pPr>
        <w:pStyle w:val="BodyText"/>
      </w:pPr>
      <w:r>
        <w:t>When the Downlink Retry timer VAT7 limit is reached or the current</w:t>
      </w:r>
      <w:r w:rsidRPr="00414F6F">
        <w:t xml:space="preserve"> </w:t>
      </w:r>
      <w:r w:rsidR="00836EBF">
        <w:t xml:space="preserve">AOA </w:t>
      </w:r>
      <w:r>
        <w:t xml:space="preserve">block is acknowledged, the transmission precedence of the messages in the queue </w:t>
      </w:r>
      <w:r w:rsidRPr="000E3C47">
        <w:rPr>
          <w:b/>
          <w:bCs/>
        </w:rPr>
        <w:t>shall</w:t>
      </w:r>
      <w:r>
        <w:t xml:space="preserve"> be re</w:t>
      </w:r>
      <w:r>
        <w:noBreakHyphen/>
        <w:t xml:space="preserve">evaluated. In some cases, this will result in the next message (all blocks of a message must be moved together) in the </w:t>
      </w:r>
      <w:r w:rsidR="00836EBF">
        <w:t xml:space="preserve">AOA </w:t>
      </w:r>
      <w:r>
        <w:t>queue being placed at the back of the line.</w:t>
      </w:r>
    </w:p>
    <w:p w14:paraId="01FF8746" w14:textId="1C96045C" w:rsidR="000E3C47" w:rsidRDefault="000E3C47">
      <w:pPr>
        <w:pStyle w:val="Heading6"/>
        <w:pPrChange w:id="1097" w:author="McGuffin, Thomas" w:date="2023-09-12T11:09:00Z">
          <w:pPr>
            <w:pStyle w:val="Caption"/>
          </w:pPr>
        </w:pPrChange>
      </w:pPr>
      <w:bookmarkStart w:id="1098" w:name="_Toc87368703"/>
      <w:bookmarkStart w:id="1099" w:name="_Toc138820941"/>
      <w:r>
        <w:t>Regulatory Guidance on Priority</w:t>
      </w:r>
      <w:bookmarkEnd w:id="1098"/>
      <w:bookmarkEnd w:id="1099"/>
    </w:p>
    <w:p w14:paraId="42F52F78" w14:textId="77777777" w:rsidR="000E3C47" w:rsidRDefault="000E3C47">
      <w:pPr>
        <w:pStyle w:val="BodyText"/>
      </w:pPr>
      <w:r>
        <w:t>FCC Part 87 (amended by PR Docket No. 85</w:t>
      </w:r>
      <w:r>
        <w:noBreakHyphen/>
        <w:t>292 RM 4993) specifies the rules by which communications are exchanged in aviation service. The amendment provided for the differentiation of message types, relegating airline company administrative messages to a lower priority than airlines operational communications as shown in Table 3.8.3.</w:t>
      </w:r>
    </w:p>
    <w:p w14:paraId="532ADA6C" w14:textId="65490A0E" w:rsidR="000E3C47" w:rsidRDefault="000E3C47">
      <w:pPr>
        <w:pStyle w:val="Caption"/>
        <w:pPrChange w:id="1100" w:author="McGuffin, Thomas" w:date="2023-09-12T11:09:00Z">
          <w:pPr>
            <w:pStyle w:val="BodyText"/>
          </w:pPr>
        </w:pPrChange>
      </w:pPr>
      <w:r>
        <w:t xml:space="preserve">Table 3.8.3 – </w:t>
      </w:r>
      <w:r w:rsidR="00836EBF">
        <w:t xml:space="preserve">AOA </w:t>
      </w:r>
      <w:r>
        <w:t>Message Priority</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05"/>
        <w:gridCol w:w="1714"/>
      </w:tblGrid>
      <w:tr w:rsidR="000E3C47" w:rsidRPr="000E3C47" w14:paraId="18C9E449" w14:textId="77777777" w:rsidTr="000E26EF">
        <w:trPr>
          <w:jc w:val="center"/>
        </w:trPr>
        <w:tc>
          <w:tcPr>
            <w:tcW w:w="4605" w:type="dxa"/>
            <w:tcBorders>
              <w:bottom w:val="single" w:sz="12" w:space="0" w:color="auto"/>
            </w:tcBorders>
            <w:shd w:val="clear" w:color="auto" w:fill="auto"/>
          </w:tcPr>
          <w:p w14:paraId="2E0A4B2F" w14:textId="455D1527" w:rsidR="000E3C47" w:rsidRPr="000E3C47" w:rsidRDefault="000E3C47" w:rsidP="00EF2409">
            <w:pPr>
              <w:pStyle w:val="TableText"/>
              <w:keepNext/>
              <w:keepLines/>
              <w:jc w:val="center"/>
              <w:rPr>
                <w:b/>
                <w:highlight w:val="yellow"/>
              </w:rPr>
            </w:pPr>
            <w:r w:rsidRPr="000E3C47">
              <w:rPr>
                <w:b/>
                <w:highlight w:val="yellow"/>
              </w:rPr>
              <w:lastRenderedPageBreak/>
              <w:t xml:space="preserve">Type of </w:t>
            </w:r>
            <w:r w:rsidR="00836EBF">
              <w:rPr>
                <w:b/>
                <w:highlight w:val="yellow"/>
              </w:rPr>
              <w:t xml:space="preserve">AOA </w:t>
            </w:r>
            <w:r w:rsidRPr="000E3C47">
              <w:rPr>
                <w:b/>
                <w:highlight w:val="yellow"/>
              </w:rPr>
              <w:t>Message</w:t>
            </w:r>
          </w:p>
        </w:tc>
        <w:tc>
          <w:tcPr>
            <w:tcW w:w="1714" w:type="dxa"/>
            <w:tcBorders>
              <w:bottom w:val="single" w:sz="12" w:space="0" w:color="auto"/>
            </w:tcBorders>
            <w:shd w:val="clear" w:color="auto" w:fill="auto"/>
          </w:tcPr>
          <w:p w14:paraId="5BF31DC5" w14:textId="77777777" w:rsidR="000E3C47" w:rsidRPr="000E3C47" w:rsidRDefault="000E3C47" w:rsidP="00EF2409">
            <w:pPr>
              <w:pStyle w:val="TableText"/>
              <w:keepNext/>
              <w:keepLines/>
              <w:jc w:val="center"/>
              <w:rPr>
                <w:b/>
                <w:highlight w:val="yellow"/>
              </w:rPr>
            </w:pPr>
            <w:r w:rsidRPr="000E3C47">
              <w:rPr>
                <w:b/>
                <w:highlight w:val="yellow"/>
              </w:rPr>
              <w:t>Priority Rank</w:t>
            </w:r>
          </w:p>
        </w:tc>
      </w:tr>
      <w:tr w:rsidR="000E3C47" w:rsidRPr="000E3C47" w14:paraId="4802CA7B" w14:textId="77777777" w:rsidTr="000E26EF">
        <w:trPr>
          <w:jc w:val="center"/>
        </w:trPr>
        <w:tc>
          <w:tcPr>
            <w:tcW w:w="4605" w:type="dxa"/>
            <w:shd w:val="clear" w:color="auto" w:fill="auto"/>
          </w:tcPr>
          <w:p w14:paraId="14479692" w14:textId="77777777" w:rsidR="000E3C47" w:rsidRPr="000E3C47" w:rsidRDefault="000E3C47" w:rsidP="00EF2409">
            <w:pPr>
              <w:pStyle w:val="TableText"/>
              <w:keepNext/>
              <w:keepLines/>
              <w:rPr>
                <w:highlight w:val="yellow"/>
              </w:rPr>
            </w:pPr>
            <w:r w:rsidRPr="000E3C47">
              <w:rPr>
                <w:highlight w:val="yellow"/>
              </w:rPr>
              <w:t>Distress and Safety</w:t>
            </w:r>
          </w:p>
        </w:tc>
        <w:tc>
          <w:tcPr>
            <w:tcW w:w="1714" w:type="dxa"/>
            <w:shd w:val="clear" w:color="auto" w:fill="auto"/>
          </w:tcPr>
          <w:p w14:paraId="19680E8C" w14:textId="77777777" w:rsidR="000E3C47" w:rsidRPr="000E3C47" w:rsidRDefault="000E3C47" w:rsidP="00EF2409">
            <w:pPr>
              <w:pStyle w:val="TableText"/>
              <w:keepNext/>
              <w:keepLines/>
              <w:jc w:val="center"/>
              <w:rPr>
                <w:highlight w:val="yellow"/>
              </w:rPr>
            </w:pPr>
            <w:r w:rsidRPr="000E3C47">
              <w:rPr>
                <w:highlight w:val="yellow"/>
              </w:rPr>
              <w:t>Highest Priority</w:t>
            </w:r>
          </w:p>
        </w:tc>
      </w:tr>
      <w:tr w:rsidR="000E3C47" w:rsidRPr="000E3C47" w14:paraId="50F1F1E8" w14:textId="77777777" w:rsidTr="000E26EF">
        <w:trPr>
          <w:jc w:val="center"/>
        </w:trPr>
        <w:tc>
          <w:tcPr>
            <w:tcW w:w="4605" w:type="dxa"/>
            <w:shd w:val="clear" w:color="auto" w:fill="auto"/>
          </w:tcPr>
          <w:p w14:paraId="2E1E9E50" w14:textId="77777777" w:rsidR="000E3C47" w:rsidRPr="000E3C47" w:rsidRDefault="000E3C47" w:rsidP="00EF2409">
            <w:pPr>
              <w:pStyle w:val="TableText"/>
              <w:keepNext/>
              <w:keepLines/>
              <w:rPr>
                <w:highlight w:val="yellow"/>
              </w:rPr>
            </w:pPr>
            <w:r w:rsidRPr="000E3C47">
              <w:rPr>
                <w:highlight w:val="yellow"/>
              </w:rPr>
              <w:t>Air Traffic Control (ATC)</w:t>
            </w:r>
          </w:p>
        </w:tc>
        <w:tc>
          <w:tcPr>
            <w:tcW w:w="1714" w:type="dxa"/>
            <w:shd w:val="clear" w:color="auto" w:fill="auto"/>
          </w:tcPr>
          <w:p w14:paraId="67AC1D6E" w14:textId="77777777" w:rsidR="000E3C47" w:rsidRPr="000E3C47" w:rsidRDefault="000E3C47" w:rsidP="00EF2409">
            <w:pPr>
              <w:pStyle w:val="TableText"/>
              <w:keepNext/>
              <w:keepLines/>
              <w:jc w:val="center"/>
              <w:rPr>
                <w:highlight w:val="yellow"/>
              </w:rPr>
            </w:pPr>
            <w:r w:rsidRPr="000E3C47">
              <w:rPr>
                <w:highlight w:val="yellow"/>
              </w:rPr>
              <w:t xml:space="preserve"> |                  |</w:t>
            </w:r>
          </w:p>
        </w:tc>
      </w:tr>
      <w:tr w:rsidR="000E3C47" w:rsidRPr="000E3C47" w14:paraId="68F1A14F" w14:textId="77777777" w:rsidTr="000E26EF">
        <w:trPr>
          <w:jc w:val="center"/>
        </w:trPr>
        <w:tc>
          <w:tcPr>
            <w:tcW w:w="4605" w:type="dxa"/>
            <w:shd w:val="clear" w:color="auto" w:fill="auto"/>
          </w:tcPr>
          <w:p w14:paraId="6CDA2F2A" w14:textId="77777777" w:rsidR="000E3C47" w:rsidRPr="000E3C47" w:rsidRDefault="000E3C47" w:rsidP="00EF2409">
            <w:pPr>
              <w:pStyle w:val="TableText"/>
              <w:keepNext/>
              <w:keepLines/>
              <w:rPr>
                <w:highlight w:val="yellow"/>
              </w:rPr>
            </w:pPr>
            <w:r w:rsidRPr="000E3C47">
              <w:rPr>
                <w:highlight w:val="yellow"/>
              </w:rPr>
              <w:t>Aircraft Operational Control (AOC)</w:t>
            </w:r>
          </w:p>
        </w:tc>
        <w:tc>
          <w:tcPr>
            <w:tcW w:w="1714" w:type="dxa"/>
            <w:shd w:val="clear" w:color="auto" w:fill="auto"/>
          </w:tcPr>
          <w:p w14:paraId="09504EF4" w14:textId="77777777" w:rsidR="000E3C47" w:rsidRPr="000E3C47" w:rsidRDefault="000E3C47" w:rsidP="00EF2409">
            <w:pPr>
              <w:pStyle w:val="TableText"/>
              <w:keepNext/>
              <w:keepLines/>
              <w:jc w:val="center"/>
              <w:rPr>
                <w:highlight w:val="yellow"/>
              </w:rPr>
            </w:pPr>
            <w:r w:rsidRPr="000E3C47">
              <w:rPr>
                <w:highlight w:val="yellow"/>
              </w:rPr>
              <w:t xml:space="preserve"> |                  |</w:t>
            </w:r>
          </w:p>
        </w:tc>
      </w:tr>
      <w:tr w:rsidR="000E3C47" w14:paraId="4EA4C1A7" w14:textId="77777777" w:rsidTr="000E26EF">
        <w:trPr>
          <w:jc w:val="center"/>
        </w:trPr>
        <w:tc>
          <w:tcPr>
            <w:tcW w:w="4605" w:type="dxa"/>
            <w:shd w:val="clear" w:color="auto" w:fill="auto"/>
          </w:tcPr>
          <w:p w14:paraId="18C63628" w14:textId="77777777" w:rsidR="000E3C47" w:rsidRPr="000E3C47" w:rsidRDefault="000E3C47" w:rsidP="00EF2409">
            <w:pPr>
              <w:pStyle w:val="TableText"/>
              <w:keepNext/>
              <w:keepLines/>
              <w:rPr>
                <w:highlight w:val="yellow"/>
              </w:rPr>
            </w:pPr>
            <w:r w:rsidRPr="000E3C47">
              <w:rPr>
                <w:highlight w:val="yellow"/>
              </w:rPr>
              <w:t>Airline Administrative Communications (AAC)</w:t>
            </w:r>
          </w:p>
        </w:tc>
        <w:tc>
          <w:tcPr>
            <w:tcW w:w="1714" w:type="dxa"/>
            <w:shd w:val="clear" w:color="auto" w:fill="auto"/>
          </w:tcPr>
          <w:p w14:paraId="071869F0" w14:textId="77777777" w:rsidR="000E3C47" w:rsidRPr="00B451F4" w:rsidRDefault="000E3C47" w:rsidP="00EF2409">
            <w:pPr>
              <w:pStyle w:val="TableText"/>
              <w:keepNext/>
              <w:keepLines/>
              <w:jc w:val="center"/>
            </w:pPr>
            <w:r w:rsidRPr="000E3C47">
              <w:rPr>
                <w:highlight w:val="yellow"/>
              </w:rPr>
              <w:t>Lowest Priority</w:t>
            </w:r>
          </w:p>
        </w:tc>
      </w:tr>
    </w:tbl>
    <w:p w14:paraId="21A5F69E" w14:textId="77777777" w:rsidR="000E3C47" w:rsidRDefault="000E3C47">
      <w:pPr>
        <w:pStyle w:val="BodyText"/>
      </w:pPr>
    </w:p>
    <w:p w14:paraId="32406AA5" w14:textId="52B75100" w:rsidR="00145FD9" w:rsidRDefault="000E3C47">
      <w:pPr>
        <w:pStyle w:val="BodyText"/>
        <w:rPr>
          <w:b/>
        </w:rPr>
      </w:pPr>
      <w:r>
        <w:t xml:space="preserve">A more exhaustive list of priorities is provided in Attachment 11 of ARINC Specification 619. The goal of the aircraft and ground </w:t>
      </w:r>
      <w:r w:rsidRPr="000E3C47">
        <w:rPr>
          <w:b/>
          <w:bCs/>
        </w:rPr>
        <w:t>shall</w:t>
      </w:r>
      <w:r>
        <w:t xml:space="preserve"> be to expedite delivery of ATS messages within the Required Communications Performance criteria specified by regulatory authorities</w:t>
      </w:r>
      <w:r>
        <w:rPr>
          <w:b/>
        </w:rPr>
        <w:t>.</w:t>
      </w:r>
    </w:p>
    <w:p w14:paraId="4E6D31C3" w14:textId="77777777" w:rsidR="00EF2409" w:rsidRDefault="00EF2409">
      <w:pPr>
        <w:pStyle w:val="BodyText"/>
        <w:pPrChange w:id="1101" w:author="McGuffin, Thomas" w:date="2023-09-12T11:09:00Z">
          <w:pPr>
            <w:pStyle w:val="BodyText"/>
            <w:ind w:left="0"/>
          </w:pPr>
        </w:pPrChange>
      </w:pPr>
    </w:p>
    <w:sectPr w:rsidR="00EF2409">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8" w:author="McGuffin, Thomas" w:date="2023-05-03T09:34:00Z" w:initials="TFM">
    <w:p w14:paraId="72BE2F03" w14:textId="2A318BDA" w:rsidR="00A44ACA" w:rsidRDefault="00A44ACA">
      <w:pPr>
        <w:pStyle w:val="CommentText"/>
      </w:pPr>
      <w:r>
        <w:rPr>
          <w:rStyle w:val="CommentReference"/>
        </w:rPr>
        <w:annotationRef/>
      </w:r>
      <w:r>
        <w:t>I think N1-</w:t>
      </w:r>
      <w:r w:rsidRPr="00CD0307">
        <w:t xml:space="preserve"> </w:t>
      </w:r>
      <w:r>
        <w:t>Uplink should be required to be at least 2008 bits because if its smaller and the ground sends multiblock uplink with more than 16 blocks then we need requirements for the CMu to accept more than 16 blocks. I suggest we keep it simple and require N1-</w:t>
      </w:r>
      <w:r w:rsidRPr="00CD0307">
        <w:t xml:space="preserve"> </w:t>
      </w:r>
      <w:r>
        <w:t>Uplink &gt;=2008</w:t>
      </w:r>
    </w:p>
  </w:comment>
  <w:comment w:id="565" w:author="McGuffin, Thomas" w:date="2023-04-30T20:27:00Z" w:initials="TFM">
    <w:p w14:paraId="4A88F785" w14:textId="77777777" w:rsidR="00A44ACA" w:rsidRDefault="00A44ACA">
      <w:pPr>
        <w:pStyle w:val="CommentText"/>
      </w:pPr>
      <w:r>
        <w:rPr>
          <w:rStyle w:val="CommentReference"/>
        </w:rPr>
        <w:annotationRef/>
      </w:r>
      <w:r>
        <w:t>Are negative requirements acceptable? Or should I rewrite this ?</w:t>
      </w:r>
    </w:p>
    <w:p w14:paraId="651D2427" w14:textId="08DE12EE" w:rsidR="00A44ACA" w:rsidRDefault="00A44ACA">
      <w:pPr>
        <w:pStyle w:val="CommentText"/>
      </w:pPr>
    </w:p>
  </w:comment>
  <w:comment w:id="566" w:author="McGuffin, Thomas" w:date="2023-05-25T09:13:00Z" w:initials="TFM">
    <w:p w14:paraId="5FCC17EC" w14:textId="16B95C35" w:rsidR="00A44ACA" w:rsidRDefault="00A44ACA">
      <w:pPr>
        <w:pStyle w:val="CommentText"/>
      </w:pPr>
      <w:r>
        <w:rPr>
          <w:rStyle w:val="CommentReference"/>
        </w:rPr>
        <w:annotationRef/>
      </w:r>
      <w:r>
        <w:t>Do we need to define what is a valid aircraft registration?</w:t>
      </w:r>
    </w:p>
  </w:comment>
  <w:comment w:id="610" w:author="McGuffin, Thomas" w:date="2023-05-25T09:29:00Z" w:initials="TFM">
    <w:p w14:paraId="57A0E7E9" w14:textId="6D3C6DB0" w:rsidR="00A44ACA" w:rsidRDefault="00A44ACA">
      <w:pPr>
        <w:pStyle w:val="CommentText"/>
      </w:pPr>
      <w:r>
        <w:rPr>
          <w:rStyle w:val="CommentReference"/>
        </w:rPr>
        <w:annotationRef/>
      </w:r>
      <w:r>
        <w:t>New CSP/DSP requirement. I believe everyone does this all ready?</w:t>
      </w:r>
    </w:p>
  </w:comment>
  <w:comment w:id="625" w:author="McGuffin, Thomas" w:date="2023-05-02T14:54:00Z" w:initials="TFM">
    <w:p w14:paraId="7F489982" w14:textId="77777777" w:rsidR="00A44ACA" w:rsidRDefault="00A44ACA">
      <w:pPr>
        <w:pStyle w:val="CommentText"/>
      </w:pPr>
      <w:r>
        <w:rPr>
          <w:rStyle w:val="CommentReference"/>
        </w:rPr>
        <w:annotationRef/>
      </w:r>
      <w:r>
        <w:t>Should we make sending the ACARS ack within T2 a requirement?</w:t>
      </w:r>
    </w:p>
    <w:p w14:paraId="5EF08CFE" w14:textId="62458B0B" w:rsidR="00A44ACA" w:rsidRDefault="00A44ACA">
      <w:pPr>
        <w:pStyle w:val="CommentText"/>
      </w:pPr>
      <w:r>
        <w:t>Move toe downlink ack section?</w:t>
      </w:r>
    </w:p>
  </w:comment>
  <w:comment w:id="633" w:author="McGuffin, Thomas" w:date="2023-05-02T14:54:00Z" w:initials="TFM">
    <w:p w14:paraId="4D10D791" w14:textId="77777777" w:rsidR="00A44ACA" w:rsidRDefault="00A44ACA" w:rsidP="00F12B15">
      <w:pPr>
        <w:pStyle w:val="CommentText"/>
      </w:pPr>
      <w:r>
        <w:rPr>
          <w:rStyle w:val="CommentReference"/>
        </w:rPr>
        <w:annotationRef/>
      </w:r>
      <w:r>
        <w:t>Should we make sending the ACARS ack within T2 a requirement?</w:t>
      </w:r>
    </w:p>
    <w:p w14:paraId="1C73E9CB" w14:textId="44ED2BF8" w:rsidR="00A44ACA" w:rsidRDefault="00A44ACA" w:rsidP="00F12B15">
      <w:pPr>
        <w:pStyle w:val="CommentText"/>
      </w:pPr>
      <w:r>
        <w:t>Move to uplink ack section?</w:t>
      </w:r>
    </w:p>
  </w:comment>
  <w:comment w:id="644" w:author="McGuffin, Thomas" w:date="2023-05-15T14:26:00Z" w:initials="TFM">
    <w:p w14:paraId="11A3FE08" w14:textId="63124A83" w:rsidR="00A44ACA" w:rsidRDefault="00A44ACA">
      <w:pPr>
        <w:pStyle w:val="CommentText"/>
      </w:pPr>
      <w:r>
        <w:rPr>
          <w:rStyle w:val="CommentReference"/>
        </w:rPr>
        <w:annotationRef/>
      </w:r>
      <w:r>
        <w:t>Should I mention duplicate downlinks? Or Reference 618?</w:t>
      </w:r>
    </w:p>
  </w:comment>
  <w:comment w:id="648" w:author="McGuffin, Thomas" w:date="2023-05-15T14:41:00Z" w:initials="TFM">
    <w:p w14:paraId="043CB0ED" w14:textId="541C19BE" w:rsidR="00A44ACA" w:rsidRDefault="00A44ACA">
      <w:pPr>
        <w:pStyle w:val="CommentText"/>
      </w:pPr>
      <w:r>
        <w:rPr>
          <w:rStyle w:val="CommentReference"/>
        </w:rPr>
        <w:annotationRef/>
      </w:r>
      <w:r>
        <w:t>I suggest deleting the negative ack  uplink and downlink in order to simplify AOA. Only VAT 7 expiration  causes retransmission</w:t>
      </w:r>
    </w:p>
  </w:comment>
  <w:comment w:id="661" w:author="McGuffin, Thomas" w:date="2023-05-25T11:17:00Z" w:initials="TFM">
    <w:p w14:paraId="4C09869F" w14:textId="02694F3B" w:rsidR="00A44ACA" w:rsidRDefault="00A44ACA">
      <w:pPr>
        <w:pStyle w:val="CommentText"/>
      </w:pPr>
      <w:r>
        <w:rPr>
          <w:rStyle w:val="CommentReference"/>
        </w:rPr>
        <w:annotationRef/>
      </w:r>
      <w:r>
        <w:t>Delete and reference 618?</w:t>
      </w:r>
    </w:p>
  </w:comment>
  <w:comment w:id="666" w:author="McGuffin, Thomas" w:date="2023-05-25T11:19:00Z" w:initials="TFM">
    <w:p w14:paraId="2B07F2AF" w14:textId="2131811F" w:rsidR="00A44ACA" w:rsidRDefault="00A44ACA">
      <w:pPr>
        <w:pStyle w:val="CommentText"/>
      </w:pPr>
      <w:r>
        <w:rPr>
          <w:rStyle w:val="CommentReference"/>
        </w:rPr>
        <w:annotationRef/>
      </w:r>
      <w:r>
        <w:t>Need to discuss</w:t>
      </w:r>
    </w:p>
  </w:comment>
  <w:comment w:id="683" w:author="McGuffin, Thomas" w:date="2023-05-24T10:22:00Z" w:initials="TFM">
    <w:p w14:paraId="590A89F3" w14:textId="77777777" w:rsidR="00A44ACA" w:rsidRDefault="00A44ACA" w:rsidP="003F3B91">
      <w:pPr>
        <w:pStyle w:val="CommentText"/>
      </w:pPr>
      <w:r>
        <w:rPr>
          <w:rStyle w:val="CommentReference"/>
        </w:rPr>
        <w:annotationRef/>
      </w:r>
      <w:r>
        <w:t>May need to be updated when the VAT12 discussion is completed.</w:t>
      </w:r>
    </w:p>
  </w:comment>
  <w:comment w:id="830" w:author="McGuffin, Thomas" w:date="2023-05-24T10:33:00Z" w:initials="TFM">
    <w:p w14:paraId="495C057F" w14:textId="56FDC9A1" w:rsidR="00A44ACA" w:rsidRDefault="00A44ACA">
      <w:pPr>
        <w:pStyle w:val="CommentText"/>
      </w:pPr>
      <w:r>
        <w:rPr>
          <w:rStyle w:val="CommentReference"/>
        </w:rPr>
        <w:annotationRef/>
      </w:r>
      <w:r>
        <w:t>Should the VAT 12 and 13 requirements be deleted and just refer to 618?</w:t>
      </w:r>
    </w:p>
  </w:comment>
  <w:comment w:id="847" w:author="McGuffin, Thomas" w:date="2023-05-29T08:18:00Z" w:initials="TFM">
    <w:p w14:paraId="28C6915C" w14:textId="1D32907B" w:rsidR="00A44ACA" w:rsidRDefault="00A44ACA">
      <w:pPr>
        <w:pStyle w:val="CommentText"/>
      </w:pPr>
      <w:r>
        <w:rPr>
          <w:rStyle w:val="CommentReference"/>
        </w:rPr>
        <w:annotationRef/>
      </w:r>
      <w:r>
        <w:t>And send Media Advisory?</w:t>
      </w:r>
    </w:p>
  </w:comment>
  <w:comment w:id="878" w:author="McGuffin, Thomas" w:date="2023-05-24T11:21:00Z" w:initials="TFM">
    <w:p w14:paraId="61799CD7" w14:textId="2C153304" w:rsidR="00A44ACA" w:rsidRDefault="00A44ACA" w:rsidP="00F249AA">
      <w:pPr>
        <w:pStyle w:val="CommentText"/>
      </w:pPr>
      <w:r>
        <w:rPr>
          <w:rStyle w:val="CommentReference"/>
        </w:rPr>
        <w:annotationRef/>
      </w:r>
      <w:r>
        <w:t>VDL</w:t>
      </w:r>
      <w:r w:rsidRPr="00D82621">
        <w:t xml:space="preserve"> </w:t>
      </w:r>
      <w:r>
        <w:t>Mode 2 handoff does not provide sufficient info for the GS to determine whether to send LCR. Therefore, I suggest deleting this paragraph and updating 618</w:t>
      </w:r>
    </w:p>
    <w:p w14:paraId="17F1F66F" w14:textId="4A9F6F32" w:rsidR="00A44ACA" w:rsidRDefault="00A44ACA">
      <w:pPr>
        <w:pStyle w:val="CommentText"/>
      </w:pPr>
    </w:p>
  </w:comment>
  <w:comment w:id="881" w:author="McGuffin, Thomas" w:date="2023-05-03T15:38:00Z" w:initials="TFM">
    <w:p w14:paraId="7DDB5148" w14:textId="44C7FDB7" w:rsidR="00A44ACA" w:rsidRDefault="00A44ACA">
      <w:pPr>
        <w:pStyle w:val="CommentText"/>
      </w:pPr>
      <w:r>
        <w:rPr>
          <w:rStyle w:val="CommentReference"/>
        </w:rPr>
        <w:annotationRef/>
      </w:r>
      <w:r>
        <w:t>Redundant with material in common VDL</w:t>
      </w:r>
      <w:r w:rsidRPr="00D82621">
        <w:t xml:space="preserve"> </w:t>
      </w:r>
      <w:r>
        <w:t>Mode 2 section</w:t>
      </w:r>
    </w:p>
  </w:comment>
  <w:comment w:id="882" w:author="McGuffin, Thomas" w:date="2023-05-24T11:23:00Z" w:initials="TFM">
    <w:p w14:paraId="1CA796E1" w14:textId="32E829FB" w:rsidR="00A44ACA" w:rsidRDefault="00A44ACA">
      <w:pPr>
        <w:pStyle w:val="CommentText"/>
      </w:pPr>
      <w:r>
        <w:rPr>
          <w:rStyle w:val="CommentReference"/>
        </w:rPr>
        <w:annotationRef/>
      </w:r>
      <w:r>
        <w:t>VDL</w:t>
      </w:r>
      <w:r w:rsidRPr="00D82621">
        <w:t xml:space="preserve"> </w:t>
      </w:r>
      <w:r>
        <w:t>Mode 2 handoff does not provide sufficient info for the GS to determine whether to send LCR. Therefore, I suggest deleting this paragraph and updating 618</w:t>
      </w:r>
    </w:p>
  </w:comment>
  <w:comment w:id="885" w:author="McGuffin, Thomas" w:date="2023-05-24T10:38:00Z" w:initials="TFM">
    <w:p w14:paraId="146A0B2A" w14:textId="39C7D7E8" w:rsidR="00A44ACA" w:rsidRDefault="00A44ACA">
      <w:pPr>
        <w:pStyle w:val="CommentText"/>
      </w:pPr>
      <w:r>
        <w:rPr>
          <w:rStyle w:val="CommentReference"/>
        </w:rPr>
        <w:annotationRef/>
      </w:r>
      <w:r>
        <w:t>Redundant with 618? Delete?</w:t>
      </w:r>
    </w:p>
  </w:comment>
  <w:comment w:id="913" w:author="McGuffin, Thomas" w:date="2023-05-24T10:53:00Z" w:initials="TFM">
    <w:p w14:paraId="34946357" w14:textId="2C441FBA" w:rsidR="00A44ACA" w:rsidRDefault="00A44ACA">
      <w:pPr>
        <w:pStyle w:val="CommentText"/>
      </w:pPr>
      <w:r>
        <w:rPr>
          <w:rStyle w:val="CommentReference"/>
        </w:rPr>
        <w:annotationRef/>
      </w:r>
      <w:r>
        <w:t>New material</w:t>
      </w:r>
    </w:p>
  </w:comment>
  <w:comment w:id="924" w:author="McGuffin, Thomas" w:date="2023-05-29T09:50:00Z" w:initials="TFM">
    <w:p w14:paraId="15FD5A75" w14:textId="0282FC0B" w:rsidR="00A44ACA" w:rsidRDefault="00A44ACA">
      <w:pPr>
        <w:pStyle w:val="CommentText"/>
      </w:pPr>
      <w:r>
        <w:rPr>
          <w:rStyle w:val="CommentReference"/>
        </w:rPr>
        <w:annotationRef/>
      </w:r>
      <w:r>
        <w:t>Should this be allowed? 2 VDL2 connection to different DSPS , one for AOA and one for ATN? Or one for AOA and one for IPS?</w:t>
      </w:r>
    </w:p>
  </w:comment>
  <w:comment w:id="934" w:author="McGuffin, Thomas" w:date="2023-05-03T11:05:00Z" w:initials="TFM">
    <w:p w14:paraId="421466E9" w14:textId="7E0DFDFA" w:rsidR="00A44ACA" w:rsidRDefault="00A44ACA">
      <w:pPr>
        <w:pStyle w:val="CommentText"/>
      </w:pPr>
      <w:r>
        <w:rPr>
          <w:rStyle w:val="CommentReference"/>
        </w:rPr>
        <w:annotationRef/>
      </w:r>
      <w:r>
        <w:t xml:space="preserve">We need to decide what specify for multiblock uplinks with respect to timers GT2, GT3 and VAT4? See slides </w:t>
      </w:r>
    </w:p>
  </w:comment>
  <w:comment w:id="1053" w:author="McGuffin, Thomas" w:date="2023-05-29T11:04:00Z" w:initials="TFM">
    <w:p w14:paraId="6A4DBC64" w14:textId="77777777" w:rsidR="00A44ACA" w:rsidRDefault="00A44ACA">
      <w:pPr>
        <w:pStyle w:val="CommentText"/>
      </w:pPr>
      <w:r>
        <w:rPr>
          <w:rStyle w:val="CommentReference"/>
        </w:rPr>
        <w:annotationRef/>
      </w:r>
      <w:r>
        <w:t>Differs form 618</w:t>
      </w:r>
    </w:p>
    <w:p w14:paraId="3ACDD176" w14:textId="0B5C2D97" w:rsidR="00A44ACA" w:rsidRDefault="00A44ACA">
      <w:pPr>
        <w:pStyle w:val="CommentText"/>
      </w:pPr>
    </w:p>
  </w:comment>
  <w:comment w:id="1057" w:author="McGuffin, Thomas" w:date="2023-05-03T14:29:00Z" w:initials="TFM">
    <w:p w14:paraId="520BFFBB" w14:textId="3AA6D5FE" w:rsidR="00A44ACA" w:rsidRDefault="00A44ACA">
      <w:pPr>
        <w:pStyle w:val="CommentText"/>
      </w:pPr>
      <w:r>
        <w:rPr>
          <w:rStyle w:val="CommentReference"/>
        </w:rPr>
        <w:annotationRef/>
      </w:r>
      <w:r>
        <w:t>I modified the requirements for VGT3 so that the number of uplinks subject to the VGT3 delay is minimized to those that would concatenate and thus be rejected</w:t>
      </w:r>
    </w:p>
  </w:comment>
  <w:comment w:id="1058" w:author="McGuffin, Thomas" w:date="2023-05-03T14:29:00Z" w:initials="TFM">
    <w:p w14:paraId="43B8E818" w14:textId="77777777" w:rsidR="00A44ACA" w:rsidRDefault="00A44ACA" w:rsidP="0019533B">
      <w:pPr>
        <w:pStyle w:val="CommentText"/>
      </w:pPr>
      <w:r>
        <w:rPr>
          <w:rStyle w:val="CommentReference"/>
        </w:rPr>
        <w:annotationRef/>
      </w:r>
      <w:r>
        <w:t>I modified the requirements for VGT3 so that the number of uplinks subject to the VGT3 delay is minimized to those that would concatenate and thus be rejected</w:t>
      </w:r>
    </w:p>
  </w:comment>
  <w:comment w:id="1086" w:author="McGuffin, Thomas" w:date="2023-06-27T03:02:00Z" w:initials="TFM">
    <w:p w14:paraId="00CF2568" w14:textId="268BFDA7" w:rsidR="00A44ACA" w:rsidRDefault="00A44ACA">
      <w:pPr>
        <w:pStyle w:val="CommentText"/>
      </w:pPr>
      <w:r>
        <w:rPr>
          <w:rStyle w:val="CommentReference"/>
        </w:rPr>
        <w:annotationRef/>
      </w:r>
      <w:r>
        <w:t>CHANGE TO A REFERENCE TO 618/620?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E2F03" w15:done="0"/>
  <w15:commentEx w15:paraId="651D2427" w15:done="0"/>
  <w15:commentEx w15:paraId="5FCC17EC" w15:done="0"/>
  <w15:commentEx w15:paraId="57A0E7E9" w15:done="0"/>
  <w15:commentEx w15:paraId="5EF08CFE" w15:done="0"/>
  <w15:commentEx w15:paraId="1C73E9CB" w15:done="0"/>
  <w15:commentEx w15:paraId="11A3FE08" w15:done="0"/>
  <w15:commentEx w15:paraId="043CB0ED" w15:done="0"/>
  <w15:commentEx w15:paraId="4C09869F" w15:done="0"/>
  <w15:commentEx w15:paraId="2B07F2AF" w15:done="0"/>
  <w15:commentEx w15:paraId="590A89F3" w15:done="0"/>
  <w15:commentEx w15:paraId="495C057F" w15:done="1"/>
  <w15:commentEx w15:paraId="28C6915C" w15:done="0"/>
  <w15:commentEx w15:paraId="17F1F66F" w15:done="0"/>
  <w15:commentEx w15:paraId="7DDB5148" w15:done="0"/>
  <w15:commentEx w15:paraId="1CA796E1" w15:done="0"/>
  <w15:commentEx w15:paraId="146A0B2A" w15:done="0"/>
  <w15:commentEx w15:paraId="34946357" w15:done="0"/>
  <w15:commentEx w15:paraId="15FD5A75" w15:done="0"/>
  <w15:commentEx w15:paraId="421466E9" w15:done="0"/>
  <w15:commentEx w15:paraId="3ACDD176" w15:done="0"/>
  <w15:commentEx w15:paraId="520BFFBB" w15:done="0"/>
  <w15:commentEx w15:paraId="43B8E818" w15:done="0"/>
  <w15:commentEx w15:paraId="00CF2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211E" w16cex:dateUtc="2022-11-03T18:14:00Z"/>
  <w16cex:commentExtensible w16cex:durableId="270E41E0" w16cex:dateUtc="2022-11-03T20:34:00Z"/>
  <w16cex:commentExtensible w16cex:durableId="271CA6D0" w16cex:dateUtc="2022-11-14T19:36:00Z"/>
  <w16cex:commentExtensible w16cex:durableId="266D6D36" w16cex:dateUtc="2022-07-04T20:44:00Z"/>
  <w16cex:commentExtensible w16cex:durableId="270E453B" w16cex:dateUtc="2022-11-03T20:48:00Z"/>
  <w16cex:commentExtensible w16cex:durableId="270E4558" w16cex:dateUtc="2022-11-03T20:49:00Z"/>
  <w16cex:commentExtensible w16cex:durableId="266D75D1" w16cex:dateUtc="2022-07-04T21:21:00Z"/>
  <w16cex:commentExtensible w16cex:durableId="271F8B21" w16cex:dateUtc="2022-11-17T00:15:00Z"/>
  <w16cex:commentExtensible w16cex:durableId="271CA86F" w16cex:dateUtc="2022-10-17T16:15:00Z"/>
  <w16cex:commentExtensible w16cex:durableId="271CA86E" w16cex:dateUtc="2022-10-17T16:22:00Z"/>
  <w16cex:commentExtensible w16cex:durableId="270E487E" w16cex:dateUtc="2022-11-03T21:02:00Z"/>
  <w16cex:commentExtensible w16cex:durableId="270E48CD" w16cex:dateUtc="2022-11-03T21:03:00Z"/>
  <w16cex:commentExtensible w16cex:durableId="2718A641" w16cex:dateUtc="2022-11-03T00:13:00Z"/>
  <w16cex:commentExtensible w16cex:durableId="2718A640" w16cex:dateUtc="2022-07-08T23:07:00Z"/>
  <w16cex:commentExtensible w16cex:durableId="2718A63F" w16cex:dateUtc="2022-10-17T15:59:00Z"/>
  <w16cex:commentExtensible w16cex:durableId="2718A63E" w16cex:dateUtc="2022-10-17T16:19:00Z"/>
  <w16cex:commentExtensible w16cex:durableId="2718A63D" w16cex:dateUtc="2022-10-17T16:15:00Z"/>
  <w16cex:commentExtensible w16cex:durableId="2718A63C" w16cex:dateUtc="2022-10-17T16:21:00Z"/>
  <w16cex:commentExtensible w16cex:durableId="2718A63B" w16cex:dateUtc="2022-11-04T20:16:00Z"/>
  <w16cex:commentExtensible w16cex:durableId="266D6710" w16cex:dateUtc="2022-07-04T20:18:00Z"/>
  <w16cex:commentExtensible w16cex:durableId="266D6892" w16cex:dateUtc="2022-07-04T20:24:00Z"/>
  <w16cex:commentExtensible w16cex:durableId="266D6EE6" w16cex:dateUtc="2022-07-04T20:44:00Z"/>
  <w16cex:commentExtensible w16cex:durableId="266D702F" w16cex:dateUtc="2022-07-04T20:57:00Z"/>
  <w16cex:commentExtensible w16cex:durableId="266D714A" w16cex:dateUtc="2022-06-30T20:18:00Z"/>
  <w16cex:commentExtensible w16cex:durableId="266D7148" w16cex:dateUtc="2022-06-30T20:39:00Z"/>
  <w16cex:commentExtensible w16cex:durableId="27160668" w16cex:dateUtc="2022-11-09T18:58:00Z"/>
  <w16cex:commentExtensible w16cex:durableId="26F2707A" w16cex:dateUtc="2022-10-13T18:09:00Z"/>
  <w16cex:commentExtensible w16cex:durableId="26F2B174" w16cex:dateUtc="2022-10-13T22:47:00Z"/>
  <w16cex:commentExtensible w16cex:durableId="270E20A1" w16cex:dateUtc="2022-10-15T02:35:00Z"/>
  <w16cex:commentExtensible w16cex:durableId="270F8B1B" w16cex:dateUtc="2022-10-16T23:35:00Z"/>
  <w16cex:commentExtensible w16cex:durableId="270F8B1A" w16cex:dateUtc="2022-11-02T23:46:00Z"/>
  <w16cex:commentExtensible w16cex:durableId="270F9139" w16cex:dateUtc="2022-11-04T20:25:00Z"/>
  <w16cex:commentExtensible w16cex:durableId="270F8D11" w16cex:dateUtc="2022-10-18T21:46:00Z"/>
  <w16cex:commentExtensible w16cex:durableId="270F8D10" w16cex:dateUtc="2022-11-03T00:03:00Z"/>
  <w16cex:commentExtensible w16cex:durableId="270F8D0F" w16cex:dateUtc="2022-11-03T00:07:00Z"/>
  <w16cex:commentExtensible w16cex:durableId="270F961B" w16cex:dateUtc="2022-11-04T20:46:00Z"/>
  <w16cex:commentExtensible w16cex:durableId="270F970C" w16cex:dateUtc="2022-11-04T20:50:00Z"/>
  <w16cex:commentExtensible w16cex:durableId="26F43C7D" w16cex:dateUtc="2022-10-15T02:52:00Z"/>
  <w16cex:commentExtensible w16cex:durableId="270F97B8" w16cex:dateUtc="2022-11-04T20:52:00Z"/>
  <w16cex:commentExtensible w16cex:durableId="270F98B6" w16cex:dateUtc="2022-11-04T20:57:00Z"/>
  <w16cex:commentExtensible w16cex:durableId="270F9C5A" w16cex:dateUtc="2022-11-04T21:12:00Z"/>
  <w16cex:commentExtensible w16cex:durableId="270F99A1" w16cex:dateUtc="2022-11-04T21:01:00Z"/>
  <w16cex:commentExtensible w16cex:durableId="270F9BB5" w16cex:dateUtc="2022-11-04T21:09:00Z"/>
  <w16cex:commentExtensible w16cex:durableId="2714AA1B" w16cex:dateUtc="2022-11-08T18:12:00Z"/>
  <w16cex:commentExtensible w16cex:durableId="2714AFBB" w16cex:dateUtc="2022-11-08T18:36:00Z"/>
  <w16cex:commentExtensible w16cex:durableId="2714AA90" w16cex:dateUtc="2022-11-08T18:14:00Z"/>
  <w16cex:commentExtensible w16cex:durableId="2714A92B" w16cex:dateUtc="2022-11-08T18:08:00Z"/>
  <w16cex:commentExtensible w16cex:durableId="2714AB46" w16cex:dateUtc="2022-11-08T18:17:00Z"/>
  <w16cex:commentExtensible w16cex:durableId="2714AF2F" w16cex:dateUtc="2022-11-08T18:34:00Z"/>
  <w16cex:commentExtensible w16cex:durableId="271CA01B" w16cex:dateUtc="2022-11-14T19:08:00Z"/>
  <w16cex:commentExtensible w16cex:durableId="2714B2F8" w16cex:dateUtc="2022-11-08T18:50:00Z"/>
  <w16cex:commentExtensible w16cex:durableId="2714E96C" w16cex:dateUtc="2022-11-08T22:42:00Z"/>
  <w16cex:commentExtensible w16cex:durableId="2714EABB" w16cex:dateUtc="2022-11-08T22:48:00Z"/>
  <w16cex:commentExtensible w16cex:durableId="2714ED87" w16cex:dateUtc="2022-11-08T23:00:00Z"/>
  <w16cex:commentExtensible w16cex:durableId="2714ED2F" w16cex:dateUtc="2022-11-08T22:48:00Z"/>
  <w16cex:commentExtensible w16cex:durableId="2714EF8A" w16cex:dateUtc="2022-11-08T22:48:00Z"/>
  <w16cex:commentExtensible w16cex:durableId="2714EBEE" w16cex:dateUtc="2022-11-08T22:53:00Z"/>
  <w16cex:commentExtensible w16cex:durableId="2714E885" w16cex:dateUtc="2022-11-08T22:39:00Z"/>
  <w16cex:commentExtensible w16cex:durableId="2714F283" w16cex:dateUtc="2022-11-08T23:21:00Z"/>
  <w16cex:commentExtensible w16cex:durableId="2718A950" w16cex:dateUtc="2022-11-11T18:58:00Z"/>
  <w16cex:commentExtensible w16cex:durableId="27161549" w16cex:dateUtc="2022-11-09T20:02:00Z"/>
  <w16cex:commentExtensible w16cex:durableId="2714F88C" w16cex:dateUtc="2022-11-08T23:47:00Z"/>
  <w16cex:commentExtensible w16cex:durableId="2718AA76" w16cex:dateUtc="2022-11-11T19:03:00Z"/>
  <w16cex:commentExtensible w16cex:durableId="2714F767" w16cex:dateUtc="2022-11-08T23:42:00Z"/>
  <w16cex:commentExtensible w16cex:durableId="2716181F" w16cex:dateUtc="2022-11-09T20:14:00Z"/>
  <w16cex:commentExtensible w16cex:durableId="2718ABA6" w16cex:dateUtc="2022-11-11T19:08:00Z"/>
  <w16cex:commentExtensible w16cex:durableId="26F79DA3" w16cex:dateUtc="2022-10-17T16:23:00Z"/>
  <w16cex:commentExtensible w16cex:durableId="2718B366" w16cex:dateUtc="2022-11-11T19:41:00Z"/>
  <w16cex:commentExtensible w16cex:durableId="2718B801" w16cex:dateUtc="2022-11-11T20:01:00Z"/>
  <w16cex:commentExtensible w16cex:durableId="267032C7" w16cex:dateUtc="2022-07-06T23:11:00Z"/>
  <w16cex:commentExtensible w16cex:durableId="26F7B20F" w16cex:dateUtc="2022-10-17T17:50:00Z"/>
  <w16cex:commentExtensible w16cex:durableId="2718BBC2" w16cex:dateUtc="2022-11-11T20:17:00Z"/>
  <w16cex:commentExtensible w16cex:durableId="26F7B430" w16cex:dateUtc="2022-10-17T18:00:00Z"/>
  <w16cex:commentExtensible w16cex:durableId="26F7B539" w16cex:dateUtc="2022-10-17T18:04:00Z"/>
  <w16cex:commentExtensible w16cex:durableId="26703412" w16cex:dateUtc="2022-07-06T23:17:00Z"/>
  <w16cex:commentExtensible w16cex:durableId="2718BE69" w16cex:dateUtc="2022-11-11T20:28:00Z"/>
  <w16cex:commentExtensible w16cex:durableId="26F7B6AA" w16cex:dateUtc="2022-10-17T18:10:00Z"/>
  <w16cex:commentExtensible w16cex:durableId="2670356D" w16cex:dateUtc="2022-07-06T23:23:00Z"/>
  <w16cex:commentExtensible w16cex:durableId="26F93593" w16cex:dateUtc="2022-10-18T21:24:00Z"/>
  <w16cex:commentExtensible w16cex:durableId="26F936E1" w16cex:dateUtc="2022-10-18T21:29:00Z"/>
  <w16cex:commentExtensible w16cex:durableId="271C9408" w16cex:dateUtc="2022-11-14T18:16:00Z"/>
  <w16cex:commentExtensible w16cex:durableId="2718DF55" w16cex:dateUtc="2022-11-11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E2F03" w16cid:durableId="27FCA917"/>
  <w16cid:commentId w16cid:paraId="651D2427" w16cid:durableId="27F94DC3"/>
  <w16cid:commentId w16cid:paraId="5FCC17EC" w16cid:durableId="2819A51F"/>
  <w16cid:commentId w16cid:paraId="57A0E7E9" w16cid:durableId="2819A8EE"/>
  <w16cid:commentId w16cid:paraId="5EF08CFE" w16cid:durableId="27FBA290"/>
  <w16cid:commentId w16cid:paraId="1C73E9CB" w16cid:durableId="27FBA4B5"/>
  <w16cid:commentId w16cid:paraId="11A3FE08" w16cid:durableId="280CBF95"/>
  <w16cid:commentId w16cid:paraId="043CB0ED" w16cid:durableId="280CC333"/>
  <w16cid:commentId w16cid:paraId="4C09869F" w16cid:durableId="2819C24D"/>
  <w16cid:commentId w16cid:paraId="2B07F2AF" w16cid:durableId="2819C2C5"/>
  <w16cid:commentId w16cid:paraId="590A89F3" w16cid:durableId="28186441"/>
  <w16cid:commentId w16cid:paraId="495C057F" w16cid:durableId="28186661"/>
  <w16cid:commentId w16cid:paraId="28C6915C" w16cid:durableId="281EDE49"/>
  <w16cid:commentId w16cid:paraId="17F1F66F" w16cid:durableId="281871A7"/>
  <w16cid:commentId w16cid:paraId="7DDB5148" w16cid:durableId="27FCFE6B"/>
  <w16cid:commentId w16cid:paraId="1CA796E1" w16cid:durableId="28187236"/>
  <w16cid:commentId w16cid:paraId="34946357" w16cid:durableId="28186B41"/>
  <w16cid:commentId w16cid:paraId="15FD5A75" w16cid:durableId="281EF3FE"/>
  <w16cid:commentId w16cid:paraId="421466E9" w16cid:durableId="27FCBE6B"/>
  <w16cid:commentId w16cid:paraId="3ACDD176" w16cid:durableId="281F054D"/>
  <w16cid:commentId w16cid:paraId="520BFFBB" w16cid:durableId="27FCEE5D"/>
  <w16cid:commentId w16cid:paraId="43B8E818" w16cid:durableId="27FCEF37"/>
  <w16cid:commentId w16cid:paraId="00CF2568" w16cid:durableId="2844C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106A" w14:textId="77777777" w:rsidR="0016522A" w:rsidRDefault="0016522A">
      <w:pPr>
        <w:spacing w:after="0" w:line="240" w:lineRule="auto"/>
      </w:pPr>
      <w:r>
        <w:separator/>
      </w:r>
    </w:p>
  </w:endnote>
  <w:endnote w:type="continuationSeparator" w:id="0">
    <w:p w14:paraId="73098053" w14:textId="77777777" w:rsidR="0016522A" w:rsidRDefault="0016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greek">
    <w:panose1 w:val="00000000000000000000"/>
    <w:charset w:val="00"/>
    <w:family w:val="script"/>
    <w:notTrueType/>
    <w:pitch w:val="default"/>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087F" w14:textId="0DBFD38B" w:rsidR="00A44ACA" w:rsidRDefault="00A44ACA">
    <w:pPr>
      <w:pStyle w:val="Foo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EC2A2" w14:textId="77777777" w:rsidR="0016522A" w:rsidRDefault="0016522A">
      <w:pPr>
        <w:spacing w:after="0" w:line="240" w:lineRule="auto"/>
      </w:pPr>
      <w:r>
        <w:separator/>
      </w:r>
    </w:p>
  </w:footnote>
  <w:footnote w:type="continuationSeparator" w:id="0">
    <w:p w14:paraId="3F2506AB" w14:textId="77777777" w:rsidR="0016522A" w:rsidRDefault="0016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E6D2" w14:textId="77777777" w:rsidR="00A44ACA" w:rsidRDefault="00A44ACA" w:rsidP="00C42D3F">
    <w:pPr>
      <w:pStyle w:val="PageHeaderEven"/>
    </w:pPr>
    <w:r>
      <w:t xml:space="preserve">ARINC SPECIFICATION 618 - Page </w:t>
    </w:r>
    <w:r>
      <w:fldChar w:fldCharType="begin"/>
    </w:r>
    <w:r>
      <w:instrText>page \* arabic</w:instrText>
    </w:r>
    <w:r>
      <w:fldChar w:fldCharType="separate"/>
    </w:r>
    <w:r>
      <w:rPr>
        <w:noProof/>
      </w:rPr>
      <w:t>38</w:t>
    </w:r>
    <w:r>
      <w:rPr>
        <w:noProof/>
      </w:rPr>
      <w:fldChar w:fldCharType="end"/>
    </w:r>
  </w:p>
  <w:p w14:paraId="17D7E484" w14:textId="77777777" w:rsidR="00A44ACA" w:rsidRDefault="00A44ACA" w:rsidP="00C42D3F">
    <w:pPr>
      <w:pStyle w:val="SectionTitle"/>
    </w:pPr>
    <w:r>
      <w:t>3.0 ACARS MESSAGE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832A" w14:textId="526111E7" w:rsidR="00A44ACA" w:rsidRPr="00A140B9" w:rsidRDefault="00A44ACA" w:rsidP="00130BCF">
    <w:pPr>
      <w:pStyle w:val="Header"/>
    </w:pPr>
    <w:r>
      <w:t>VDL</w:t>
    </w:r>
    <w:r w:rsidRPr="00D82621">
      <w:t xml:space="preserve"> </w:t>
    </w:r>
    <w:r>
      <w:t>Mode 2 MASPs proposed AOA text</w:t>
    </w:r>
    <w:r>
      <w:tab/>
    </w:r>
    <w:r>
      <w:tab/>
    </w:r>
    <w:r>
      <w:fldChar w:fldCharType="begin"/>
    </w:r>
    <w:r>
      <w:instrText xml:space="preserve"> DATE \@ "d MMMM yyyy" </w:instrText>
    </w:r>
    <w:r>
      <w:fldChar w:fldCharType="separate"/>
    </w:r>
    <w:ins w:id="1102" w:author="McGuffin, Thomas" w:date="2023-09-23T10:52:00Z">
      <w:r w:rsidR="0060622E">
        <w:rPr>
          <w:noProof/>
        </w:rPr>
        <w:t>23 September 2023</w:t>
      </w:r>
    </w:ins>
    <w:del w:id="1103" w:author="McGuffin, Thomas" w:date="2023-06-27T02:46:00Z">
      <w:r w:rsidDel="005E18A8">
        <w:rPr>
          <w:noProof/>
        </w:rPr>
        <w:delText>30 May 2023</w:delText>
      </w:r>
    </w:del>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23C6" w14:textId="77777777" w:rsidR="00A44ACA" w:rsidRDefault="00A44ACA">
    <w:pPr>
      <w:pStyle w:val="Header"/>
      <w:spacing w:line="200" w:lineRule="exact"/>
      <w:jc w:val="right"/>
      <w:rPr>
        <w:rFonts w:ascii="Times New Roman" w:hAnsi="Times New Roman"/>
        <w:b/>
      </w:rPr>
    </w:pPr>
    <w:r>
      <w:rPr>
        <w:rFonts w:ascii="Times New Roman" w:hAnsi="Times New Roman"/>
        <w:b/>
      </w:rPr>
      <w:t>ARINC SPECIFICATION 618 - Page</w:t>
    </w:r>
    <w:r>
      <w:rPr>
        <w:rFonts w:ascii="Times New Roman" w:hAnsi="Times New Roman"/>
      </w:rPr>
      <w:t xml:space="preserve"> </w:t>
    </w:r>
    <w:r>
      <w:rPr>
        <w:rStyle w:val="PageNumber"/>
        <w:rFonts w:ascii="Times New Roman" w:hAnsi="Times New Roman"/>
        <w:b/>
      </w:rPr>
      <w:fldChar w:fldCharType="begin"/>
    </w:r>
    <w:r>
      <w:rPr>
        <w:rStyle w:val="PageNumber"/>
        <w:rFonts w:ascii="Times New Roman" w:hAnsi="Times New Roman"/>
        <w:b/>
      </w:rPr>
      <w:instrText xml:space="preserve"> PAGE </w:instrText>
    </w:r>
    <w:r>
      <w:rPr>
        <w:rStyle w:val="PageNumber"/>
        <w:rFonts w:ascii="Times New Roman" w:hAnsi="Times New Roman"/>
        <w:b/>
      </w:rPr>
      <w:fldChar w:fldCharType="separate"/>
    </w:r>
    <w:r>
      <w:rPr>
        <w:rStyle w:val="PageNumber"/>
        <w:rFonts w:ascii="Times New Roman" w:hAnsi="Times New Roman"/>
        <w:b/>
        <w:noProof/>
      </w:rPr>
      <w:t>13</w:t>
    </w:r>
    <w:r>
      <w:rPr>
        <w:rStyle w:val="PageNumber"/>
        <w:rFonts w:ascii="Times New Roman" w:hAnsi="Times New Roman"/>
        <w:b/>
      </w:rPr>
      <w:fldChar w:fldCharType="end"/>
    </w:r>
  </w:p>
  <w:p w14:paraId="5BD65BDD" w14:textId="77777777" w:rsidR="00A44ACA" w:rsidRDefault="00A44ACA">
    <w:pPr>
      <w:pStyle w:val="Header"/>
      <w:spacing w:line="200" w:lineRule="exact"/>
      <w:rPr>
        <w:rFonts w:ascii="Times New Roman" w:hAnsi="Times New Roman"/>
      </w:rPr>
    </w:pPr>
  </w:p>
  <w:p w14:paraId="498F0DB8" w14:textId="77777777" w:rsidR="00A44ACA" w:rsidRDefault="00A44ACA">
    <w:pPr>
      <w:pStyle w:val="Header"/>
      <w:spacing w:line="200" w:lineRule="exact"/>
      <w:jc w:val="center"/>
      <w:rPr>
        <w:rFonts w:ascii="Times New Roman" w:hAnsi="Times New Roman"/>
        <w:b/>
        <w:u w:val="single"/>
      </w:rPr>
    </w:pPr>
    <w:r>
      <w:rPr>
        <w:rFonts w:ascii="Times New Roman" w:hAnsi="Times New Roman"/>
        <w:b/>
        <w:u w:val="single"/>
      </w:rPr>
      <w:t>3.0 ACARS MESSAGE PROTOCOL</w:t>
    </w:r>
  </w:p>
  <w:p w14:paraId="100E1CEB" w14:textId="77777777" w:rsidR="00A44ACA" w:rsidRDefault="00A44ACA">
    <w:pPr>
      <w:pStyle w:val="Header"/>
      <w:spacing w:line="200" w:lineRule="exact"/>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DCDBA8"/>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1550EF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8A6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B890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CAD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A5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AA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9ACF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72F0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96E0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50A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996A46"/>
    <w:multiLevelType w:val="hybridMultilevel"/>
    <w:tmpl w:val="9ABCC4DA"/>
    <w:lvl w:ilvl="0" w:tplc="0CD46332">
      <w:start w:val="1"/>
      <w:numFmt w:val="bullet"/>
      <w:pStyle w:val="CommentaryTextBullet"/>
      <w:lvlText w:val=""/>
      <w:lvlJc w:val="left"/>
      <w:pPr>
        <w:tabs>
          <w:tab w:val="num" w:pos="36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53F0E"/>
    <w:multiLevelType w:val="multilevel"/>
    <w:tmpl w:val="8AEE413C"/>
    <w:numStyleLink w:val="NumberedList"/>
  </w:abstractNum>
  <w:abstractNum w:abstractNumId="13" w15:restartNumberingAfterBreak="0">
    <w:nsid w:val="043F1CEA"/>
    <w:multiLevelType w:val="hybridMultilevel"/>
    <w:tmpl w:val="C3DA2A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9484093"/>
    <w:multiLevelType w:val="multilevel"/>
    <w:tmpl w:val="8AEE413C"/>
    <w:numStyleLink w:val="NumberedList"/>
  </w:abstractNum>
  <w:abstractNum w:abstractNumId="15" w15:restartNumberingAfterBreak="0">
    <w:nsid w:val="09693EB9"/>
    <w:multiLevelType w:val="multilevel"/>
    <w:tmpl w:val="8AEE413C"/>
    <w:numStyleLink w:val="NumberedList"/>
  </w:abstractNum>
  <w:abstractNum w:abstractNumId="16" w15:restartNumberingAfterBreak="0">
    <w:nsid w:val="0A367736"/>
    <w:multiLevelType w:val="multilevel"/>
    <w:tmpl w:val="63EE244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9949F8"/>
    <w:multiLevelType w:val="hybridMultilevel"/>
    <w:tmpl w:val="02DCE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0C6C460C"/>
    <w:multiLevelType w:val="hybridMultilevel"/>
    <w:tmpl w:val="2188A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DFC1FC3"/>
    <w:multiLevelType w:val="multilevel"/>
    <w:tmpl w:val="D31A37D8"/>
    <w:lvl w:ilvl="0">
      <w:start w:val="1"/>
      <w:numFmt w:val="decimal"/>
      <w:lvlText w:val="%1"/>
      <w:lvlJc w:val="left"/>
      <w:pPr>
        <w:ind w:left="2640" w:hanging="480"/>
      </w:pPr>
      <w:rPr>
        <w:rFonts w:hint="default"/>
      </w:rPr>
    </w:lvl>
    <w:lvl w:ilvl="1">
      <w:start w:val="2"/>
      <w:numFmt w:val="decimal"/>
      <w:lvlText w:val="%1.%2"/>
      <w:lvlJc w:val="left"/>
      <w:pPr>
        <w:ind w:left="264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5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22" w15:restartNumberingAfterBreak="0">
    <w:nsid w:val="0F36346A"/>
    <w:multiLevelType w:val="hybridMultilevel"/>
    <w:tmpl w:val="B8EE364E"/>
    <w:lvl w:ilvl="0" w:tplc="9A1A6262">
      <w:start w:val="1"/>
      <w:numFmt w:val="decimal"/>
      <w:pStyle w:val="ReferenceAttachment"/>
      <w:lvlText w:val="%1."/>
      <w:lvlJc w:val="left"/>
      <w:pPr>
        <w:tabs>
          <w:tab w:val="num" w:pos="50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5B5FE4"/>
    <w:multiLevelType w:val="hybridMultilevel"/>
    <w:tmpl w:val="03C62FF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96B47E1"/>
    <w:multiLevelType w:val="multilevel"/>
    <w:tmpl w:val="227C36C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ADE6AC6"/>
    <w:multiLevelType w:val="hybridMultilevel"/>
    <w:tmpl w:val="42A8B2D2"/>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0620517"/>
    <w:multiLevelType w:val="multilevel"/>
    <w:tmpl w:val="4342C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964117"/>
    <w:multiLevelType w:val="hybridMultilevel"/>
    <w:tmpl w:val="C0CCC2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51C620C"/>
    <w:multiLevelType w:val="multilevel"/>
    <w:tmpl w:val="8AEE413C"/>
    <w:numStyleLink w:val="NumberedList"/>
  </w:abstractNum>
  <w:abstractNum w:abstractNumId="29" w15:restartNumberingAfterBreak="0">
    <w:nsid w:val="28BC6934"/>
    <w:multiLevelType w:val="multilevel"/>
    <w:tmpl w:val="8AEE413C"/>
    <w:styleLink w:val="NumberedList"/>
    <w:lvl w:ilvl="0">
      <w:start w:val="1"/>
      <w:numFmt w:val="decimal"/>
      <w:pStyle w:val="NumberListText"/>
      <w:lvlText w:val="%1."/>
      <w:lvlJc w:val="left"/>
      <w:pPr>
        <w:tabs>
          <w:tab w:val="num" w:pos="720"/>
        </w:tabs>
        <w:ind w:left="2520" w:hanging="360"/>
      </w:pPr>
      <w:rPr>
        <w:rFonts w:ascii="Arial" w:hAnsi="Arial" w:hint="default"/>
        <w:sz w:val="22"/>
      </w:rPr>
    </w:lvl>
    <w:lvl w:ilvl="1">
      <w:start w:val="1"/>
      <w:numFmt w:val="lowerLetter"/>
      <w:lvlText w:val="%2."/>
      <w:lvlJc w:val="left"/>
      <w:pPr>
        <w:tabs>
          <w:tab w:val="num" w:pos="720"/>
        </w:tabs>
        <w:ind w:left="2880" w:hanging="360"/>
      </w:pPr>
      <w:rPr>
        <w:rFonts w:hint="default"/>
      </w:rPr>
    </w:lvl>
    <w:lvl w:ilvl="2">
      <w:start w:val="1"/>
      <w:numFmt w:val="lowerRoman"/>
      <w:lvlText w:val="%3."/>
      <w:lvlJc w:val="left"/>
      <w:pPr>
        <w:tabs>
          <w:tab w:val="num" w:pos="720"/>
        </w:tabs>
        <w:ind w:left="3240" w:hanging="360"/>
      </w:pPr>
      <w:rPr>
        <w:rFonts w:hint="default"/>
      </w:rPr>
    </w:lvl>
    <w:lvl w:ilvl="3">
      <w:start w:val="1"/>
      <w:numFmt w:val="decimal"/>
      <w:lvlText w:val="(%4)"/>
      <w:lvlJc w:val="left"/>
      <w:pPr>
        <w:tabs>
          <w:tab w:val="num" w:pos="720"/>
        </w:tabs>
        <w:ind w:left="3600" w:hanging="360"/>
      </w:pPr>
      <w:rPr>
        <w:rFonts w:hint="default"/>
      </w:rPr>
    </w:lvl>
    <w:lvl w:ilvl="4">
      <w:start w:val="1"/>
      <w:numFmt w:val="lowerLetter"/>
      <w:lvlText w:val="(%5)"/>
      <w:lvlJc w:val="left"/>
      <w:pPr>
        <w:tabs>
          <w:tab w:val="num" w:pos="720"/>
        </w:tabs>
        <w:ind w:left="3960" w:hanging="360"/>
      </w:pPr>
      <w:rPr>
        <w:rFonts w:hint="default"/>
      </w:rPr>
    </w:lvl>
    <w:lvl w:ilvl="5">
      <w:start w:val="1"/>
      <w:numFmt w:val="lowerRoman"/>
      <w:lvlText w:val="(%6)"/>
      <w:lvlJc w:val="left"/>
      <w:pPr>
        <w:tabs>
          <w:tab w:val="num" w:pos="720"/>
        </w:tabs>
        <w:ind w:left="4320" w:hanging="360"/>
      </w:pPr>
      <w:rPr>
        <w:rFonts w:hint="default"/>
      </w:rPr>
    </w:lvl>
    <w:lvl w:ilvl="6">
      <w:start w:val="1"/>
      <w:numFmt w:val="decimal"/>
      <w:lvlText w:val="%7."/>
      <w:lvlJc w:val="left"/>
      <w:pPr>
        <w:tabs>
          <w:tab w:val="num" w:pos="720"/>
        </w:tabs>
        <w:ind w:left="4680" w:hanging="360"/>
      </w:pPr>
      <w:rPr>
        <w:rFonts w:hint="default"/>
      </w:rPr>
    </w:lvl>
    <w:lvl w:ilvl="7">
      <w:start w:val="1"/>
      <w:numFmt w:val="lowerLetter"/>
      <w:lvlText w:val="%8."/>
      <w:lvlJc w:val="left"/>
      <w:pPr>
        <w:tabs>
          <w:tab w:val="num" w:pos="720"/>
        </w:tabs>
        <w:ind w:left="5040" w:hanging="360"/>
      </w:pPr>
      <w:rPr>
        <w:rFonts w:hint="default"/>
      </w:rPr>
    </w:lvl>
    <w:lvl w:ilvl="8">
      <w:start w:val="1"/>
      <w:numFmt w:val="lowerRoman"/>
      <w:lvlText w:val="%9."/>
      <w:lvlJc w:val="left"/>
      <w:pPr>
        <w:tabs>
          <w:tab w:val="num" w:pos="720"/>
        </w:tabs>
        <w:ind w:left="5400" w:hanging="360"/>
      </w:pPr>
      <w:rPr>
        <w:rFonts w:hint="default"/>
      </w:rPr>
    </w:lvl>
  </w:abstractNum>
  <w:abstractNum w:abstractNumId="30" w15:restartNumberingAfterBreak="0">
    <w:nsid w:val="309B5A68"/>
    <w:multiLevelType w:val="hybridMultilevel"/>
    <w:tmpl w:val="FF086E8C"/>
    <w:lvl w:ilvl="0" w:tplc="D5E6598A">
      <w:start w:val="1"/>
      <w:numFmt w:val="decimal"/>
      <w:pStyle w:val="InterwiringNot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81636F"/>
    <w:multiLevelType w:val="hybridMultilevel"/>
    <w:tmpl w:val="B88671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1B23ECC"/>
    <w:multiLevelType w:val="hybridMultilevel"/>
    <w:tmpl w:val="B86486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2594676"/>
    <w:multiLevelType w:val="multilevel"/>
    <w:tmpl w:val="4A643B58"/>
    <w:lvl w:ilvl="0">
      <w:start w:val="1"/>
      <w:numFmt w:val="upperLetter"/>
      <w:pStyle w:val="APPENDIXHeading1"/>
      <w:lvlText w:val="APPENDIX %1"/>
      <w:lvlJc w:val="left"/>
      <w:pPr>
        <w:tabs>
          <w:tab w:val="num" w:pos="360"/>
        </w:tabs>
        <w:ind w:left="360" w:hanging="360"/>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2CD1352"/>
    <w:multiLevelType w:val="hybridMultilevel"/>
    <w:tmpl w:val="3CDC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A36E41"/>
    <w:multiLevelType w:val="multilevel"/>
    <w:tmpl w:val="FFA61058"/>
    <w:lvl w:ilvl="0">
      <w:start w:val="1"/>
      <w:numFmt w:val="decimal"/>
      <w:lvlText w:val="%1."/>
      <w:lvlJc w:val="left"/>
      <w:pPr>
        <w:tabs>
          <w:tab w:val="num" w:pos="720"/>
        </w:tabs>
        <w:ind w:left="2520" w:hanging="360"/>
      </w:pPr>
      <w:rPr>
        <w:rFonts w:ascii="Arial" w:hAnsi="Arial" w:hint="default"/>
        <w:sz w:val="22"/>
      </w:rPr>
    </w:lvl>
    <w:lvl w:ilvl="1">
      <w:start w:val="1"/>
      <w:numFmt w:val="lowerLetter"/>
      <w:lvlText w:val="%2."/>
      <w:lvlJc w:val="left"/>
      <w:pPr>
        <w:tabs>
          <w:tab w:val="num" w:pos="720"/>
        </w:tabs>
        <w:ind w:left="2880" w:hanging="360"/>
      </w:pPr>
      <w:rPr>
        <w:rFonts w:hint="default"/>
      </w:rPr>
    </w:lvl>
    <w:lvl w:ilvl="2">
      <w:start w:val="1"/>
      <w:numFmt w:val="lowerRoman"/>
      <w:lvlText w:val="%3."/>
      <w:lvlJc w:val="left"/>
      <w:pPr>
        <w:tabs>
          <w:tab w:val="num" w:pos="720"/>
        </w:tabs>
        <w:ind w:left="3240" w:hanging="360"/>
      </w:pPr>
      <w:rPr>
        <w:rFonts w:hint="default"/>
      </w:rPr>
    </w:lvl>
    <w:lvl w:ilvl="3">
      <w:start w:val="1"/>
      <w:numFmt w:val="decimal"/>
      <w:lvlText w:val="(%4)"/>
      <w:lvlJc w:val="left"/>
      <w:pPr>
        <w:tabs>
          <w:tab w:val="num" w:pos="720"/>
        </w:tabs>
        <w:ind w:left="3600" w:hanging="360"/>
      </w:pPr>
      <w:rPr>
        <w:rFonts w:hint="default"/>
      </w:rPr>
    </w:lvl>
    <w:lvl w:ilvl="4">
      <w:start w:val="1"/>
      <w:numFmt w:val="lowerLetter"/>
      <w:lvlText w:val="(%5)"/>
      <w:lvlJc w:val="left"/>
      <w:pPr>
        <w:tabs>
          <w:tab w:val="num" w:pos="720"/>
        </w:tabs>
        <w:ind w:left="3960" w:hanging="360"/>
      </w:pPr>
      <w:rPr>
        <w:rFonts w:hint="default"/>
      </w:rPr>
    </w:lvl>
    <w:lvl w:ilvl="5">
      <w:start w:val="1"/>
      <w:numFmt w:val="lowerRoman"/>
      <w:lvlText w:val="(%6)"/>
      <w:lvlJc w:val="left"/>
      <w:pPr>
        <w:tabs>
          <w:tab w:val="num" w:pos="720"/>
        </w:tabs>
        <w:ind w:left="4320" w:hanging="360"/>
      </w:pPr>
      <w:rPr>
        <w:rFonts w:hint="default"/>
      </w:rPr>
    </w:lvl>
    <w:lvl w:ilvl="6">
      <w:start w:val="1"/>
      <w:numFmt w:val="bullet"/>
      <w:lvlText w:val=""/>
      <w:lvlJc w:val="left"/>
      <w:pPr>
        <w:ind w:left="4680" w:hanging="360"/>
      </w:pPr>
      <w:rPr>
        <w:rFonts w:ascii="Symbol" w:hAnsi="Symbol" w:hint="default"/>
      </w:rPr>
    </w:lvl>
    <w:lvl w:ilvl="7">
      <w:start w:val="1"/>
      <w:numFmt w:val="lowerLetter"/>
      <w:lvlText w:val="%8."/>
      <w:lvlJc w:val="left"/>
      <w:pPr>
        <w:tabs>
          <w:tab w:val="num" w:pos="720"/>
        </w:tabs>
        <w:ind w:left="5040" w:hanging="360"/>
      </w:pPr>
      <w:rPr>
        <w:rFonts w:hint="default"/>
      </w:rPr>
    </w:lvl>
    <w:lvl w:ilvl="8">
      <w:start w:val="1"/>
      <w:numFmt w:val="lowerRoman"/>
      <w:lvlText w:val="%9."/>
      <w:lvlJc w:val="left"/>
      <w:pPr>
        <w:tabs>
          <w:tab w:val="num" w:pos="720"/>
        </w:tabs>
        <w:ind w:left="5400" w:hanging="360"/>
      </w:pPr>
      <w:rPr>
        <w:rFonts w:hint="default"/>
      </w:rPr>
    </w:lvl>
  </w:abstractNum>
  <w:abstractNum w:abstractNumId="36" w15:restartNumberingAfterBreak="0">
    <w:nsid w:val="36285509"/>
    <w:multiLevelType w:val="hybridMultilevel"/>
    <w:tmpl w:val="2E24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686871"/>
    <w:multiLevelType w:val="hybridMultilevel"/>
    <w:tmpl w:val="2D22F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3707561A"/>
    <w:multiLevelType w:val="hybridMultilevel"/>
    <w:tmpl w:val="D00256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392D3FD2"/>
    <w:multiLevelType w:val="multilevel"/>
    <w:tmpl w:val="40E4F46C"/>
    <w:lvl w:ilvl="0">
      <w:start w:val="1"/>
      <w:numFmt w:val="decimal"/>
      <w:pStyle w:val="TableCaption"/>
      <w:suff w:val="space"/>
      <w:lvlText w:val="Table %1 -"/>
      <w:lvlJc w:val="center"/>
      <w:pPr>
        <w:ind w:left="1800" w:hanging="360"/>
      </w:pPr>
      <w:rPr>
        <w:rFonts w:hint="default"/>
      </w:rPr>
    </w:lvl>
    <w:lvl w:ilvl="1">
      <w:start w:val="1"/>
      <w:numFmt w:val="decimal"/>
      <w:lvlText w:val="%1.%2"/>
      <w:lvlJc w:val="left"/>
      <w:pPr>
        <w:tabs>
          <w:tab w:val="num" w:pos="1800"/>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0" w15:restartNumberingAfterBreak="0">
    <w:nsid w:val="393F6116"/>
    <w:multiLevelType w:val="hybridMultilevel"/>
    <w:tmpl w:val="B81CAB5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3AFE5225"/>
    <w:multiLevelType w:val="multilevel"/>
    <w:tmpl w:val="63EE244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DD60286"/>
    <w:multiLevelType w:val="multilevel"/>
    <w:tmpl w:val="8AEE413C"/>
    <w:numStyleLink w:val="NumberedList"/>
  </w:abstractNum>
  <w:abstractNum w:abstractNumId="43" w15:restartNumberingAfterBreak="0">
    <w:nsid w:val="3F28356E"/>
    <w:multiLevelType w:val="multilevel"/>
    <w:tmpl w:val="8AEE413C"/>
    <w:numStyleLink w:val="NumberedList"/>
  </w:abstractNum>
  <w:abstractNum w:abstractNumId="44" w15:restartNumberingAfterBreak="0">
    <w:nsid w:val="4BBA729A"/>
    <w:multiLevelType w:val="hybridMultilevel"/>
    <w:tmpl w:val="98267D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4D8F33B0"/>
    <w:multiLevelType w:val="multilevel"/>
    <w:tmpl w:val="4342C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27744C"/>
    <w:multiLevelType w:val="hybridMultilevel"/>
    <w:tmpl w:val="F8CAFC3E"/>
    <w:lvl w:ilvl="0" w:tplc="E0441AC0">
      <w:start w:val="1"/>
      <w:numFmt w:val="bullet"/>
      <w:pStyle w:val="emdash"/>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7" w15:restartNumberingAfterBreak="0">
    <w:nsid w:val="53D56340"/>
    <w:multiLevelType w:val="multilevel"/>
    <w:tmpl w:val="8AEE413C"/>
    <w:numStyleLink w:val="NumberedList"/>
  </w:abstractNum>
  <w:abstractNum w:abstractNumId="48" w15:restartNumberingAfterBreak="0">
    <w:nsid w:val="541576EA"/>
    <w:multiLevelType w:val="multilevel"/>
    <w:tmpl w:val="A14A0BFA"/>
    <w:styleLink w:val="Bullets"/>
    <w:lvl w:ilvl="0">
      <w:start w:val="1"/>
      <w:numFmt w:val="bullet"/>
      <w:lvlText w:val=""/>
      <w:lvlJc w:val="left"/>
      <w:rPr>
        <w:rFonts w:ascii="Symbol" w:hAnsi="Symbol" w:hint="default"/>
        <w:b w:val="0"/>
        <w:bCs w:val="0"/>
        <w:i w:val="0"/>
        <w:iCs w:val="0"/>
        <w:caps w:val="0"/>
        <w:strike w:val="0"/>
        <w:dstrike w:val="0"/>
        <w:vanish w:val="0"/>
        <w:color w:val="000000"/>
        <w:spacing w:val="0"/>
        <w:kern w:val="0"/>
        <w:position w:val="0"/>
        <w:u w:val="none"/>
        <w:vertAlign w:val="baseline"/>
        <w:em w:val="none"/>
      </w:rPr>
    </w:lvl>
    <w:lvl w:ilvl="1">
      <w:start w:val="1"/>
      <w:numFmt w:val="bullet"/>
      <w:lvlText w:val="o"/>
      <w:lvlJc w:val="left"/>
      <w:pPr>
        <w:tabs>
          <w:tab w:val="num" w:pos="360"/>
        </w:tabs>
        <w:ind w:left="2520" w:hanging="360"/>
      </w:pPr>
      <w:rPr>
        <w:rFonts w:ascii="Courier New" w:hAnsi="Courier New"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o"/>
      <w:lvlJc w:val="left"/>
      <w:pPr>
        <w:tabs>
          <w:tab w:val="num" w:pos="360"/>
        </w:tabs>
        <w:ind w:left="360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hint="default"/>
      </w:rPr>
    </w:lvl>
    <w:lvl w:ilvl="8">
      <w:start w:val="1"/>
      <w:numFmt w:val="bullet"/>
      <w:lvlText w:val=""/>
      <w:lvlJc w:val="left"/>
      <w:pPr>
        <w:tabs>
          <w:tab w:val="num" w:pos="360"/>
        </w:tabs>
        <w:ind w:left="5040" w:hanging="360"/>
      </w:pPr>
      <w:rPr>
        <w:rFonts w:ascii="Wingdings" w:hAnsi="Wingdings" w:hint="default"/>
      </w:rPr>
    </w:lvl>
  </w:abstractNum>
  <w:abstractNum w:abstractNumId="49" w15:restartNumberingAfterBreak="0">
    <w:nsid w:val="550A2AA6"/>
    <w:multiLevelType w:val="hybridMultilevel"/>
    <w:tmpl w:val="BA4A5E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552C53E2"/>
    <w:multiLevelType w:val="multilevel"/>
    <w:tmpl w:val="7848E8CA"/>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360"/>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034"/>
        </w:tabs>
        <w:ind w:left="203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2376"/>
        </w:tabs>
        <w:ind w:left="237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56F66AE8"/>
    <w:multiLevelType w:val="hybridMultilevel"/>
    <w:tmpl w:val="33BAC2A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59711049"/>
    <w:multiLevelType w:val="multilevel"/>
    <w:tmpl w:val="4342C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5B6E74"/>
    <w:multiLevelType w:val="multilevel"/>
    <w:tmpl w:val="5E2AE66E"/>
    <w:styleLink w:val="Bullets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EE40A7B"/>
    <w:multiLevelType w:val="multilevel"/>
    <w:tmpl w:val="2682B628"/>
    <w:styleLink w:val="AlphaList"/>
    <w:lvl w:ilvl="0">
      <w:start w:val="1"/>
      <w:numFmt w:val="lowerLetter"/>
      <w:pStyle w:val="AlphaListText"/>
      <w:lvlText w:val="%1."/>
      <w:lvlJc w:val="left"/>
      <w:pPr>
        <w:tabs>
          <w:tab w:val="num" w:pos="360"/>
        </w:tabs>
        <w:ind w:left="2160" w:hanging="360"/>
      </w:pPr>
      <w:rPr>
        <w:rFonts w:ascii="Arial" w:hAnsi="Arial" w:hint="default"/>
        <w:sz w:val="22"/>
      </w:rPr>
    </w:lvl>
    <w:lvl w:ilvl="1">
      <w:start w:val="1"/>
      <w:numFmt w:val="decimal"/>
      <w:lvlText w:val="%2."/>
      <w:lvlJc w:val="left"/>
      <w:pPr>
        <w:tabs>
          <w:tab w:val="num" w:pos="360"/>
        </w:tabs>
        <w:ind w:left="2520" w:hanging="360"/>
      </w:pPr>
      <w:rPr>
        <w:rFonts w:ascii="Arial" w:hAnsi="Arial" w:hint="default"/>
        <w:sz w:val="22"/>
      </w:rPr>
    </w:lvl>
    <w:lvl w:ilvl="2">
      <w:start w:val="1"/>
      <w:numFmt w:val="lowerRoman"/>
      <w:lvlText w:val="%3."/>
      <w:lvlJc w:val="left"/>
      <w:pPr>
        <w:tabs>
          <w:tab w:val="num" w:pos="360"/>
        </w:tabs>
        <w:ind w:left="2880" w:hanging="360"/>
      </w:pPr>
      <w:rPr>
        <w:rFonts w:ascii="Arial" w:hAnsi="Arial" w:hint="default"/>
        <w:sz w:val="22"/>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55" w15:restartNumberingAfterBreak="0">
    <w:nsid w:val="60F032DB"/>
    <w:multiLevelType w:val="hybridMultilevel"/>
    <w:tmpl w:val="41DE6498"/>
    <w:lvl w:ilvl="0" w:tplc="D6121CBC">
      <w:start w:val="1"/>
      <w:numFmt w:val="decimal"/>
      <w:lvlText w:val="Step %1 -"/>
      <w:lvlJc w:val="left"/>
      <w:pPr>
        <w:tabs>
          <w:tab w:val="num" w:pos="-360"/>
        </w:tabs>
        <w:ind w:left="25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15:restartNumberingAfterBreak="0">
    <w:nsid w:val="61BD56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620776FC"/>
    <w:multiLevelType w:val="multilevel"/>
    <w:tmpl w:val="A0E875E8"/>
    <w:styleLink w:val="1NumberBullet"/>
    <w:lvl w:ilvl="0">
      <w:start w:val="1"/>
      <w:numFmt w:val="decimal"/>
      <w:lvlText w:val="%1."/>
      <w:lvlJc w:val="left"/>
      <w:pPr>
        <w:tabs>
          <w:tab w:val="num" w:pos="360"/>
        </w:tabs>
        <w:ind w:left="1080" w:hanging="360"/>
      </w:pPr>
      <w:rPr>
        <w:rFonts w:ascii="Arial" w:hAnsi="Aria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2495259"/>
    <w:multiLevelType w:val="multilevel"/>
    <w:tmpl w:val="8AEE413C"/>
    <w:numStyleLink w:val="NumberedList"/>
  </w:abstractNum>
  <w:abstractNum w:abstractNumId="59" w15:restartNumberingAfterBreak="0">
    <w:nsid w:val="638C4C44"/>
    <w:multiLevelType w:val="hybridMultilevel"/>
    <w:tmpl w:val="8A4037A0"/>
    <w:lvl w:ilvl="0" w:tplc="877E80D4">
      <w:start w:val="1"/>
      <w:numFmt w:val="lowerLetter"/>
      <w:pStyle w:val="LetterBulle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4EE5546"/>
    <w:multiLevelType w:val="hybridMultilevel"/>
    <w:tmpl w:val="5FA6B9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55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66B56FD4"/>
    <w:multiLevelType w:val="hybridMultilevel"/>
    <w:tmpl w:val="C798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0E644D"/>
    <w:multiLevelType w:val="multilevel"/>
    <w:tmpl w:val="8AEE413C"/>
    <w:lvl w:ilvl="0">
      <w:start w:val="1"/>
      <w:numFmt w:val="decimal"/>
      <w:lvlText w:val="%1."/>
      <w:lvlJc w:val="left"/>
      <w:pPr>
        <w:tabs>
          <w:tab w:val="num" w:pos="720"/>
        </w:tabs>
        <w:ind w:left="2520" w:hanging="360"/>
      </w:pPr>
      <w:rPr>
        <w:rFonts w:ascii="Arial" w:hAnsi="Arial" w:hint="default"/>
        <w:sz w:val="22"/>
      </w:rPr>
    </w:lvl>
    <w:lvl w:ilvl="1">
      <w:start w:val="1"/>
      <w:numFmt w:val="lowerLetter"/>
      <w:lvlText w:val="%2."/>
      <w:lvlJc w:val="left"/>
      <w:pPr>
        <w:tabs>
          <w:tab w:val="num" w:pos="720"/>
        </w:tabs>
        <w:ind w:left="2880" w:hanging="360"/>
      </w:pPr>
      <w:rPr>
        <w:rFonts w:hint="default"/>
      </w:rPr>
    </w:lvl>
    <w:lvl w:ilvl="2">
      <w:start w:val="1"/>
      <w:numFmt w:val="lowerRoman"/>
      <w:lvlText w:val="%3."/>
      <w:lvlJc w:val="left"/>
      <w:pPr>
        <w:tabs>
          <w:tab w:val="num" w:pos="720"/>
        </w:tabs>
        <w:ind w:left="3240" w:hanging="360"/>
      </w:pPr>
      <w:rPr>
        <w:rFonts w:hint="default"/>
      </w:rPr>
    </w:lvl>
    <w:lvl w:ilvl="3">
      <w:start w:val="1"/>
      <w:numFmt w:val="decimal"/>
      <w:lvlText w:val="(%4)"/>
      <w:lvlJc w:val="left"/>
      <w:pPr>
        <w:tabs>
          <w:tab w:val="num" w:pos="720"/>
        </w:tabs>
        <w:ind w:left="3600" w:hanging="360"/>
      </w:pPr>
      <w:rPr>
        <w:rFonts w:hint="default"/>
      </w:rPr>
    </w:lvl>
    <w:lvl w:ilvl="4">
      <w:start w:val="1"/>
      <w:numFmt w:val="lowerLetter"/>
      <w:lvlText w:val="(%5)"/>
      <w:lvlJc w:val="left"/>
      <w:pPr>
        <w:tabs>
          <w:tab w:val="num" w:pos="720"/>
        </w:tabs>
        <w:ind w:left="3960" w:hanging="360"/>
      </w:pPr>
      <w:rPr>
        <w:rFonts w:hint="default"/>
      </w:rPr>
    </w:lvl>
    <w:lvl w:ilvl="5">
      <w:start w:val="1"/>
      <w:numFmt w:val="lowerRoman"/>
      <w:lvlText w:val="(%6)"/>
      <w:lvlJc w:val="left"/>
      <w:pPr>
        <w:tabs>
          <w:tab w:val="num" w:pos="720"/>
        </w:tabs>
        <w:ind w:left="4320" w:hanging="360"/>
      </w:pPr>
      <w:rPr>
        <w:rFonts w:hint="default"/>
      </w:rPr>
    </w:lvl>
    <w:lvl w:ilvl="6">
      <w:start w:val="1"/>
      <w:numFmt w:val="decimal"/>
      <w:lvlText w:val="%7."/>
      <w:lvlJc w:val="left"/>
      <w:pPr>
        <w:tabs>
          <w:tab w:val="num" w:pos="720"/>
        </w:tabs>
        <w:ind w:left="4680" w:hanging="360"/>
      </w:pPr>
      <w:rPr>
        <w:rFonts w:hint="default"/>
      </w:rPr>
    </w:lvl>
    <w:lvl w:ilvl="7">
      <w:start w:val="1"/>
      <w:numFmt w:val="lowerLetter"/>
      <w:lvlText w:val="%8."/>
      <w:lvlJc w:val="left"/>
      <w:pPr>
        <w:tabs>
          <w:tab w:val="num" w:pos="720"/>
        </w:tabs>
        <w:ind w:left="5040" w:hanging="360"/>
      </w:pPr>
      <w:rPr>
        <w:rFonts w:hint="default"/>
      </w:rPr>
    </w:lvl>
    <w:lvl w:ilvl="8">
      <w:start w:val="1"/>
      <w:numFmt w:val="lowerRoman"/>
      <w:lvlText w:val="%9."/>
      <w:lvlJc w:val="left"/>
      <w:pPr>
        <w:tabs>
          <w:tab w:val="num" w:pos="720"/>
        </w:tabs>
        <w:ind w:left="5400" w:hanging="360"/>
      </w:pPr>
      <w:rPr>
        <w:rFonts w:hint="default"/>
      </w:rPr>
    </w:lvl>
  </w:abstractNum>
  <w:abstractNum w:abstractNumId="63" w15:restartNumberingAfterBreak="0">
    <w:nsid w:val="6AA046C2"/>
    <w:multiLevelType w:val="multilevel"/>
    <w:tmpl w:val="41A00A3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pStyle w:val="Heading5"/>
      <w:lvlText w:val="%1.%2.%3.%4.%5.%6"/>
      <w:lvlJc w:val="left"/>
      <w:pPr>
        <w:ind w:left="387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6"/>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3A3BED"/>
    <w:multiLevelType w:val="multilevel"/>
    <w:tmpl w:val="36D28AFC"/>
    <w:lvl w:ilvl="0">
      <w:start w:val="1"/>
      <w:numFmt w:val="upperLetter"/>
      <w:pStyle w:val="AppendixHeader1"/>
      <w:lvlText w:val="APPENDIX %1"/>
      <w:lvlJc w:val="left"/>
      <w:pPr>
        <w:tabs>
          <w:tab w:val="num" w:pos="360"/>
        </w:tabs>
        <w:ind w:left="360" w:hanging="360"/>
      </w:pPr>
      <w:rPr>
        <w:rFonts w:hint="default"/>
      </w:rPr>
    </w:lvl>
    <w:lvl w:ilvl="1">
      <w:start w:val="1"/>
      <w:numFmt w:val="decimal"/>
      <w:pStyle w:val="AppendixHeader2"/>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AppendixHeader5"/>
      <w:lvlText w:val="%1-%2.%3.%4"/>
      <w:lvlJc w:val="left"/>
      <w:pPr>
        <w:tabs>
          <w:tab w:val="num" w:pos="864"/>
        </w:tabs>
        <w:ind w:left="864" w:hanging="864"/>
      </w:pPr>
      <w:rPr>
        <w:rFonts w:hint="default"/>
      </w:rPr>
    </w:lvl>
    <w:lvl w:ilvl="4">
      <w:start w:val="1"/>
      <w:numFmt w:val="decimal"/>
      <w:pStyle w:val="AppendixHeader5"/>
      <w:lvlText w:val="%1-%2.%3.%4.%5"/>
      <w:lvlJc w:val="left"/>
      <w:pPr>
        <w:tabs>
          <w:tab w:val="num" w:pos="1008"/>
        </w:tabs>
        <w:ind w:left="1008" w:hanging="1008"/>
      </w:pPr>
      <w:rPr>
        <w:rFonts w:hint="default"/>
      </w:rPr>
    </w:lvl>
    <w:lvl w:ilvl="5">
      <w:start w:val="1"/>
      <w:numFmt w:val="decimal"/>
      <w:pStyle w:val="AppendixHeader5"/>
      <w:lvlText w:val="%1-%2.%3.%4.%5.%6"/>
      <w:lvlJc w:val="left"/>
      <w:pPr>
        <w:tabs>
          <w:tab w:val="num" w:pos="1152"/>
        </w:tabs>
        <w:ind w:left="1152" w:hanging="1152"/>
      </w:pPr>
      <w:rPr>
        <w:rFonts w:hint="default"/>
      </w:rPr>
    </w:lvl>
    <w:lvl w:ilvl="6">
      <w:start w:val="1"/>
      <w:numFmt w:val="decimal"/>
      <w:pStyle w:val="AppendixHeader7"/>
      <w:lvlText w:val="%1-%2.%3.%4.%5.%6.%7"/>
      <w:lvlJc w:val="left"/>
      <w:pPr>
        <w:tabs>
          <w:tab w:val="num" w:pos="1296"/>
        </w:tabs>
        <w:ind w:left="1296" w:hanging="1296"/>
      </w:pPr>
      <w:rPr>
        <w:rFonts w:hint="default"/>
      </w:rPr>
    </w:lvl>
    <w:lvl w:ilvl="7">
      <w:start w:val="1"/>
      <w:numFmt w:val="decimal"/>
      <w:pStyle w:val="AppendixHeader8"/>
      <w:lvlText w:val="%1-%2.%3.%4.%5.%6.%7.%8"/>
      <w:lvlJc w:val="left"/>
      <w:pPr>
        <w:tabs>
          <w:tab w:val="num" w:pos="1440"/>
        </w:tabs>
        <w:ind w:left="1440" w:hanging="1440"/>
      </w:pPr>
      <w:rPr>
        <w:rFonts w:hint="default"/>
      </w:rPr>
    </w:lvl>
    <w:lvl w:ilvl="8">
      <w:start w:val="1"/>
      <w:numFmt w:val="decimal"/>
      <w:pStyle w:val="AppendixHeader9"/>
      <w:lvlText w:val="%1-%2.%3.%4.%5.%6.%7.%8.%9"/>
      <w:lvlJc w:val="left"/>
      <w:pPr>
        <w:tabs>
          <w:tab w:val="num" w:pos="1584"/>
        </w:tabs>
        <w:ind w:left="1584" w:hanging="1584"/>
      </w:pPr>
      <w:rPr>
        <w:rFonts w:hint="default"/>
      </w:rPr>
    </w:lvl>
  </w:abstractNum>
  <w:abstractNum w:abstractNumId="65" w15:restartNumberingAfterBreak="0">
    <w:nsid w:val="6EB84E94"/>
    <w:multiLevelType w:val="multilevel"/>
    <w:tmpl w:val="8AEE413C"/>
    <w:lvl w:ilvl="0">
      <w:start w:val="1"/>
      <w:numFmt w:val="decimal"/>
      <w:lvlText w:val="%1."/>
      <w:lvlJc w:val="left"/>
      <w:pPr>
        <w:tabs>
          <w:tab w:val="num" w:pos="720"/>
        </w:tabs>
        <w:ind w:left="2520" w:hanging="360"/>
      </w:pPr>
      <w:rPr>
        <w:rFonts w:ascii="Arial" w:hAnsi="Arial" w:hint="default"/>
        <w:sz w:val="22"/>
      </w:rPr>
    </w:lvl>
    <w:lvl w:ilvl="1">
      <w:start w:val="1"/>
      <w:numFmt w:val="lowerLetter"/>
      <w:lvlText w:val="%2."/>
      <w:lvlJc w:val="left"/>
      <w:pPr>
        <w:tabs>
          <w:tab w:val="num" w:pos="720"/>
        </w:tabs>
        <w:ind w:left="2880" w:hanging="360"/>
      </w:pPr>
      <w:rPr>
        <w:rFonts w:hint="default"/>
      </w:rPr>
    </w:lvl>
    <w:lvl w:ilvl="2">
      <w:start w:val="1"/>
      <w:numFmt w:val="lowerRoman"/>
      <w:lvlText w:val="%3."/>
      <w:lvlJc w:val="left"/>
      <w:pPr>
        <w:tabs>
          <w:tab w:val="num" w:pos="720"/>
        </w:tabs>
        <w:ind w:left="3240" w:hanging="360"/>
      </w:pPr>
      <w:rPr>
        <w:rFonts w:hint="default"/>
      </w:rPr>
    </w:lvl>
    <w:lvl w:ilvl="3">
      <w:start w:val="1"/>
      <w:numFmt w:val="decimal"/>
      <w:lvlText w:val="(%4)"/>
      <w:lvlJc w:val="left"/>
      <w:pPr>
        <w:tabs>
          <w:tab w:val="num" w:pos="720"/>
        </w:tabs>
        <w:ind w:left="3600" w:hanging="360"/>
      </w:pPr>
      <w:rPr>
        <w:rFonts w:hint="default"/>
      </w:rPr>
    </w:lvl>
    <w:lvl w:ilvl="4">
      <w:start w:val="1"/>
      <w:numFmt w:val="lowerLetter"/>
      <w:lvlText w:val="(%5)"/>
      <w:lvlJc w:val="left"/>
      <w:pPr>
        <w:tabs>
          <w:tab w:val="num" w:pos="720"/>
        </w:tabs>
        <w:ind w:left="3960" w:hanging="360"/>
      </w:pPr>
      <w:rPr>
        <w:rFonts w:hint="default"/>
      </w:rPr>
    </w:lvl>
    <w:lvl w:ilvl="5">
      <w:start w:val="1"/>
      <w:numFmt w:val="lowerRoman"/>
      <w:lvlText w:val="(%6)"/>
      <w:lvlJc w:val="left"/>
      <w:pPr>
        <w:tabs>
          <w:tab w:val="num" w:pos="720"/>
        </w:tabs>
        <w:ind w:left="4320" w:hanging="360"/>
      </w:pPr>
      <w:rPr>
        <w:rFonts w:hint="default"/>
      </w:rPr>
    </w:lvl>
    <w:lvl w:ilvl="6">
      <w:start w:val="1"/>
      <w:numFmt w:val="decimal"/>
      <w:lvlText w:val="%7."/>
      <w:lvlJc w:val="left"/>
      <w:pPr>
        <w:tabs>
          <w:tab w:val="num" w:pos="720"/>
        </w:tabs>
        <w:ind w:left="4680" w:hanging="360"/>
      </w:pPr>
      <w:rPr>
        <w:rFonts w:hint="default"/>
      </w:rPr>
    </w:lvl>
    <w:lvl w:ilvl="7">
      <w:start w:val="1"/>
      <w:numFmt w:val="lowerLetter"/>
      <w:lvlText w:val="%8."/>
      <w:lvlJc w:val="left"/>
      <w:pPr>
        <w:tabs>
          <w:tab w:val="num" w:pos="720"/>
        </w:tabs>
        <w:ind w:left="5040" w:hanging="360"/>
      </w:pPr>
      <w:rPr>
        <w:rFonts w:hint="default"/>
      </w:rPr>
    </w:lvl>
    <w:lvl w:ilvl="8">
      <w:start w:val="1"/>
      <w:numFmt w:val="lowerRoman"/>
      <w:lvlText w:val="%9."/>
      <w:lvlJc w:val="left"/>
      <w:pPr>
        <w:tabs>
          <w:tab w:val="num" w:pos="720"/>
        </w:tabs>
        <w:ind w:left="5400" w:hanging="360"/>
      </w:pPr>
      <w:rPr>
        <w:rFonts w:hint="default"/>
      </w:rPr>
    </w:lvl>
  </w:abstractNum>
  <w:abstractNum w:abstractNumId="66" w15:restartNumberingAfterBreak="0">
    <w:nsid w:val="71301AEB"/>
    <w:multiLevelType w:val="multilevel"/>
    <w:tmpl w:val="8AEE413C"/>
    <w:numStyleLink w:val="NumberedList"/>
  </w:abstractNum>
  <w:abstractNum w:abstractNumId="67" w15:restartNumberingAfterBreak="0">
    <w:nsid w:val="74BE637A"/>
    <w:multiLevelType w:val="hybridMultilevel"/>
    <w:tmpl w:val="13CE1422"/>
    <w:lvl w:ilvl="0" w:tplc="E9E45CFE">
      <w:start w:val="1"/>
      <w:numFmt w:val="bullet"/>
      <w:pStyle w:val="-List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8" w15:restartNumberingAfterBreak="0">
    <w:nsid w:val="76130E0F"/>
    <w:multiLevelType w:val="multilevel"/>
    <w:tmpl w:val="DEEA3F62"/>
    <w:lvl w:ilvl="0">
      <w:start w:val="1"/>
      <w:numFmt w:val="upperLetter"/>
      <w:pStyle w:val="App1"/>
      <w:lvlText w:val="Appendix %1"/>
      <w:lvlJc w:val="left"/>
      <w:pPr>
        <w:tabs>
          <w:tab w:val="num" w:pos="1440"/>
        </w:tabs>
        <w:ind w:left="432" w:hanging="432"/>
      </w:pPr>
      <w:rPr>
        <w:strike w:val="0"/>
        <w:dstrike w:val="0"/>
        <w:vanish w:val="0"/>
        <w:color w:val="000000"/>
        <w:vertAlign w:val="baseline"/>
      </w:rPr>
    </w:lvl>
    <w:lvl w:ilvl="1">
      <w:start w:val="1"/>
      <w:numFmt w:val="decimal"/>
      <w:pStyle w:val="App2"/>
      <w:lvlText w:val="%1.%2"/>
      <w:lvlJc w:val="left"/>
      <w:pPr>
        <w:tabs>
          <w:tab w:val="num" w:pos="576"/>
        </w:tabs>
        <w:ind w:left="576" w:hanging="576"/>
      </w:pPr>
    </w:lvl>
    <w:lvl w:ilvl="2">
      <w:start w:val="1"/>
      <w:numFmt w:val="decimal"/>
      <w:pStyle w:val="App3"/>
      <w:lvlText w:val="%1.%2.%3"/>
      <w:lvlJc w:val="left"/>
      <w:pPr>
        <w:tabs>
          <w:tab w:val="num" w:pos="720"/>
        </w:tabs>
        <w:ind w:left="720" w:hanging="720"/>
      </w:pPr>
    </w:lvl>
    <w:lvl w:ilvl="3">
      <w:start w:val="1"/>
      <w:numFmt w:val="decimal"/>
      <w:pStyle w:val="App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79562F5B"/>
    <w:multiLevelType w:val="hybridMultilevel"/>
    <w:tmpl w:val="078869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7AB24BE4"/>
    <w:multiLevelType w:val="hybridMultilevel"/>
    <w:tmpl w:val="D624B112"/>
    <w:lvl w:ilvl="0" w:tplc="70062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FF4E14"/>
    <w:multiLevelType w:val="multilevel"/>
    <w:tmpl w:val="8AEE413C"/>
    <w:lvl w:ilvl="0">
      <w:start w:val="1"/>
      <w:numFmt w:val="decimal"/>
      <w:lvlText w:val="%1."/>
      <w:lvlJc w:val="left"/>
      <w:pPr>
        <w:tabs>
          <w:tab w:val="num" w:pos="720"/>
        </w:tabs>
        <w:ind w:left="2520" w:hanging="360"/>
      </w:pPr>
      <w:rPr>
        <w:rFonts w:ascii="Arial" w:hAnsi="Arial" w:hint="default"/>
        <w:sz w:val="22"/>
      </w:rPr>
    </w:lvl>
    <w:lvl w:ilvl="1">
      <w:start w:val="1"/>
      <w:numFmt w:val="lowerLetter"/>
      <w:lvlText w:val="%2."/>
      <w:lvlJc w:val="left"/>
      <w:pPr>
        <w:tabs>
          <w:tab w:val="num" w:pos="720"/>
        </w:tabs>
        <w:ind w:left="2880" w:hanging="360"/>
      </w:pPr>
      <w:rPr>
        <w:rFonts w:hint="default"/>
      </w:rPr>
    </w:lvl>
    <w:lvl w:ilvl="2">
      <w:start w:val="1"/>
      <w:numFmt w:val="lowerRoman"/>
      <w:lvlText w:val="%3."/>
      <w:lvlJc w:val="left"/>
      <w:pPr>
        <w:tabs>
          <w:tab w:val="num" w:pos="720"/>
        </w:tabs>
        <w:ind w:left="3240" w:hanging="360"/>
      </w:pPr>
      <w:rPr>
        <w:rFonts w:hint="default"/>
      </w:rPr>
    </w:lvl>
    <w:lvl w:ilvl="3">
      <w:start w:val="1"/>
      <w:numFmt w:val="decimal"/>
      <w:lvlText w:val="(%4)"/>
      <w:lvlJc w:val="left"/>
      <w:pPr>
        <w:tabs>
          <w:tab w:val="num" w:pos="720"/>
        </w:tabs>
        <w:ind w:left="3600" w:hanging="360"/>
      </w:pPr>
      <w:rPr>
        <w:rFonts w:hint="default"/>
      </w:rPr>
    </w:lvl>
    <w:lvl w:ilvl="4">
      <w:start w:val="1"/>
      <w:numFmt w:val="lowerLetter"/>
      <w:lvlText w:val="(%5)"/>
      <w:lvlJc w:val="left"/>
      <w:pPr>
        <w:tabs>
          <w:tab w:val="num" w:pos="720"/>
        </w:tabs>
        <w:ind w:left="3960" w:hanging="360"/>
      </w:pPr>
      <w:rPr>
        <w:rFonts w:hint="default"/>
      </w:rPr>
    </w:lvl>
    <w:lvl w:ilvl="5">
      <w:start w:val="1"/>
      <w:numFmt w:val="lowerRoman"/>
      <w:lvlText w:val="(%6)"/>
      <w:lvlJc w:val="left"/>
      <w:pPr>
        <w:tabs>
          <w:tab w:val="num" w:pos="720"/>
        </w:tabs>
        <w:ind w:left="4320" w:hanging="360"/>
      </w:pPr>
      <w:rPr>
        <w:rFonts w:hint="default"/>
      </w:rPr>
    </w:lvl>
    <w:lvl w:ilvl="6">
      <w:start w:val="1"/>
      <w:numFmt w:val="decimal"/>
      <w:lvlText w:val="%7."/>
      <w:lvlJc w:val="left"/>
      <w:pPr>
        <w:tabs>
          <w:tab w:val="num" w:pos="720"/>
        </w:tabs>
        <w:ind w:left="4680" w:hanging="360"/>
      </w:pPr>
      <w:rPr>
        <w:rFonts w:hint="default"/>
      </w:rPr>
    </w:lvl>
    <w:lvl w:ilvl="7">
      <w:start w:val="1"/>
      <w:numFmt w:val="lowerLetter"/>
      <w:lvlText w:val="%8."/>
      <w:lvlJc w:val="left"/>
      <w:pPr>
        <w:tabs>
          <w:tab w:val="num" w:pos="720"/>
        </w:tabs>
        <w:ind w:left="5040" w:hanging="360"/>
      </w:pPr>
      <w:rPr>
        <w:rFonts w:hint="default"/>
      </w:rPr>
    </w:lvl>
    <w:lvl w:ilvl="8">
      <w:start w:val="1"/>
      <w:numFmt w:val="lowerRoman"/>
      <w:lvlText w:val="%9."/>
      <w:lvlJc w:val="left"/>
      <w:pPr>
        <w:tabs>
          <w:tab w:val="num" w:pos="720"/>
        </w:tabs>
        <w:ind w:left="5400" w:hanging="360"/>
      </w:pPr>
      <w:rPr>
        <w:rFonts w:hint="default"/>
      </w:rPr>
    </w:lvl>
  </w:abstractNum>
  <w:num w:numId="1">
    <w:abstractNumId w:val="57"/>
  </w:num>
  <w:num w:numId="2">
    <w:abstractNumId w:val="59"/>
  </w:num>
  <w:num w:numId="3">
    <w:abstractNumId w:val="9"/>
  </w:num>
  <w:num w:numId="4">
    <w:abstractNumId w:val="67"/>
  </w:num>
  <w:num w:numId="5">
    <w:abstractNumId w:val="48"/>
  </w:num>
  <w:num w:numId="6">
    <w:abstractNumId w:val="22"/>
  </w:num>
  <w:num w:numId="7">
    <w:abstractNumId w:val="11"/>
  </w:num>
  <w:num w:numId="8">
    <w:abstractNumId w:val="30"/>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56"/>
  </w:num>
  <w:num w:numId="19">
    <w:abstractNumId w:val="10"/>
  </w:num>
  <w:num w:numId="20">
    <w:abstractNumId w:val="18"/>
  </w:num>
  <w:num w:numId="21">
    <w:abstractNumId w:val="29"/>
  </w:num>
  <w:num w:numId="22">
    <w:abstractNumId w:val="54"/>
  </w:num>
  <w:num w:numId="23">
    <w:abstractNumId w:val="25"/>
  </w:num>
  <w:num w:numId="24">
    <w:abstractNumId w:val="39"/>
  </w:num>
  <w:num w:numId="25">
    <w:abstractNumId w:val="33"/>
  </w:num>
  <w:num w:numId="26">
    <w:abstractNumId w:val="21"/>
  </w:num>
  <w:num w:numId="27">
    <w:abstractNumId w:val="50"/>
  </w:num>
  <w:num w:numId="28">
    <w:abstractNumId w:val="64"/>
  </w:num>
  <w:num w:numId="29">
    <w:abstractNumId w:val="46"/>
  </w:num>
  <w:num w:numId="30">
    <w:abstractNumId w:val="47"/>
  </w:num>
  <w:num w:numId="31">
    <w:abstractNumId w:val="66"/>
  </w:num>
  <w:num w:numId="32">
    <w:abstractNumId w:val="58"/>
  </w:num>
  <w:num w:numId="33">
    <w:abstractNumId w:val="14"/>
  </w:num>
  <w:num w:numId="34">
    <w:abstractNumId w:val="28"/>
  </w:num>
  <w:num w:numId="35">
    <w:abstractNumId w:val="42"/>
  </w:num>
  <w:num w:numId="36">
    <w:abstractNumId w:val="12"/>
  </w:num>
  <w:num w:numId="37">
    <w:abstractNumId w:val="43"/>
  </w:num>
  <w:num w:numId="38">
    <w:abstractNumId w:val="25"/>
    <w:lvlOverride w:ilvl="0">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num>
  <w:num w:numId="43">
    <w:abstractNumId w:val="55"/>
    <w:lvlOverride w:ilvl="0">
      <w:startOverride w:val="4"/>
    </w:lvlOverride>
  </w:num>
  <w:num w:numId="44">
    <w:abstractNumId w:val="68"/>
  </w:num>
  <w:num w:numId="45">
    <w:abstractNumId w:val="53"/>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num>
  <w:num w:numId="48">
    <w:abstractNumId w:val="65"/>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27"/>
  </w:num>
  <w:num w:numId="53">
    <w:abstractNumId w:val="44"/>
  </w:num>
  <w:num w:numId="54">
    <w:abstractNumId w:val="63"/>
  </w:num>
  <w:num w:numId="55">
    <w:abstractNumId w:val="45"/>
  </w:num>
  <w:num w:numId="56">
    <w:abstractNumId w:val="52"/>
  </w:num>
  <w:num w:numId="57">
    <w:abstractNumId w:val="26"/>
  </w:num>
  <w:num w:numId="58">
    <w:abstractNumId w:val="41"/>
  </w:num>
  <w:num w:numId="59">
    <w:abstractNumId w:val="16"/>
  </w:num>
  <w:num w:numId="60">
    <w:abstractNumId w:val="24"/>
  </w:num>
  <w:num w:numId="61">
    <w:abstractNumId w:val="61"/>
  </w:num>
  <w:num w:numId="62">
    <w:abstractNumId w:val="70"/>
  </w:num>
  <w:num w:numId="63">
    <w:abstractNumId w:val="60"/>
  </w:num>
  <w:num w:numId="64">
    <w:abstractNumId w:val="20"/>
  </w:num>
  <w:num w:numId="65">
    <w:abstractNumId w:val="36"/>
  </w:num>
  <w:num w:numId="66">
    <w:abstractNumId w:val="51"/>
  </w:num>
  <w:num w:numId="67">
    <w:abstractNumId w:val="69"/>
  </w:num>
  <w:num w:numId="68">
    <w:abstractNumId w:val="37"/>
  </w:num>
  <w:num w:numId="69">
    <w:abstractNumId w:val="49"/>
  </w:num>
  <w:num w:numId="70">
    <w:abstractNumId w:val="19"/>
  </w:num>
  <w:num w:numId="71">
    <w:abstractNumId w:val="34"/>
  </w:num>
  <w:num w:numId="72">
    <w:abstractNumId w:val="35"/>
  </w:num>
  <w:num w:numId="73">
    <w:abstractNumId w:val="32"/>
  </w:num>
  <w:num w:numId="74">
    <w:abstractNumId w:val="40"/>
  </w:num>
  <w:num w:numId="75">
    <w:abstractNumId w:val="23"/>
  </w:num>
  <w:num w:numId="76">
    <w:abstractNumId w:val="13"/>
  </w:num>
  <w:num w:numId="77">
    <w:abstractNumId w:val="17"/>
  </w:num>
  <w:num w:numId="78">
    <w:abstractNumId w:val="71"/>
  </w:num>
  <w:num w:numId="79">
    <w:abstractNumId w:val="31"/>
  </w:num>
  <w:num w:numId="80">
    <w:abstractNumId w:val="6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Guffin, Thomas">
    <w15:presenceInfo w15:providerId="None" w15:userId="McGuffin, Thomas"/>
  </w15:person>
  <w15:person w15:author="Lorine Hess">
    <w15:presenceInfo w15:providerId="AD" w15:userId="S::lhess@sae-itc.org::b2264a12-d86d-466e-a8ce-d82daf3a1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D9"/>
    <w:rsid w:val="00003383"/>
    <w:rsid w:val="00011B59"/>
    <w:rsid w:val="00015221"/>
    <w:rsid w:val="000216B6"/>
    <w:rsid w:val="00022293"/>
    <w:rsid w:val="000223CB"/>
    <w:rsid w:val="0002387E"/>
    <w:rsid w:val="00025FBB"/>
    <w:rsid w:val="00027612"/>
    <w:rsid w:val="000318DD"/>
    <w:rsid w:val="000368B8"/>
    <w:rsid w:val="00037FB3"/>
    <w:rsid w:val="00040062"/>
    <w:rsid w:val="0004076E"/>
    <w:rsid w:val="00040CC6"/>
    <w:rsid w:val="00042463"/>
    <w:rsid w:val="0004316A"/>
    <w:rsid w:val="00046D8F"/>
    <w:rsid w:val="000512A7"/>
    <w:rsid w:val="000558D1"/>
    <w:rsid w:val="000637B8"/>
    <w:rsid w:val="00070E75"/>
    <w:rsid w:val="00071B4E"/>
    <w:rsid w:val="00071F8B"/>
    <w:rsid w:val="00075D52"/>
    <w:rsid w:val="00076215"/>
    <w:rsid w:val="00076FF8"/>
    <w:rsid w:val="000809D0"/>
    <w:rsid w:val="00083E00"/>
    <w:rsid w:val="000842BC"/>
    <w:rsid w:val="00090AA8"/>
    <w:rsid w:val="00093187"/>
    <w:rsid w:val="000A2042"/>
    <w:rsid w:val="000A5361"/>
    <w:rsid w:val="000B507A"/>
    <w:rsid w:val="000B59ED"/>
    <w:rsid w:val="000D34F5"/>
    <w:rsid w:val="000E112C"/>
    <w:rsid w:val="000E26EF"/>
    <w:rsid w:val="000E3C47"/>
    <w:rsid w:val="000E42CA"/>
    <w:rsid w:val="000F06D0"/>
    <w:rsid w:val="000F2782"/>
    <w:rsid w:val="000F3058"/>
    <w:rsid w:val="000F73BD"/>
    <w:rsid w:val="00101752"/>
    <w:rsid w:val="00106050"/>
    <w:rsid w:val="00112CAF"/>
    <w:rsid w:val="001157F9"/>
    <w:rsid w:val="001228D5"/>
    <w:rsid w:val="0012486A"/>
    <w:rsid w:val="00124A1C"/>
    <w:rsid w:val="00130A9A"/>
    <w:rsid w:val="00130BCF"/>
    <w:rsid w:val="00141061"/>
    <w:rsid w:val="00141744"/>
    <w:rsid w:val="00145FD9"/>
    <w:rsid w:val="00150C94"/>
    <w:rsid w:val="0015304D"/>
    <w:rsid w:val="0016522A"/>
    <w:rsid w:val="00165F23"/>
    <w:rsid w:val="00166426"/>
    <w:rsid w:val="00171D3E"/>
    <w:rsid w:val="00176812"/>
    <w:rsid w:val="00176FDA"/>
    <w:rsid w:val="00180AE2"/>
    <w:rsid w:val="00183E73"/>
    <w:rsid w:val="00186882"/>
    <w:rsid w:val="0019533B"/>
    <w:rsid w:val="001A327B"/>
    <w:rsid w:val="001A6475"/>
    <w:rsid w:val="001A664F"/>
    <w:rsid w:val="001B0938"/>
    <w:rsid w:val="001B317F"/>
    <w:rsid w:val="001B4312"/>
    <w:rsid w:val="001B6E57"/>
    <w:rsid w:val="001C0A7A"/>
    <w:rsid w:val="001C7779"/>
    <w:rsid w:val="001D2434"/>
    <w:rsid w:val="001D53CE"/>
    <w:rsid w:val="001D6CFF"/>
    <w:rsid w:val="001D7360"/>
    <w:rsid w:val="001E12A5"/>
    <w:rsid w:val="001E1EA4"/>
    <w:rsid w:val="001F1451"/>
    <w:rsid w:val="001F267F"/>
    <w:rsid w:val="001F3BD0"/>
    <w:rsid w:val="0020592F"/>
    <w:rsid w:val="00216476"/>
    <w:rsid w:val="00217D99"/>
    <w:rsid w:val="002208B5"/>
    <w:rsid w:val="00222480"/>
    <w:rsid w:val="00235804"/>
    <w:rsid w:val="002362A6"/>
    <w:rsid w:val="00236C57"/>
    <w:rsid w:val="002557AB"/>
    <w:rsid w:val="0026122C"/>
    <w:rsid w:val="00263F83"/>
    <w:rsid w:val="00265B09"/>
    <w:rsid w:val="0027097A"/>
    <w:rsid w:val="00276E7C"/>
    <w:rsid w:val="00283D63"/>
    <w:rsid w:val="00284A2C"/>
    <w:rsid w:val="00284F04"/>
    <w:rsid w:val="002938B2"/>
    <w:rsid w:val="00295C70"/>
    <w:rsid w:val="00296A31"/>
    <w:rsid w:val="002A2EA3"/>
    <w:rsid w:val="002A4696"/>
    <w:rsid w:val="002A5583"/>
    <w:rsid w:val="002A59B6"/>
    <w:rsid w:val="002A5F32"/>
    <w:rsid w:val="002B2E4F"/>
    <w:rsid w:val="002B7972"/>
    <w:rsid w:val="002C0331"/>
    <w:rsid w:val="002C78E6"/>
    <w:rsid w:val="002D1875"/>
    <w:rsid w:val="002D407C"/>
    <w:rsid w:val="002D6717"/>
    <w:rsid w:val="002E5F32"/>
    <w:rsid w:val="002E6862"/>
    <w:rsid w:val="002F059A"/>
    <w:rsid w:val="002F309C"/>
    <w:rsid w:val="002F4566"/>
    <w:rsid w:val="002F4656"/>
    <w:rsid w:val="002F5B6C"/>
    <w:rsid w:val="002F746B"/>
    <w:rsid w:val="00302974"/>
    <w:rsid w:val="003079CA"/>
    <w:rsid w:val="003114C8"/>
    <w:rsid w:val="003123AF"/>
    <w:rsid w:val="00316E3A"/>
    <w:rsid w:val="00320427"/>
    <w:rsid w:val="0033141B"/>
    <w:rsid w:val="00331649"/>
    <w:rsid w:val="0033427A"/>
    <w:rsid w:val="00334E45"/>
    <w:rsid w:val="0033611A"/>
    <w:rsid w:val="00337B2A"/>
    <w:rsid w:val="0034205B"/>
    <w:rsid w:val="00343FDB"/>
    <w:rsid w:val="00344578"/>
    <w:rsid w:val="00346666"/>
    <w:rsid w:val="0034676E"/>
    <w:rsid w:val="003469D3"/>
    <w:rsid w:val="0034774B"/>
    <w:rsid w:val="00354EB2"/>
    <w:rsid w:val="00354F7C"/>
    <w:rsid w:val="003606FE"/>
    <w:rsid w:val="00363359"/>
    <w:rsid w:val="003641CA"/>
    <w:rsid w:val="0036584E"/>
    <w:rsid w:val="00366EC2"/>
    <w:rsid w:val="00373D48"/>
    <w:rsid w:val="00380A43"/>
    <w:rsid w:val="00383214"/>
    <w:rsid w:val="00383CB9"/>
    <w:rsid w:val="00384B2B"/>
    <w:rsid w:val="00385530"/>
    <w:rsid w:val="003865C3"/>
    <w:rsid w:val="00392BDB"/>
    <w:rsid w:val="00393233"/>
    <w:rsid w:val="0039344D"/>
    <w:rsid w:val="0039657A"/>
    <w:rsid w:val="003970B1"/>
    <w:rsid w:val="00397F28"/>
    <w:rsid w:val="003A13D9"/>
    <w:rsid w:val="003A7C95"/>
    <w:rsid w:val="003B04F9"/>
    <w:rsid w:val="003B0900"/>
    <w:rsid w:val="003B13C5"/>
    <w:rsid w:val="003B19EC"/>
    <w:rsid w:val="003B2B86"/>
    <w:rsid w:val="003B61F7"/>
    <w:rsid w:val="003C0642"/>
    <w:rsid w:val="003C1FBA"/>
    <w:rsid w:val="003C31E7"/>
    <w:rsid w:val="003C3AC5"/>
    <w:rsid w:val="003C5C1F"/>
    <w:rsid w:val="003D13A9"/>
    <w:rsid w:val="003E6C69"/>
    <w:rsid w:val="003F0CCF"/>
    <w:rsid w:val="003F381D"/>
    <w:rsid w:val="003F3B91"/>
    <w:rsid w:val="003F5A6B"/>
    <w:rsid w:val="003F5CCB"/>
    <w:rsid w:val="00400745"/>
    <w:rsid w:val="00401916"/>
    <w:rsid w:val="00401C53"/>
    <w:rsid w:val="004029FA"/>
    <w:rsid w:val="00403132"/>
    <w:rsid w:val="00412696"/>
    <w:rsid w:val="00416857"/>
    <w:rsid w:val="0042163A"/>
    <w:rsid w:val="00426389"/>
    <w:rsid w:val="004277B1"/>
    <w:rsid w:val="00437E51"/>
    <w:rsid w:val="004436DC"/>
    <w:rsid w:val="004462E5"/>
    <w:rsid w:val="00450E3C"/>
    <w:rsid w:val="00453028"/>
    <w:rsid w:val="0045480B"/>
    <w:rsid w:val="00454BF3"/>
    <w:rsid w:val="00455208"/>
    <w:rsid w:val="0045699A"/>
    <w:rsid w:val="00461708"/>
    <w:rsid w:val="00463700"/>
    <w:rsid w:val="004715B3"/>
    <w:rsid w:val="0047480E"/>
    <w:rsid w:val="00474F16"/>
    <w:rsid w:val="00476E15"/>
    <w:rsid w:val="0048306E"/>
    <w:rsid w:val="004852DA"/>
    <w:rsid w:val="00491001"/>
    <w:rsid w:val="00491824"/>
    <w:rsid w:val="00491E6A"/>
    <w:rsid w:val="004A14E6"/>
    <w:rsid w:val="004A1F11"/>
    <w:rsid w:val="004A4BF5"/>
    <w:rsid w:val="004A4DBC"/>
    <w:rsid w:val="004B344A"/>
    <w:rsid w:val="004C0F31"/>
    <w:rsid w:val="004C7CF4"/>
    <w:rsid w:val="004D53CD"/>
    <w:rsid w:val="004D6E0F"/>
    <w:rsid w:val="004E1CD8"/>
    <w:rsid w:val="004E2719"/>
    <w:rsid w:val="004E5457"/>
    <w:rsid w:val="004E64BD"/>
    <w:rsid w:val="004F5D5B"/>
    <w:rsid w:val="005153E1"/>
    <w:rsid w:val="005256A6"/>
    <w:rsid w:val="00534EC6"/>
    <w:rsid w:val="005402D7"/>
    <w:rsid w:val="005406C5"/>
    <w:rsid w:val="0054098B"/>
    <w:rsid w:val="00543177"/>
    <w:rsid w:val="00546954"/>
    <w:rsid w:val="00554309"/>
    <w:rsid w:val="00554485"/>
    <w:rsid w:val="005627F5"/>
    <w:rsid w:val="00562A2B"/>
    <w:rsid w:val="00570CF2"/>
    <w:rsid w:val="00573323"/>
    <w:rsid w:val="00577515"/>
    <w:rsid w:val="00584EA6"/>
    <w:rsid w:val="005851A1"/>
    <w:rsid w:val="00591825"/>
    <w:rsid w:val="005B0ACD"/>
    <w:rsid w:val="005B160B"/>
    <w:rsid w:val="005B3A1A"/>
    <w:rsid w:val="005C1F7C"/>
    <w:rsid w:val="005C2948"/>
    <w:rsid w:val="005C3C06"/>
    <w:rsid w:val="005D3A8F"/>
    <w:rsid w:val="005D3BE8"/>
    <w:rsid w:val="005D7386"/>
    <w:rsid w:val="005E18A8"/>
    <w:rsid w:val="005E396A"/>
    <w:rsid w:val="005F00E3"/>
    <w:rsid w:val="005F0B7F"/>
    <w:rsid w:val="005F1315"/>
    <w:rsid w:val="005F57A1"/>
    <w:rsid w:val="005F5BB7"/>
    <w:rsid w:val="00601217"/>
    <w:rsid w:val="00601ACC"/>
    <w:rsid w:val="00602B80"/>
    <w:rsid w:val="0060622E"/>
    <w:rsid w:val="00606664"/>
    <w:rsid w:val="00606983"/>
    <w:rsid w:val="006076AD"/>
    <w:rsid w:val="0061288D"/>
    <w:rsid w:val="006143C7"/>
    <w:rsid w:val="00617BF5"/>
    <w:rsid w:val="006229FE"/>
    <w:rsid w:val="00624A6F"/>
    <w:rsid w:val="00627215"/>
    <w:rsid w:val="00637798"/>
    <w:rsid w:val="0064016B"/>
    <w:rsid w:val="00641A5A"/>
    <w:rsid w:val="00643721"/>
    <w:rsid w:val="00644E72"/>
    <w:rsid w:val="006502BE"/>
    <w:rsid w:val="006508DB"/>
    <w:rsid w:val="00650A2E"/>
    <w:rsid w:val="00652C9B"/>
    <w:rsid w:val="006538C9"/>
    <w:rsid w:val="006548BC"/>
    <w:rsid w:val="00654CE2"/>
    <w:rsid w:val="006613BA"/>
    <w:rsid w:val="0066438F"/>
    <w:rsid w:val="00670D43"/>
    <w:rsid w:val="00671C84"/>
    <w:rsid w:val="006802BB"/>
    <w:rsid w:val="006803BB"/>
    <w:rsid w:val="00680A3B"/>
    <w:rsid w:val="00680FCA"/>
    <w:rsid w:val="0069545E"/>
    <w:rsid w:val="006A480D"/>
    <w:rsid w:val="006B25DB"/>
    <w:rsid w:val="006C606F"/>
    <w:rsid w:val="006D46B0"/>
    <w:rsid w:val="006D5F57"/>
    <w:rsid w:val="006D65E6"/>
    <w:rsid w:val="006E3108"/>
    <w:rsid w:val="006E7135"/>
    <w:rsid w:val="006F6018"/>
    <w:rsid w:val="006F659C"/>
    <w:rsid w:val="006F6FDE"/>
    <w:rsid w:val="0070154A"/>
    <w:rsid w:val="0070336A"/>
    <w:rsid w:val="00703ACB"/>
    <w:rsid w:val="007059D2"/>
    <w:rsid w:val="00705E54"/>
    <w:rsid w:val="007067F0"/>
    <w:rsid w:val="00707D23"/>
    <w:rsid w:val="007104FB"/>
    <w:rsid w:val="00712AF0"/>
    <w:rsid w:val="00716F98"/>
    <w:rsid w:val="00721F43"/>
    <w:rsid w:val="00726D6F"/>
    <w:rsid w:val="00727FDE"/>
    <w:rsid w:val="0073310A"/>
    <w:rsid w:val="00743041"/>
    <w:rsid w:val="00745039"/>
    <w:rsid w:val="00751E23"/>
    <w:rsid w:val="0075255E"/>
    <w:rsid w:val="00752665"/>
    <w:rsid w:val="00755DFC"/>
    <w:rsid w:val="00764620"/>
    <w:rsid w:val="0077042C"/>
    <w:rsid w:val="00783B41"/>
    <w:rsid w:val="00784278"/>
    <w:rsid w:val="00784338"/>
    <w:rsid w:val="007903EB"/>
    <w:rsid w:val="00795FBF"/>
    <w:rsid w:val="007A0E1C"/>
    <w:rsid w:val="007B1BF5"/>
    <w:rsid w:val="007C3105"/>
    <w:rsid w:val="007C7F47"/>
    <w:rsid w:val="007D180B"/>
    <w:rsid w:val="007D1A66"/>
    <w:rsid w:val="007D1F70"/>
    <w:rsid w:val="007D5CB8"/>
    <w:rsid w:val="007E0042"/>
    <w:rsid w:val="007E3DC2"/>
    <w:rsid w:val="007F18AF"/>
    <w:rsid w:val="007F3739"/>
    <w:rsid w:val="007F3AEF"/>
    <w:rsid w:val="007F4620"/>
    <w:rsid w:val="007F4DAC"/>
    <w:rsid w:val="00810152"/>
    <w:rsid w:val="0081282D"/>
    <w:rsid w:val="008132C9"/>
    <w:rsid w:val="0081563D"/>
    <w:rsid w:val="008264CD"/>
    <w:rsid w:val="008323F5"/>
    <w:rsid w:val="00835140"/>
    <w:rsid w:val="008358EA"/>
    <w:rsid w:val="00836EBF"/>
    <w:rsid w:val="00840886"/>
    <w:rsid w:val="008420C5"/>
    <w:rsid w:val="00843C65"/>
    <w:rsid w:val="0084586B"/>
    <w:rsid w:val="00850F9F"/>
    <w:rsid w:val="00851923"/>
    <w:rsid w:val="0085349D"/>
    <w:rsid w:val="00853EC0"/>
    <w:rsid w:val="00857168"/>
    <w:rsid w:val="00862860"/>
    <w:rsid w:val="00862A7D"/>
    <w:rsid w:val="00871673"/>
    <w:rsid w:val="00872AC5"/>
    <w:rsid w:val="00875DB0"/>
    <w:rsid w:val="008760BB"/>
    <w:rsid w:val="008957D7"/>
    <w:rsid w:val="008979D1"/>
    <w:rsid w:val="00897CB0"/>
    <w:rsid w:val="008A3666"/>
    <w:rsid w:val="008B01EA"/>
    <w:rsid w:val="008B2507"/>
    <w:rsid w:val="008B2B6C"/>
    <w:rsid w:val="008B4422"/>
    <w:rsid w:val="008B79F2"/>
    <w:rsid w:val="008B7D0F"/>
    <w:rsid w:val="008C3A03"/>
    <w:rsid w:val="008C6922"/>
    <w:rsid w:val="008C70B6"/>
    <w:rsid w:val="008D12DE"/>
    <w:rsid w:val="008D4DF0"/>
    <w:rsid w:val="008E4D81"/>
    <w:rsid w:val="008F3A46"/>
    <w:rsid w:val="009017AE"/>
    <w:rsid w:val="00910A5E"/>
    <w:rsid w:val="00910C80"/>
    <w:rsid w:val="00911D6A"/>
    <w:rsid w:val="0091410E"/>
    <w:rsid w:val="00914DDF"/>
    <w:rsid w:val="00915757"/>
    <w:rsid w:val="00916D67"/>
    <w:rsid w:val="009448DB"/>
    <w:rsid w:val="0095282B"/>
    <w:rsid w:val="0096595D"/>
    <w:rsid w:val="00965FE9"/>
    <w:rsid w:val="009663EF"/>
    <w:rsid w:val="00977593"/>
    <w:rsid w:val="0098042E"/>
    <w:rsid w:val="00981911"/>
    <w:rsid w:val="009927C1"/>
    <w:rsid w:val="00992FB0"/>
    <w:rsid w:val="00997BDE"/>
    <w:rsid w:val="009A0575"/>
    <w:rsid w:val="009A6275"/>
    <w:rsid w:val="009A701C"/>
    <w:rsid w:val="009B15B4"/>
    <w:rsid w:val="009B2B8F"/>
    <w:rsid w:val="009C3634"/>
    <w:rsid w:val="009D036D"/>
    <w:rsid w:val="009D2400"/>
    <w:rsid w:val="009D3CC3"/>
    <w:rsid w:val="009D5599"/>
    <w:rsid w:val="009D604D"/>
    <w:rsid w:val="009D6562"/>
    <w:rsid w:val="009E0CA1"/>
    <w:rsid w:val="009E10E1"/>
    <w:rsid w:val="009E2B72"/>
    <w:rsid w:val="009E2D7D"/>
    <w:rsid w:val="009E592F"/>
    <w:rsid w:val="009F4FCD"/>
    <w:rsid w:val="00A03834"/>
    <w:rsid w:val="00A03863"/>
    <w:rsid w:val="00A107E1"/>
    <w:rsid w:val="00A11D57"/>
    <w:rsid w:val="00A15730"/>
    <w:rsid w:val="00A157B0"/>
    <w:rsid w:val="00A15A12"/>
    <w:rsid w:val="00A17E10"/>
    <w:rsid w:val="00A23484"/>
    <w:rsid w:val="00A26EE0"/>
    <w:rsid w:val="00A30D05"/>
    <w:rsid w:val="00A31179"/>
    <w:rsid w:val="00A31786"/>
    <w:rsid w:val="00A31BEF"/>
    <w:rsid w:val="00A3217E"/>
    <w:rsid w:val="00A336E0"/>
    <w:rsid w:val="00A406BF"/>
    <w:rsid w:val="00A40F21"/>
    <w:rsid w:val="00A43483"/>
    <w:rsid w:val="00A445A1"/>
    <w:rsid w:val="00A44ACA"/>
    <w:rsid w:val="00A44DEF"/>
    <w:rsid w:val="00A45B06"/>
    <w:rsid w:val="00A46AE7"/>
    <w:rsid w:val="00A51D76"/>
    <w:rsid w:val="00A548C3"/>
    <w:rsid w:val="00A56144"/>
    <w:rsid w:val="00A64987"/>
    <w:rsid w:val="00A667D9"/>
    <w:rsid w:val="00A66A8C"/>
    <w:rsid w:val="00A763BD"/>
    <w:rsid w:val="00A769B1"/>
    <w:rsid w:val="00A7764C"/>
    <w:rsid w:val="00A80496"/>
    <w:rsid w:val="00A832D9"/>
    <w:rsid w:val="00A85868"/>
    <w:rsid w:val="00A85F01"/>
    <w:rsid w:val="00AA3BC1"/>
    <w:rsid w:val="00AB7177"/>
    <w:rsid w:val="00AB7F16"/>
    <w:rsid w:val="00AC114D"/>
    <w:rsid w:val="00AD09C3"/>
    <w:rsid w:val="00AD694C"/>
    <w:rsid w:val="00AE0778"/>
    <w:rsid w:val="00AE24B2"/>
    <w:rsid w:val="00AE670B"/>
    <w:rsid w:val="00AE754E"/>
    <w:rsid w:val="00AF28BD"/>
    <w:rsid w:val="00AF32FD"/>
    <w:rsid w:val="00AF5487"/>
    <w:rsid w:val="00AF6660"/>
    <w:rsid w:val="00AF6786"/>
    <w:rsid w:val="00AF73F7"/>
    <w:rsid w:val="00B002B1"/>
    <w:rsid w:val="00B059F2"/>
    <w:rsid w:val="00B10638"/>
    <w:rsid w:val="00B108EC"/>
    <w:rsid w:val="00B1407B"/>
    <w:rsid w:val="00B146A9"/>
    <w:rsid w:val="00B15F11"/>
    <w:rsid w:val="00B169AF"/>
    <w:rsid w:val="00B17268"/>
    <w:rsid w:val="00B17355"/>
    <w:rsid w:val="00B17512"/>
    <w:rsid w:val="00B20B0B"/>
    <w:rsid w:val="00B21D64"/>
    <w:rsid w:val="00B220B9"/>
    <w:rsid w:val="00B227A3"/>
    <w:rsid w:val="00B26192"/>
    <w:rsid w:val="00B26724"/>
    <w:rsid w:val="00B26CD1"/>
    <w:rsid w:val="00B43276"/>
    <w:rsid w:val="00B44717"/>
    <w:rsid w:val="00B463FC"/>
    <w:rsid w:val="00B50499"/>
    <w:rsid w:val="00B55B68"/>
    <w:rsid w:val="00B56DBC"/>
    <w:rsid w:val="00B63D4F"/>
    <w:rsid w:val="00B73BD8"/>
    <w:rsid w:val="00B76AC8"/>
    <w:rsid w:val="00B80730"/>
    <w:rsid w:val="00B872E0"/>
    <w:rsid w:val="00B877AD"/>
    <w:rsid w:val="00B96F7F"/>
    <w:rsid w:val="00B97833"/>
    <w:rsid w:val="00BB00C4"/>
    <w:rsid w:val="00BB2CBB"/>
    <w:rsid w:val="00BB4C4B"/>
    <w:rsid w:val="00BB58D8"/>
    <w:rsid w:val="00BC3D73"/>
    <w:rsid w:val="00BD07C4"/>
    <w:rsid w:val="00BD3AD3"/>
    <w:rsid w:val="00BD4127"/>
    <w:rsid w:val="00BD4689"/>
    <w:rsid w:val="00BD7624"/>
    <w:rsid w:val="00BE26D5"/>
    <w:rsid w:val="00BE3002"/>
    <w:rsid w:val="00BF00AE"/>
    <w:rsid w:val="00C06C75"/>
    <w:rsid w:val="00C10273"/>
    <w:rsid w:val="00C25622"/>
    <w:rsid w:val="00C33412"/>
    <w:rsid w:val="00C41310"/>
    <w:rsid w:val="00C4299A"/>
    <w:rsid w:val="00C42D3F"/>
    <w:rsid w:val="00C434C4"/>
    <w:rsid w:val="00C46F66"/>
    <w:rsid w:val="00C526C9"/>
    <w:rsid w:val="00C60EDB"/>
    <w:rsid w:val="00C839C1"/>
    <w:rsid w:val="00C85166"/>
    <w:rsid w:val="00C87A67"/>
    <w:rsid w:val="00C907C0"/>
    <w:rsid w:val="00CA0068"/>
    <w:rsid w:val="00CA6127"/>
    <w:rsid w:val="00CA74F4"/>
    <w:rsid w:val="00CB04E5"/>
    <w:rsid w:val="00CB3CF6"/>
    <w:rsid w:val="00CB5E65"/>
    <w:rsid w:val="00CC008A"/>
    <w:rsid w:val="00CC0F44"/>
    <w:rsid w:val="00CC6C18"/>
    <w:rsid w:val="00CD0307"/>
    <w:rsid w:val="00CD1E13"/>
    <w:rsid w:val="00CD6F89"/>
    <w:rsid w:val="00CE0E6A"/>
    <w:rsid w:val="00CE7368"/>
    <w:rsid w:val="00CF02AD"/>
    <w:rsid w:val="00CF610D"/>
    <w:rsid w:val="00D02807"/>
    <w:rsid w:val="00D0292E"/>
    <w:rsid w:val="00D0312B"/>
    <w:rsid w:val="00D03444"/>
    <w:rsid w:val="00D0393A"/>
    <w:rsid w:val="00D07F9F"/>
    <w:rsid w:val="00D176E5"/>
    <w:rsid w:val="00D2269F"/>
    <w:rsid w:val="00D25327"/>
    <w:rsid w:val="00D310DA"/>
    <w:rsid w:val="00D31A0B"/>
    <w:rsid w:val="00D32450"/>
    <w:rsid w:val="00D34E66"/>
    <w:rsid w:val="00D403B8"/>
    <w:rsid w:val="00D449AC"/>
    <w:rsid w:val="00D469CD"/>
    <w:rsid w:val="00D473CE"/>
    <w:rsid w:val="00D51051"/>
    <w:rsid w:val="00D519C9"/>
    <w:rsid w:val="00D55D11"/>
    <w:rsid w:val="00D612CA"/>
    <w:rsid w:val="00D646BB"/>
    <w:rsid w:val="00D71A70"/>
    <w:rsid w:val="00D75A4C"/>
    <w:rsid w:val="00D82621"/>
    <w:rsid w:val="00D85F56"/>
    <w:rsid w:val="00DB192F"/>
    <w:rsid w:val="00DB2D47"/>
    <w:rsid w:val="00DC1367"/>
    <w:rsid w:val="00DD0B84"/>
    <w:rsid w:val="00DD1970"/>
    <w:rsid w:val="00DD29C1"/>
    <w:rsid w:val="00DD7FE3"/>
    <w:rsid w:val="00DE3C28"/>
    <w:rsid w:val="00DE6B4C"/>
    <w:rsid w:val="00E0735E"/>
    <w:rsid w:val="00E14A62"/>
    <w:rsid w:val="00E1506D"/>
    <w:rsid w:val="00E23416"/>
    <w:rsid w:val="00E24BAD"/>
    <w:rsid w:val="00E27AEC"/>
    <w:rsid w:val="00E319F5"/>
    <w:rsid w:val="00E33D98"/>
    <w:rsid w:val="00E36945"/>
    <w:rsid w:val="00E40B0C"/>
    <w:rsid w:val="00E42A25"/>
    <w:rsid w:val="00E50CF2"/>
    <w:rsid w:val="00E60FAD"/>
    <w:rsid w:val="00E64476"/>
    <w:rsid w:val="00E77C8A"/>
    <w:rsid w:val="00E77D8C"/>
    <w:rsid w:val="00E821C9"/>
    <w:rsid w:val="00E82862"/>
    <w:rsid w:val="00E83EAF"/>
    <w:rsid w:val="00E95442"/>
    <w:rsid w:val="00EA262A"/>
    <w:rsid w:val="00EA59D5"/>
    <w:rsid w:val="00EA5A1F"/>
    <w:rsid w:val="00EB1BFA"/>
    <w:rsid w:val="00EB22B5"/>
    <w:rsid w:val="00EB57E7"/>
    <w:rsid w:val="00EC0391"/>
    <w:rsid w:val="00EC35E3"/>
    <w:rsid w:val="00EC6D82"/>
    <w:rsid w:val="00ED12CA"/>
    <w:rsid w:val="00ED3E12"/>
    <w:rsid w:val="00ED4739"/>
    <w:rsid w:val="00ED6009"/>
    <w:rsid w:val="00EE4E29"/>
    <w:rsid w:val="00EE7AAA"/>
    <w:rsid w:val="00EF2409"/>
    <w:rsid w:val="00EF7CC3"/>
    <w:rsid w:val="00F019FA"/>
    <w:rsid w:val="00F047C2"/>
    <w:rsid w:val="00F04EFE"/>
    <w:rsid w:val="00F05361"/>
    <w:rsid w:val="00F10942"/>
    <w:rsid w:val="00F121AF"/>
    <w:rsid w:val="00F12724"/>
    <w:rsid w:val="00F12B15"/>
    <w:rsid w:val="00F151D3"/>
    <w:rsid w:val="00F17B42"/>
    <w:rsid w:val="00F17CAA"/>
    <w:rsid w:val="00F210B6"/>
    <w:rsid w:val="00F249AA"/>
    <w:rsid w:val="00F25DEF"/>
    <w:rsid w:val="00F27332"/>
    <w:rsid w:val="00F27353"/>
    <w:rsid w:val="00F30844"/>
    <w:rsid w:val="00F3363F"/>
    <w:rsid w:val="00F343C8"/>
    <w:rsid w:val="00F3741E"/>
    <w:rsid w:val="00F41423"/>
    <w:rsid w:val="00F42DCE"/>
    <w:rsid w:val="00F4696A"/>
    <w:rsid w:val="00F516E3"/>
    <w:rsid w:val="00F574D2"/>
    <w:rsid w:val="00F6390E"/>
    <w:rsid w:val="00F71F50"/>
    <w:rsid w:val="00F814E8"/>
    <w:rsid w:val="00F831B1"/>
    <w:rsid w:val="00F950BA"/>
    <w:rsid w:val="00F95C5B"/>
    <w:rsid w:val="00FA2F8A"/>
    <w:rsid w:val="00FA5B50"/>
    <w:rsid w:val="00FB0F90"/>
    <w:rsid w:val="00FD31B5"/>
    <w:rsid w:val="00FE2B0F"/>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403C"/>
  <w15:docId w15:val="{6DF5FF76-9DFE-460F-8145-77DD2220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BodyText"/>
    <w:next w:val="BodyText"/>
    <w:link w:val="Heading1Char"/>
    <w:autoRedefine/>
    <w:qFormat/>
    <w:rsid w:val="00145FD9"/>
    <w:pPr>
      <w:keepNext/>
      <w:numPr>
        <w:numId w:val="27"/>
      </w:numPr>
      <w:tabs>
        <w:tab w:val="clear" w:pos="360"/>
        <w:tab w:val="left" w:pos="540"/>
      </w:tabs>
      <w:spacing w:before="0"/>
      <w:outlineLvl w:val="0"/>
    </w:pPr>
    <w:rPr>
      <w:b/>
      <w:caps/>
    </w:rPr>
  </w:style>
  <w:style w:type="paragraph" w:styleId="Heading2">
    <w:name w:val="heading 2"/>
    <w:basedOn w:val="Heading1"/>
    <w:next w:val="BodyText"/>
    <w:link w:val="Heading2Char"/>
    <w:autoRedefine/>
    <w:qFormat/>
    <w:rsid w:val="000E3C47"/>
    <w:pPr>
      <w:numPr>
        <w:ilvl w:val="1"/>
      </w:numPr>
      <w:tabs>
        <w:tab w:val="clear" w:pos="360"/>
      </w:tabs>
      <w:spacing w:before="120"/>
      <w:outlineLvl w:val="1"/>
    </w:pPr>
    <w:rPr>
      <w:rFonts w:cs="Arial"/>
      <w:bCs/>
      <w:iCs w:val="0"/>
      <w:caps w:val="0"/>
      <w:szCs w:val="28"/>
    </w:rPr>
  </w:style>
  <w:style w:type="paragraph" w:styleId="Heading3">
    <w:name w:val="heading 3"/>
    <w:basedOn w:val="Heading2"/>
    <w:next w:val="BodyText"/>
    <w:link w:val="Heading3Char"/>
    <w:autoRedefine/>
    <w:qFormat/>
    <w:rsid w:val="00654CE2"/>
    <w:pPr>
      <w:numPr>
        <w:ilvl w:val="0"/>
        <w:numId w:val="0"/>
      </w:numPr>
      <w:tabs>
        <w:tab w:val="clear" w:pos="540"/>
      </w:tabs>
      <w:ind w:left="1170"/>
      <w:outlineLvl w:val="2"/>
    </w:pPr>
  </w:style>
  <w:style w:type="paragraph" w:styleId="Heading4">
    <w:name w:val="heading 4"/>
    <w:basedOn w:val="Heading2"/>
    <w:next w:val="BodyText"/>
    <w:link w:val="Heading4Char"/>
    <w:autoRedefine/>
    <w:qFormat/>
    <w:rsid w:val="00643721"/>
    <w:pPr>
      <w:numPr>
        <w:ilvl w:val="0"/>
        <w:numId w:val="0"/>
      </w:numPr>
      <w:ind w:left="1170"/>
      <w:outlineLvl w:val="3"/>
    </w:pPr>
    <w:rPr>
      <w:bCs w:val="0"/>
    </w:rPr>
  </w:style>
  <w:style w:type="paragraph" w:styleId="Heading5">
    <w:name w:val="heading 5"/>
    <w:basedOn w:val="Heading2"/>
    <w:next w:val="BodyText"/>
    <w:link w:val="Heading5Char"/>
    <w:autoRedefine/>
    <w:qFormat/>
    <w:rsid w:val="006229FE"/>
    <w:pPr>
      <w:numPr>
        <w:ilvl w:val="5"/>
        <w:numId w:val="54"/>
      </w:numPr>
      <w:tabs>
        <w:tab w:val="left" w:pos="1440"/>
      </w:tabs>
      <w:spacing w:before="0"/>
      <w:ind w:left="1080"/>
      <w:outlineLvl w:val="4"/>
    </w:pPr>
    <w:rPr>
      <w:bCs w:val="0"/>
      <w:iCs/>
      <w:szCs w:val="26"/>
    </w:rPr>
  </w:style>
  <w:style w:type="paragraph" w:styleId="Heading6">
    <w:name w:val="heading 6"/>
    <w:basedOn w:val="Heading2"/>
    <w:next w:val="BodyText"/>
    <w:link w:val="Heading6Char"/>
    <w:autoRedefine/>
    <w:qFormat/>
    <w:rsid w:val="00015221"/>
    <w:pPr>
      <w:numPr>
        <w:ilvl w:val="6"/>
        <w:numId w:val="54"/>
      </w:numPr>
      <w:tabs>
        <w:tab w:val="left" w:pos="1440"/>
      </w:tabs>
      <w:outlineLvl w:val="5"/>
    </w:pPr>
    <w:rPr>
      <w:bCs w:val="0"/>
      <w:szCs w:val="22"/>
    </w:rPr>
  </w:style>
  <w:style w:type="paragraph" w:styleId="Heading7">
    <w:name w:val="heading 7"/>
    <w:basedOn w:val="Heading2"/>
    <w:next w:val="BodyText"/>
    <w:link w:val="Heading7Char"/>
    <w:autoRedefine/>
    <w:qFormat/>
    <w:rsid w:val="00141744"/>
    <w:pPr>
      <w:numPr>
        <w:ilvl w:val="6"/>
      </w:numPr>
      <w:tabs>
        <w:tab w:val="left" w:pos="1368"/>
      </w:tabs>
      <w:outlineLvl w:val="6"/>
    </w:pPr>
    <w:rPr>
      <w:szCs w:val="24"/>
    </w:rPr>
  </w:style>
  <w:style w:type="paragraph" w:styleId="Heading8">
    <w:name w:val="heading 8"/>
    <w:basedOn w:val="Heading2"/>
    <w:next w:val="BodyText"/>
    <w:link w:val="Heading8Char"/>
    <w:qFormat/>
    <w:rsid w:val="00145FD9"/>
    <w:pPr>
      <w:numPr>
        <w:ilvl w:val="7"/>
      </w:numPr>
      <w:outlineLvl w:val="7"/>
    </w:pPr>
    <w:rPr>
      <w:iCs/>
      <w:szCs w:val="24"/>
    </w:rPr>
  </w:style>
  <w:style w:type="paragraph" w:styleId="Heading9">
    <w:name w:val="heading 9"/>
    <w:basedOn w:val="Heading2"/>
    <w:next w:val="BodyText"/>
    <w:link w:val="Heading9Char"/>
    <w:qFormat/>
    <w:rsid w:val="00145FD9"/>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FD9"/>
    <w:rPr>
      <w:rFonts w:ascii="Arial" w:eastAsia="Times New Roman" w:hAnsi="Arial" w:cs="Times New Roman"/>
      <w:b/>
      <w:iCs/>
      <w:caps/>
      <w:szCs w:val="20"/>
    </w:rPr>
  </w:style>
  <w:style w:type="character" w:customStyle="1" w:styleId="Heading2Char">
    <w:name w:val="Heading 2 Char"/>
    <w:basedOn w:val="DefaultParagraphFont"/>
    <w:link w:val="Heading2"/>
    <w:rsid w:val="000E3C47"/>
    <w:rPr>
      <w:rFonts w:ascii="Arial" w:eastAsia="Times New Roman" w:hAnsi="Arial" w:cs="Arial"/>
      <w:b/>
      <w:bCs/>
      <w:szCs w:val="28"/>
    </w:rPr>
  </w:style>
  <w:style w:type="character" w:customStyle="1" w:styleId="Heading3Char">
    <w:name w:val="Heading 3 Char"/>
    <w:basedOn w:val="DefaultParagraphFont"/>
    <w:link w:val="Heading3"/>
    <w:rsid w:val="00654CE2"/>
    <w:rPr>
      <w:rFonts w:ascii="Arial" w:hAnsi="Arial" w:cs="Arial"/>
      <w:b/>
      <w:bCs/>
      <w:szCs w:val="28"/>
    </w:rPr>
  </w:style>
  <w:style w:type="character" w:customStyle="1" w:styleId="Heading4Char">
    <w:name w:val="Heading 4 Char"/>
    <w:basedOn w:val="DefaultParagraphFont"/>
    <w:link w:val="Heading4"/>
    <w:rsid w:val="00643721"/>
    <w:rPr>
      <w:rFonts w:ascii="Arial" w:hAnsi="Arial" w:cs="Arial"/>
      <w:b/>
      <w:szCs w:val="28"/>
    </w:rPr>
  </w:style>
  <w:style w:type="character" w:customStyle="1" w:styleId="Heading5Char">
    <w:name w:val="Heading 5 Char"/>
    <w:basedOn w:val="DefaultParagraphFont"/>
    <w:link w:val="Heading5"/>
    <w:rsid w:val="006229FE"/>
    <w:rPr>
      <w:rFonts w:ascii="Arial" w:hAnsi="Arial" w:cs="Arial"/>
      <w:b/>
      <w:iCs/>
      <w:szCs w:val="26"/>
    </w:rPr>
  </w:style>
  <w:style w:type="character" w:customStyle="1" w:styleId="Heading6Char">
    <w:name w:val="Heading 6 Char"/>
    <w:basedOn w:val="DefaultParagraphFont"/>
    <w:link w:val="Heading6"/>
    <w:rsid w:val="00015221"/>
    <w:rPr>
      <w:rFonts w:ascii="Arial" w:hAnsi="Arial" w:cs="Arial"/>
      <w:b/>
    </w:rPr>
  </w:style>
  <w:style w:type="character" w:customStyle="1" w:styleId="Heading7Char">
    <w:name w:val="Heading 7 Char"/>
    <w:basedOn w:val="DefaultParagraphFont"/>
    <w:link w:val="Heading7"/>
    <w:rsid w:val="00141744"/>
    <w:rPr>
      <w:rFonts w:ascii="Arial" w:eastAsia="Times New Roman" w:hAnsi="Arial" w:cs="Arial"/>
      <w:b/>
      <w:bCs/>
      <w:szCs w:val="24"/>
    </w:rPr>
  </w:style>
  <w:style w:type="character" w:customStyle="1" w:styleId="Heading8Char">
    <w:name w:val="Heading 8 Char"/>
    <w:basedOn w:val="DefaultParagraphFont"/>
    <w:link w:val="Heading8"/>
    <w:rsid w:val="00145FD9"/>
    <w:rPr>
      <w:rFonts w:ascii="Arial" w:eastAsia="Times New Roman" w:hAnsi="Arial" w:cs="Arial"/>
      <w:b/>
      <w:bCs/>
      <w:iCs/>
      <w:szCs w:val="24"/>
    </w:rPr>
  </w:style>
  <w:style w:type="character" w:customStyle="1" w:styleId="Heading9Char">
    <w:name w:val="Heading 9 Char"/>
    <w:basedOn w:val="DefaultParagraphFont"/>
    <w:link w:val="Heading9"/>
    <w:rsid w:val="00145FD9"/>
    <w:rPr>
      <w:rFonts w:ascii="Arial" w:eastAsia="Times New Roman" w:hAnsi="Arial" w:cs="Arial"/>
      <w:b/>
      <w:bCs/>
    </w:rPr>
  </w:style>
  <w:style w:type="paragraph" w:customStyle="1" w:styleId="1ListNumber">
    <w:name w:val="1.List Number"/>
    <w:basedOn w:val="Normal"/>
    <w:next w:val="Normal"/>
    <w:semiHidden/>
    <w:rsid w:val="00145FD9"/>
    <w:pPr>
      <w:spacing w:before="120" w:after="120" w:line="240" w:lineRule="auto"/>
    </w:pPr>
    <w:rPr>
      <w:rFonts w:ascii="Arial" w:eastAsia="Times New Roman" w:hAnsi="Arial" w:cs="Times New Roman"/>
      <w:szCs w:val="20"/>
    </w:rPr>
  </w:style>
  <w:style w:type="paragraph" w:styleId="BalloonText">
    <w:name w:val="Balloon Text"/>
    <w:basedOn w:val="Normal"/>
    <w:link w:val="BalloonTextChar"/>
    <w:uiPriority w:val="99"/>
    <w:rsid w:val="00145FD9"/>
    <w:pPr>
      <w:spacing w:before="120" w:after="120" w:line="240" w:lineRule="auto"/>
      <w:ind w:left="144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45FD9"/>
    <w:rPr>
      <w:rFonts w:ascii="Tahoma" w:eastAsia="Times New Roman" w:hAnsi="Tahoma" w:cs="Tahoma"/>
      <w:sz w:val="16"/>
      <w:szCs w:val="16"/>
    </w:rPr>
  </w:style>
  <w:style w:type="table" w:customStyle="1" w:styleId="TableStandard">
    <w:name w:val="Table Standard"/>
    <w:basedOn w:val="TableNormal"/>
    <w:rsid w:val="00145FD9"/>
    <w:pPr>
      <w:spacing w:before="60" w:after="60" w:line="240" w:lineRule="auto"/>
    </w:pPr>
    <w:rPr>
      <w:rFonts w:ascii="Arial" w:eastAsia="Times New Roman" w:hAnsi="Arial" w:cs="Times New Roman"/>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rPr>
        <w:rFonts w:ascii="Arial" w:hAnsi="Arial"/>
        <w:b/>
        <w:sz w:val="20"/>
      </w:rPr>
      <w:tblPr/>
      <w:tcPr>
        <w:tcBorders>
          <w:bottom w:val="single" w:sz="12" w:space="0" w:color="auto"/>
        </w:tcBorders>
      </w:tcPr>
    </w:tblStylePr>
  </w:style>
  <w:style w:type="paragraph" w:styleId="BodyText">
    <w:name w:val="Body Text"/>
    <w:basedOn w:val="Normal"/>
    <w:link w:val="BodyTextChar"/>
    <w:autoRedefine/>
    <w:qFormat/>
    <w:rsid w:val="00A44ACA"/>
    <w:pPr>
      <w:spacing w:before="120" w:after="120" w:line="240" w:lineRule="auto"/>
      <w:ind w:left="360"/>
      <w:pPrChange w:id="0" w:author="McGuffin, Thomas" w:date="2023-09-12T11:09:00Z">
        <w:pPr>
          <w:spacing w:before="120" w:after="120"/>
          <w:ind w:left="360"/>
        </w:pPr>
      </w:pPrChange>
    </w:pPr>
    <w:rPr>
      <w:rFonts w:ascii="Arial" w:hAnsi="Arial" w:cs="Times New Roman"/>
      <w:iCs/>
      <w:szCs w:val="20"/>
      <w:rPrChange w:id="0" w:author="McGuffin, Thomas" w:date="2023-09-12T11:09:00Z">
        <w:rPr>
          <w:rFonts w:ascii="Arial" w:eastAsiaTheme="minorHAnsi" w:hAnsi="Arial"/>
          <w:iCs/>
          <w:sz w:val="22"/>
          <w:lang w:val="en-US" w:eastAsia="en-US" w:bidi="ar-SA"/>
        </w:rPr>
      </w:rPrChange>
    </w:rPr>
  </w:style>
  <w:style w:type="character" w:customStyle="1" w:styleId="BodyTextChar">
    <w:name w:val="Body Text Char"/>
    <w:basedOn w:val="DefaultParagraphFont"/>
    <w:link w:val="BodyText"/>
    <w:rsid w:val="00A44ACA"/>
    <w:rPr>
      <w:rFonts w:ascii="Arial" w:hAnsi="Arial" w:cs="Times New Roman"/>
      <w:iCs/>
      <w:szCs w:val="20"/>
    </w:rPr>
  </w:style>
  <w:style w:type="paragraph" w:styleId="Caption">
    <w:name w:val="caption"/>
    <w:basedOn w:val="BodyText"/>
    <w:next w:val="BodyText"/>
    <w:link w:val="CaptionChar"/>
    <w:autoRedefine/>
    <w:qFormat/>
    <w:rsid w:val="00A769B1"/>
    <w:pPr>
      <w:ind w:left="0"/>
      <w:jc w:val="center"/>
    </w:pPr>
    <w:rPr>
      <w:b/>
      <w:bCs/>
    </w:rPr>
  </w:style>
  <w:style w:type="paragraph" w:customStyle="1" w:styleId="LetterBullet">
    <w:name w:val="Letter Bullet"/>
    <w:basedOn w:val="Normal"/>
    <w:semiHidden/>
    <w:rsid w:val="00145FD9"/>
    <w:pPr>
      <w:numPr>
        <w:numId w:val="2"/>
      </w:numPr>
      <w:spacing w:after="0" w:line="240" w:lineRule="exact"/>
    </w:pPr>
    <w:rPr>
      <w:rFonts w:ascii="Arial" w:eastAsia="Times New Roman" w:hAnsi="Arial" w:cs="Times New Roman"/>
      <w:szCs w:val="20"/>
    </w:rPr>
  </w:style>
  <w:style w:type="paragraph" w:styleId="BodyTextIndent2">
    <w:name w:val="Body Text Indent 2"/>
    <w:basedOn w:val="Normal"/>
    <w:link w:val="BodyTextIndent2Char"/>
    <w:semiHidden/>
    <w:rsid w:val="00145FD9"/>
    <w:pPr>
      <w:spacing w:before="120" w:after="120" w:line="480" w:lineRule="auto"/>
      <w:ind w:left="360"/>
    </w:pPr>
    <w:rPr>
      <w:rFonts w:ascii="Arial" w:eastAsia="Times New Roman" w:hAnsi="Arial" w:cs="Times New Roman"/>
      <w:szCs w:val="20"/>
    </w:rPr>
  </w:style>
  <w:style w:type="character" w:customStyle="1" w:styleId="BodyTextIndent2Char">
    <w:name w:val="Body Text Indent 2 Char"/>
    <w:basedOn w:val="DefaultParagraphFont"/>
    <w:link w:val="BodyTextIndent2"/>
    <w:semiHidden/>
    <w:rsid w:val="00145FD9"/>
    <w:rPr>
      <w:rFonts w:ascii="Arial" w:eastAsia="Times New Roman" w:hAnsi="Arial" w:cs="Times New Roman"/>
      <w:szCs w:val="20"/>
    </w:rPr>
  </w:style>
  <w:style w:type="paragraph" w:customStyle="1" w:styleId="Commentarytext">
    <w:name w:val="Commentary text"/>
    <w:basedOn w:val="Normal"/>
    <w:semiHidden/>
    <w:rsid w:val="00145FD9"/>
    <w:pPr>
      <w:spacing w:before="120" w:after="120" w:line="240" w:lineRule="auto"/>
      <w:ind w:left="2160" w:right="706"/>
      <w:jc w:val="both"/>
    </w:pPr>
    <w:rPr>
      <w:rFonts w:ascii="Arial" w:eastAsia="Times New Roman" w:hAnsi="Arial" w:cs="Times New Roman"/>
      <w:noProof/>
      <w:szCs w:val="20"/>
    </w:rPr>
  </w:style>
  <w:style w:type="paragraph" w:customStyle="1" w:styleId="CommentaryTitle">
    <w:name w:val="CommentaryTitle"/>
    <w:basedOn w:val="Normal"/>
    <w:semiHidden/>
    <w:rsid w:val="00145FD9"/>
    <w:pPr>
      <w:spacing w:before="120" w:after="120" w:line="240" w:lineRule="auto"/>
      <w:ind w:left="540" w:right="504"/>
      <w:jc w:val="center"/>
    </w:pPr>
    <w:rPr>
      <w:rFonts w:ascii="Arial" w:eastAsia="Times New Roman" w:hAnsi="Arial" w:cs="Times New Roman"/>
      <w:b/>
      <w:szCs w:val="20"/>
      <w:u w:val="single"/>
    </w:rPr>
  </w:style>
  <w:style w:type="character" w:customStyle="1" w:styleId="BulletedChar1stindent">
    <w:name w:val="Bulleted Char 1st indent"/>
    <w:basedOn w:val="DefaultParagraphFont"/>
    <w:semiHidden/>
    <w:rsid w:val="00145FD9"/>
    <w:rPr>
      <w:rFonts w:ascii="Arial" w:hAnsi="Arial"/>
      <w:sz w:val="22"/>
      <w:szCs w:val="22"/>
      <w:lang w:val="en-US" w:eastAsia="en-US" w:bidi="ar-SA"/>
    </w:rPr>
  </w:style>
  <w:style w:type="numbering" w:customStyle="1" w:styleId="Bullets">
    <w:name w:val="Bullets"/>
    <w:basedOn w:val="NoList"/>
    <w:rsid w:val="00145FD9"/>
    <w:pPr>
      <w:numPr>
        <w:numId w:val="5"/>
      </w:numPr>
    </w:pPr>
  </w:style>
  <w:style w:type="paragraph" w:customStyle="1" w:styleId="CommentaryText0">
    <w:name w:val="Commentary Text"/>
    <w:basedOn w:val="BodyText"/>
    <w:link w:val="CommentaryTextChar"/>
    <w:rsid w:val="00145FD9"/>
    <w:pPr>
      <w:ind w:right="706"/>
    </w:pPr>
  </w:style>
  <w:style w:type="paragraph" w:styleId="Footer">
    <w:name w:val="footer"/>
    <w:basedOn w:val="Normal"/>
    <w:link w:val="FooterChar"/>
    <w:uiPriority w:val="99"/>
    <w:rsid w:val="00145FD9"/>
    <w:pPr>
      <w:tabs>
        <w:tab w:val="center" w:pos="4320"/>
        <w:tab w:val="right" w:pos="8640"/>
      </w:tabs>
      <w:spacing w:before="120" w:after="120" w:line="240" w:lineRule="auto"/>
      <w:ind w:left="1440"/>
    </w:pPr>
    <w:rPr>
      <w:rFonts w:ascii="Arial" w:eastAsia="Times New Roman" w:hAnsi="Arial" w:cs="Times New Roman"/>
      <w:szCs w:val="20"/>
    </w:rPr>
  </w:style>
  <w:style w:type="character" w:customStyle="1" w:styleId="FooterChar">
    <w:name w:val="Footer Char"/>
    <w:basedOn w:val="DefaultParagraphFont"/>
    <w:link w:val="Footer"/>
    <w:uiPriority w:val="99"/>
    <w:rsid w:val="00145FD9"/>
    <w:rPr>
      <w:rFonts w:ascii="Arial" w:eastAsia="Times New Roman" w:hAnsi="Arial" w:cs="Times New Roman"/>
      <w:szCs w:val="20"/>
    </w:rPr>
  </w:style>
  <w:style w:type="paragraph" w:customStyle="1" w:styleId="Heading3After6pt">
    <w:name w:val="Heading 3 + After:  6 pt"/>
    <w:basedOn w:val="Heading3"/>
    <w:semiHidden/>
    <w:rsid w:val="00145FD9"/>
    <w:rPr>
      <w:b w:val="0"/>
    </w:rPr>
  </w:style>
  <w:style w:type="character" w:styleId="PageNumber">
    <w:name w:val="page number"/>
    <w:basedOn w:val="DefaultParagraphFont"/>
    <w:rsid w:val="00145FD9"/>
  </w:style>
  <w:style w:type="paragraph" w:customStyle="1" w:styleId="Text">
    <w:name w:val="Text"/>
    <w:basedOn w:val="Normal"/>
    <w:autoRedefine/>
    <w:semiHidden/>
    <w:rsid w:val="00145FD9"/>
    <w:pPr>
      <w:spacing w:before="120" w:after="120" w:line="240" w:lineRule="exact"/>
      <w:ind w:left="1440"/>
    </w:pPr>
    <w:rPr>
      <w:rFonts w:ascii="Arial" w:eastAsia="Times New Roman" w:hAnsi="Arial" w:cs="Times New Roman"/>
      <w:szCs w:val="20"/>
    </w:rPr>
  </w:style>
  <w:style w:type="paragraph" w:styleId="Closing">
    <w:name w:val="Closing"/>
    <w:basedOn w:val="Normal"/>
    <w:link w:val="ClosingChar"/>
    <w:semiHidden/>
    <w:rsid w:val="00145FD9"/>
    <w:pPr>
      <w:spacing w:before="120" w:after="120" w:line="240" w:lineRule="auto"/>
      <w:ind w:left="4320"/>
    </w:pPr>
    <w:rPr>
      <w:rFonts w:ascii="Arial" w:eastAsia="Times New Roman" w:hAnsi="Arial" w:cs="Times New Roman"/>
      <w:szCs w:val="20"/>
    </w:rPr>
  </w:style>
  <w:style w:type="character" w:customStyle="1" w:styleId="ClosingChar">
    <w:name w:val="Closing Char"/>
    <w:basedOn w:val="DefaultParagraphFont"/>
    <w:link w:val="Closing"/>
    <w:semiHidden/>
    <w:rsid w:val="00145FD9"/>
    <w:rPr>
      <w:rFonts w:ascii="Arial" w:eastAsia="Times New Roman" w:hAnsi="Arial" w:cs="Times New Roman"/>
      <w:szCs w:val="20"/>
    </w:rPr>
  </w:style>
  <w:style w:type="paragraph" w:customStyle="1" w:styleId="Itemized">
    <w:name w:val="Itemized"/>
    <w:basedOn w:val="Normal"/>
    <w:semiHidden/>
    <w:rsid w:val="00145FD9"/>
    <w:pPr>
      <w:spacing w:before="120" w:after="120" w:line="240" w:lineRule="auto"/>
      <w:ind w:left="288"/>
      <w:jc w:val="both"/>
    </w:pPr>
    <w:rPr>
      <w:rFonts w:ascii="Arial" w:eastAsia="Times New Roman" w:hAnsi="Arial" w:cs="Times New Roman"/>
      <w:sz w:val="20"/>
      <w:szCs w:val="20"/>
    </w:rPr>
  </w:style>
  <w:style w:type="paragraph" w:customStyle="1" w:styleId="NormalPara">
    <w:name w:val="NormalPara"/>
    <w:basedOn w:val="Normal"/>
    <w:semiHidden/>
    <w:rsid w:val="00145FD9"/>
    <w:pPr>
      <w:spacing w:before="120" w:after="120" w:line="240" w:lineRule="auto"/>
      <w:ind w:left="1440"/>
      <w:jc w:val="both"/>
    </w:pPr>
    <w:rPr>
      <w:rFonts w:ascii="Arial" w:eastAsia="Times New Roman" w:hAnsi="Arial" w:cs="Times New Roman"/>
      <w:szCs w:val="20"/>
    </w:rPr>
  </w:style>
  <w:style w:type="character" w:customStyle="1" w:styleId="NormalParaChar">
    <w:name w:val="NormalPara Char"/>
    <w:basedOn w:val="DefaultParagraphFont"/>
    <w:semiHidden/>
    <w:rsid w:val="00145FD9"/>
    <w:rPr>
      <w:sz w:val="24"/>
      <w:lang w:val="en-US" w:eastAsia="en-US" w:bidi="ar-SA"/>
    </w:rPr>
  </w:style>
  <w:style w:type="paragraph" w:customStyle="1" w:styleId="TableHeading">
    <w:name w:val="TableHeading"/>
    <w:basedOn w:val="NormalPara"/>
    <w:semiHidden/>
    <w:rsid w:val="00145FD9"/>
    <w:pPr>
      <w:jc w:val="center"/>
    </w:pPr>
    <w:rPr>
      <w:b/>
    </w:rPr>
  </w:style>
  <w:style w:type="paragraph" w:styleId="Title">
    <w:name w:val="Title"/>
    <w:basedOn w:val="Normal"/>
    <w:link w:val="TitleChar"/>
    <w:qFormat/>
    <w:rsid w:val="00145FD9"/>
    <w:pPr>
      <w:spacing w:before="240" w:after="60" w:line="240" w:lineRule="auto"/>
      <w:ind w:left="1440"/>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145FD9"/>
    <w:rPr>
      <w:rFonts w:ascii="Arial" w:eastAsia="Times New Roman" w:hAnsi="Arial" w:cs="Arial"/>
      <w:b/>
      <w:bCs/>
      <w:kern w:val="28"/>
      <w:sz w:val="32"/>
      <w:szCs w:val="32"/>
    </w:rPr>
  </w:style>
  <w:style w:type="paragraph" w:styleId="ListBullet">
    <w:name w:val="List Bullet"/>
    <w:basedOn w:val="Normal"/>
    <w:autoRedefine/>
    <w:semiHidden/>
    <w:rsid w:val="00145FD9"/>
    <w:pPr>
      <w:numPr>
        <w:numId w:val="3"/>
      </w:numPr>
      <w:spacing w:after="0" w:line="240" w:lineRule="auto"/>
    </w:pPr>
    <w:rPr>
      <w:rFonts w:ascii="Times New Roman" w:eastAsia="Times New Roman" w:hAnsi="Times New Roman" w:cs="Times New Roman"/>
      <w:sz w:val="24"/>
      <w:szCs w:val="20"/>
    </w:rPr>
  </w:style>
  <w:style w:type="paragraph" w:customStyle="1" w:styleId="StyleHeading2Heading2CharHeading2Char1CharHeading2Char">
    <w:name w:val="Style Heading 2Heading 2 CharHeading 2 Char1 CharHeading 2 Char ..."/>
    <w:basedOn w:val="Heading2"/>
    <w:semiHidden/>
    <w:rsid w:val="00145FD9"/>
    <w:pPr>
      <w:spacing w:after="60"/>
    </w:pPr>
    <w:rPr>
      <w:rFonts w:cs="Times New Roman"/>
      <w:bCs w:val="0"/>
      <w:iCs/>
      <w:szCs w:val="20"/>
    </w:rPr>
  </w:style>
  <w:style w:type="paragraph" w:customStyle="1" w:styleId="StyleHeading2Heading2CharHeading2Char1CharHeading2Char1">
    <w:name w:val="Style Heading 2Heading 2 CharHeading 2 Char1 CharHeading 2 Char ...1"/>
    <w:basedOn w:val="Heading2"/>
    <w:semiHidden/>
    <w:rsid w:val="00145FD9"/>
    <w:pPr>
      <w:spacing w:after="60"/>
      <w:ind w:right="-14"/>
    </w:pPr>
    <w:rPr>
      <w:rFonts w:cs="Times New Roman"/>
      <w:bCs w:val="0"/>
      <w:iCs/>
      <w:szCs w:val="20"/>
    </w:rPr>
  </w:style>
  <w:style w:type="paragraph" w:customStyle="1" w:styleId="StyleBodyTextBodyTextChar2BodyTextChar1CharLeft0R">
    <w:name w:val="Style Body TextBody Text Char2Body Text Char1 Char + Left:  0&quot; R..."/>
    <w:basedOn w:val="BodyText"/>
    <w:semiHidden/>
    <w:rsid w:val="00145FD9"/>
    <w:pPr>
      <w:widowControl w:val="0"/>
      <w:tabs>
        <w:tab w:val="left" w:pos="540"/>
      </w:tabs>
      <w:ind w:right="-14"/>
    </w:pPr>
  </w:style>
  <w:style w:type="paragraph" w:styleId="BodyText2">
    <w:name w:val="Body Text 2"/>
    <w:basedOn w:val="Normal"/>
    <w:link w:val="BodyText2Char"/>
    <w:semiHidden/>
    <w:rsid w:val="00145FD9"/>
    <w:pPr>
      <w:tabs>
        <w:tab w:val="left" w:pos="360"/>
      </w:tabs>
      <w:spacing w:before="120" w:after="120" w:line="200" w:lineRule="exact"/>
      <w:ind w:left="1440"/>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semiHidden/>
    <w:rsid w:val="00145FD9"/>
    <w:rPr>
      <w:rFonts w:ascii="Times New Roman" w:eastAsia="Times New Roman" w:hAnsi="Times New Roman" w:cs="Times New Roman"/>
      <w:b/>
      <w:i/>
      <w:sz w:val="20"/>
      <w:szCs w:val="20"/>
    </w:rPr>
  </w:style>
  <w:style w:type="paragraph" w:customStyle="1" w:styleId="BodyText21">
    <w:name w:val="Body Text 21"/>
    <w:basedOn w:val="Normal"/>
    <w:semiHidden/>
    <w:rsid w:val="00145FD9"/>
    <w:pPr>
      <w:widowControl w:val="0"/>
      <w:spacing w:before="120" w:after="120" w:line="-200" w:lineRule="auto"/>
      <w:ind w:left="1440"/>
      <w:jc w:val="both"/>
    </w:pPr>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145FD9"/>
    <w:pPr>
      <w:spacing w:before="120" w:after="12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145FD9"/>
    <w:rPr>
      <w:rFonts w:ascii="Arial" w:eastAsia="Times New Roman" w:hAnsi="Arial" w:cs="Times New Roman"/>
      <w:szCs w:val="20"/>
    </w:rPr>
  </w:style>
  <w:style w:type="paragraph" w:styleId="BodyTextIndent3">
    <w:name w:val="Body Text Indent 3"/>
    <w:basedOn w:val="Normal"/>
    <w:link w:val="BodyTextIndent3Char"/>
    <w:semiHidden/>
    <w:rsid w:val="00145FD9"/>
    <w:pPr>
      <w:tabs>
        <w:tab w:val="left" w:pos="360"/>
      </w:tabs>
      <w:spacing w:before="120" w:after="120" w:line="200" w:lineRule="exact"/>
      <w:ind w:left="36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semiHidden/>
    <w:rsid w:val="00145FD9"/>
    <w:rPr>
      <w:rFonts w:ascii="Times New Roman" w:eastAsia="Times New Roman" w:hAnsi="Times New Roman" w:cs="Times New Roman"/>
      <w:sz w:val="20"/>
      <w:szCs w:val="20"/>
    </w:rPr>
  </w:style>
  <w:style w:type="paragraph" w:styleId="BlockText">
    <w:name w:val="Block Text"/>
    <w:basedOn w:val="Normal"/>
    <w:semiHidden/>
    <w:rsid w:val="00145FD9"/>
    <w:pPr>
      <w:spacing w:before="120" w:after="120" w:line="240" w:lineRule="auto"/>
      <w:ind w:left="851" w:right="1360"/>
    </w:pPr>
    <w:rPr>
      <w:rFonts w:ascii="Arial" w:eastAsia="Times New Roman" w:hAnsi="Arial" w:cs="Times New Roman"/>
      <w:szCs w:val="20"/>
    </w:rPr>
  </w:style>
  <w:style w:type="paragraph" w:styleId="BodyText3">
    <w:name w:val="Body Text 3"/>
    <w:basedOn w:val="Normal"/>
    <w:link w:val="BodyText3Char"/>
    <w:semiHidden/>
    <w:rsid w:val="00145FD9"/>
    <w:pPr>
      <w:spacing w:before="120" w:after="120" w:line="200" w:lineRule="exact"/>
      <w:ind w:left="1440"/>
      <w:jc w:val="both"/>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semiHidden/>
    <w:rsid w:val="00145FD9"/>
    <w:rPr>
      <w:rFonts w:ascii="Times New Roman" w:eastAsia="Times New Roman" w:hAnsi="Times New Roman" w:cs="Times New Roman"/>
      <w:b/>
      <w:i/>
      <w:sz w:val="20"/>
      <w:szCs w:val="20"/>
    </w:rPr>
  </w:style>
  <w:style w:type="paragraph" w:customStyle="1" w:styleId="Enclosure">
    <w:name w:val="Enclosure"/>
    <w:basedOn w:val="Normal"/>
    <w:semiHidden/>
    <w:rsid w:val="00145FD9"/>
    <w:pPr>
      <w:spacing w:before="120" w:after="120" w:line="240" w:lineRule="auto"/>
      <w:ind w:left="1440"/>
    </w:pPr>
    <w:rPr>
      <w:rFonts w:ascii="Arial" w:eastAsia="Times New Roman" w:hAnsi="Arial" w:cs="Times New Roman"/>
      <w:szCs w:val="20"/>
    </w:rPr>
  </w:style>
  <w:style w:type="paragraph" w:styleId="List">
    <w:name w:val="List"/>
    <w:basedOn w:val="Normal"/>
    <w:semiHidden/>
    <w:rsid w:val="00145FD9"/>
    <w:pPr>
      <w:spacing w:before="120" w:after="120" w:line="240" w:lineRule="auto"/>
      <w:ind w:left="283" w:hanging="283"/>
    </w:pPr>
    <w:rPr>
      <w:rFonts w:ascii="Arial" w:eastAsia="Times New Roman" w:hAnsi="Arial" w:cs="Times New Roman"/>
      <w:szCs w:val="20"/>
    </w:rPr>
  </w:style>
  <w:style w:type="paragraph" w:styleId="List2">
    <w:name w:val="List 2"/>
    <w:basedOn w:val="Normal"/>
    <w:semiHidden/>
    <w:rsid w:val="00145FD9"/>
    <w:pPr>
      <w:spacing w:before="120" w:after="120" w:line="240" w:lineRule="auto"/>
      <w:ind w:left="566" w:hanging="283"/>
    </w:pPr>
    <w:rPr>
      <w:rFonts w:ascii="Arial" w:eastAsia="Times New Roman" w:hAnsi="Arial" w:cs="Times New Roman"/>
      <w:szCs w:val="20"/>
    </w:rPr>
  </w:style>
  <w:style w:type="paragraph" w:styleId="Subtitle">
    <w:name w:val="Subtitle"/>
    <w:basedOn w:val="Normal"/>
    <w:link w:val="SubtitleChar"/>
    <w:qFormat/>
    <w:rsid w:val="00145FD9"/>
    <w:pPr>
      <w:spacing w:before="120" w:after="60" w:line="240" w:lineRule="auto"/>
      <w:ind w:left="1440"/>
      <w:jc w:val="center"/>
      <w:outlineLvl w:val="1"/>
    </w:pPr>
    <w:rPr>
      <w:rFonts w:ascii="Arial" w:eastAsia="Times New Roman" w:hAnsi="Arial" w:cs="Times New Roman"/>
      <w:szCs w:val="20"/>
    </w:rPr>
  </w:style>
  <w:style w:type="character" w:customStyle="1" w:styleId="SubtitleChar">
    <w:name w:val="Subtitle Char"/>
    <w:basedOn w:val="DefaultParagraphFont"/>
    <w:link w:val="Subtitle"/>
    <w:rsid w:val="00145FD9"/>
    <w:rPr>
      <w:rFonts w:ascii="Arial" w:eastAsia="Times New Roman" w:hAnsi="Arial" w:cs="Times New Roman"/>
      <w:szCs w:val="20"/>
    </w:rPr>
  </w:style>
  <w:style w:type="paragraph" w:styleId="PlainText">
    <w:name w:val="Plain Text"/>
    <w:basedOn w:val="Normal"/>
    <w:link w:val="PlainTextChar"/>
    <w:rsid w:val="00145FD9"/>
    <w:pPr>
      <w:spacing w:before="120" w:after="120" w:line="240" w:lineRule="auto"/>
      <w:ind w:left="144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5FD9"/>
    <w:rPr>
      <w:rFonts w:ascii="Courier New" w:eastAsia="Times New Roman" w:hAnsi="Courier New" w:cs="Times New Roman"/>
      <w:sz w:val="20"/>
      <w:szCs w:val="20"/>
    </w:rPr>
  </w:style>
  <w:style w:type="table" w:styleId="TableGrid5">
    <w:name w:val="Table Grid 5"/>
    <w:basedOn w:val="TableNormal"/>
    <w:semiHidden/>
    <w:rsid w:val="00145FD9"/>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ofContents">
    <w:name w:val="Table of Contents"/>
    <w:basedOn w:val="Normal"/>
    <w:rsid w:val="00145FD9"/>
    <w:pPr>
      <w:tabs>
        <w:tab w:val="left" w:pos="936"/>
        <w:tab w:val="left" w:pos="1224"/>
        <w:tab w:val="left" w:pos="1512"/>
        <w:tab w:val="left" w:pos="1800"/>
        <w:tab w:val="left" w:pos="2088"/>
        <w:tab w:val="left" w:pos="2376"/>
        <w:tab w:val="left" w:pos="2664"/>
        <w:tab w:val="left" w:pos="2952"/>
        <w:tab w:val="right" w:leader="dot" w:pos="9360"/>
      </w:tabs>
      <w:spacing w:beforeLines="20" w:before="20" w:afterLines="20" w:after="20" w:line="240" w:lineRule="auto"/>
    </w:pPr>
    <w:rPr>
      <w:rFonts w:ascii="Arial" w:eastAsia="Times New Roman" w:hAnsi="Arial" w:cs="Times New Roman"/>
    </w:rPr>
  </w:style>
  <w:style w:type="paragraph" w:customStyle="1" w:styleId="TOCHeader">
    <w:name w:val="TOC Header"/>
    <w:basedOn w:val="TableofContents"/>
    <w:rsid w:val="00145FD9"/>
    <w:pPr>
      <w:spacing w:beforeLines="0" w:before="0" w:afterLines="0" w:after="240"/>
      <w:contextualSpacing/>
      <w:jc w:val="center"/>
    </w:pPr>
    <w:rPr>
      <w:b/>
      <w:caps/>
      <w:sz w:val="18"/>
      <w:szCs w:val="18"/>
    </w:rPr>
  </w:style>
  <w:style w:type="paragraph" w:customStyle="1" w:styleId="TOCFooter">
    <w:name w:val="TOC Footer"/>
    <w:basedOn w:val="Footer"/>
    <w:rsid w:val="00145FD9"/>
    <w:pPr>
      <w:spacing w:before="240" w:after="0"/>
      <w:ind w:left="0"/>
      <w:jc w:val="center"/>
    </w:pPr>
    <w:rPr>
      <w:noProof/>
      <w:szCs w:val="22"/>
    </w:rPr>
  </w:style>
  <w:style w:type="numbering" w:styleId="111111">
    <w:name w:val="Outline List 2"/>
    <w:basedOn w:val="NoList"/>
    <w:semiHidden/>
    <w:rsid w:val="00145FD9"/>
    <w:pPr>
      <w:numPr>
        <w:numId w:val="18"/>
      </w:numPr>
    </w:pPr>
  </w:style>
  <w:style w:type="paragraph" w:customStyle="1" w:styleId="CodeContents">
    <w:name w:val="Code Contents"/>
    <w:basedOn w:val="BodyText"/>
    <w:rsid w:val="00145FD9"/>
    <w:pPr>
      <w:spacing w:before="0" w:after="0"/>
    </w:pPr>
    <w:rPr>
      <w:rFonts w:ascii="Courier New" w:hAnsi="Courier New"/>
      <w:sz w:val="20"/>
    </w:rPr>
  </w:style>
  <w:style w:type="paragraph" w:customStyle="1" w:styleId="SectionTitle">
    <w:name w:val="Section Title"/>
    <w:basedOn w:val="TOCHeader"/>
    <w:link w:val="SectionTitleChar"/>
    <w:rsid w:val="00145FD9"/>
    <w:rPr>
      <w:caps w:val="0"/>
    </w:rPr>
  </w:style>
  <w:style w:type="paragraph" w:customStyle="1" w:styleId="PageHeaderEven">
    <w:name w:val="Page # Header Even"/>
    <w:basedOn w:val="SectionTitle"/>
    <w:link w:val="PageHeaderEvenChar"/>
    <w:rsid w:val="00145FD9"/>
    <w:pPr>
      <w:jc w:val="left"/>
    </w:pPr>
  </w:style>
  <w:style w:type="paragraph" w:customStyle="1" w:styleId="PageHeaderOdd">
    <w:name w:val="Page # Header Odd"/>
    <w:basedOn w:val="SectionTitle"/>
    <w:link w:val="PageHeaderOddChar"/>
    <w:rsid w:val="00145FD9"/>
    <w:pPr>
      <w:jc w:val="right"/>
    </w:pPr>
  </w:style>
  <w:style w:type="paragraph" w:customStyle="1" w:styleId="Note">
    <w:name w:val="Note"/>
    <w:basedOn w:val="Commentarytext"/>
    <w:link w:val="NoteChar"/>
    <w:rsid w:val="00145FD9"/>
    <w:pPr>
      <w:ind w:left="2880" w:hanging="720"/>
      <w:jc w:val="left"/>
    </w:pPr>
    <w:rPr>
      <w:szCs w:val="22"/>
    </w:rPr>
  </w:style>
  <w:style w:type="paragraph" w:customStyle="1" w:styleId="StepProcedure">
    <w:name w:val="Step Procedure"/>
    <w:basedOn w:val="Note"/>
    <w:link w:val="StepProcedureCharChar"/>
    <w:autoRedefine/>
    <w:rsid w:val="009663EF"/>
    <w:pPr>
      <w:ind w:left="2160" w:firstLine="0"/>
    </w:pPr>
  </w:style>
  <w:style w:type="paragraph" w:customStyle="1" w:styleId="StepProcedureNote">
    <w:name w:val="Step Procedure Note"/>
    <w:basedOn w:val="Note"/>
    <w:autoRedefine/>
    <w:rsid w:val="00145FD9"/>
    <w:pPr>
      <w:spacing w:before="60"/>
      <w:ind w:left="4810" w:right="0" w:hanging="634"/>
    </w:pPr>
  </w:style>
  <w:style w:type="paragraph" w:customStyle="1" w:styleId="GlossaryTerm">
    <w:name w:val="Glossary Term"/>
    <w:basedOn w:val="BodyText"/>
    <w:next w:val="GlossaryDescription"/>
    <w:autoRedefine/>
    <w:rsid w:val="00145FD9"/>
    <w:pPr>
      <w:spacing w:before="240" w:after="0"/>
      <w:ind w:left="1008"/>
    </w:pPr>
    <w:rPr>
      <w:b/>
    </w:rPr>
  </w:style>
  <w:style w:type="paragraph" w:customStyle="1" w:styleId="GlossaryDescription">
    <w:name w:val="Glossary Description"/>
    <w:basedOn w:val="BodyText"/>
    <w:next w:val="GlossaryTerm"/>
    <w:rsid w:val="00145FD9"/>
    <w:pPr>
      <w:spacing w:before="40"/>
    </w:pPr>
  </w:style>
  <w:style w:type="paragraph" w:customStyle="1" w:styleId="TableText">
    <w:name w:val="Table Text"/>
    <w:basedOn w:val="Normal"/>
    <w:link w:val="TableTextChar"/>
    <w:rsid w:val="00145FD9"/>
    <w:pPr>
      <w:spacing w:before="6" w:after="6" w:line="240" w:lineRule="auto"/>
    </w:pPr>
    <w:rPr>
      <w:rFonts w:ascii="Arial" w:eastAsia="Times New Roman" w:hAnsi="Arial" w:cs="Times New Roman"/>
      <w:sz w:val="20"/>
      <w:szCs w:val="20"/>
    </w:rPr>
  </w:style>
  <w:style w:type="numbering" w:customStyle="1" w:styleId="NumberedList">
    <w:name w:val="Numbered List"/>
    <w:basedOn w:val="NoList"/>
    <w:rsid w:val="00145FD9"/>
    <w:pPr>
      <w:numPr>
        <w:numId w:val="21"/>
      </w:numPr>
    </w:pPr>
  </w:style>
  <w:style w:type="numbering" w:customStyle="1" w:styleId="AlphaList">
    <w:name w:val="Alpha List"/>
    <w:basedOn w:val="NoList"/>
    <w:rsid w:val="00145FD9"/>
    <w:pPr>
      <w:numPr>
        <w:numId w:val="22"/>
      </w:numPr>
    </w:pPr>
  </w:style>
  <w:style w:type="paragraph" w:customStyle="1" w:styleId="32BitTableText">
    <w:name w:val="32 Bit Table Text"/>
    <w:basedOn w:val="BodyText"/>
    <w:rsid w:val="00145FD9"/>
    <w:pPr>
      <w:spacing w:before="0" w:after="0"/>
      <w:ind w:left="0"/>
      <w:jc w:val="center"/>
    </w:pPr>
    <w:rPr>
      <w:rFonts w:ascii="Arial Narrow" w:hAnsi="Arial Narrow"/>
      <w:sz w:val="17"/>
      <w:szCs w:val="17"/>
    </w:rPr>
  </w:style>
  <w:style w:type="table" w:customStyle="1" w:styleId="32BitTable">
    <w:name w:val="32 Bit Table"/>
    <w:basedOn w:val="TableGrid5"/>
    <w:rsid w:val="00145FD9"/>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2BitTableNote">
    <w:name w:val="32 Bit Table Note"/>
    <w:basedOn w:val="Note"/>
    <w:next w:val="BodyText"/>
    <w:rsid w:val="00145FD9"/>
    <w:pPr>
      <w:ind w:left="2160" w:right="720"/>
    </w:pPr>
    <w:rPr>
      <w:sz w:val="20"/>
    </w:rPr>
  </w:style>
  <w:style w:type="paragraph" w:customStyle="1" w:styleId="BulletText">
    <w:name w:val="Bullet Text"/>
    <w:basedOn w:val="BodyText"/>
    <w:link w:val="BulletTextChar"/>
    <w:rsid w:val="00145FD9"/>
    <w:pPr>
      <w:numPr>
        <w:numId w:val="20"/>
      </w:numPr>
      <w:spacing w:before="0" w:after="60"/>
    </w:pPr>
  </w:style>
  <w:style w:type="paragraph" w:customStyle="1" w:styleId="AlphaListText">
    <w:name w:val="Alpha List Text"/>
    <w:basedOn w:val="BulletText"/>
    <w:rsid w:val="00145FD9"/>
    <w:pPr>
      <w:numPr>
        <w:numId w:val="22"/>
      </w:numPr>
    </w:pPr>
  </w:style>
  <w:style w:type="paragraph" w:customStyle="1" w:styleId="NumberListText">
    <w:name w:val="Number List Text"/>
    <w:basedOn w:val="BulletText"/>
    <w:rsid w:val="00145FD9"/>
    <w:pPr>
      <w:numPr>
        <w:numId w:val="21"/>
      </w:numPr>
    </w:pPr>
  </w:style>
  <w:style w:type="table" w:customStyle="1" w:styleId="Interwiring">
    <w:name w:val="Interwiring"/>
    <w:basedOn w:val="TableStandard"/>
    <w:rsid w:val="00145FD9"/>
    <w:rPr>
      <w:sz w:val="17"/>
    </w:rPr>
    <w:tbl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145FD9"/>
    <w:pPr>
      <w:spacing w:before="20" w:after="0" w:line="240" w:lineRule="auto"/>
    </w:pPr>
    <w:rPr>
      <w:rFonts w:ascii="Arial" w:eastAsia="Times New Roman" w:hAnsi="Arial" w:cs="Times New Roman"/>
      <w:sz w:val="17"/>
      <w:szCs w:val="20"/>
    </w:rPr>
  </w:style>
  <w:style w:type="numbering" w:customStyle="1" w:styleId="BulletList">
    <w:name w:val="Bullet List"/>
    <w:basedOn w:val="NoList"/>
    <w:rsid w:val="00145FD9"/>
    <w:pPr>
      <w:numPr>
        <w:numId w:val="20"/>
      </w:numPr>
    </w:pPr>
  </w:style>
  <w:style w:type="paragraph" w:customStyle="1" w:styleId="ReferenceAttachment">
    <w:name w:val="Reference Attachment"/>
    <w:basedOn w:val="List"/>
    <w:rsid w:val="00145FD9"/>
    <w:pPr>
      <w:numPr>
        <w:numId w:val="6"/>
      </w:numPr>
      <w:tabs>
        <w:tab w:val="clear" w:pos="504"/>
        <w:tab w:val="num" w:pos="450"/>
      </w:tabs>
      <w:spacing w:before="60" w:after="60"/>
      <w:ind w:left="450" w:hanging="450"/>
    </w:pPr>
  </w:style>
  <w:style w:type="numbering" w:styleId="1ai">
    <w:name w:val="Outline List 1"/>
    <w:basedOn w:val="NoList"/>
    <w:semiHidden/>
    <w:rsid w:val="00145FD9"/>
    <w:pPr>
      <w:numPr>
        <w:numId w:val="19"/>
      </w:numPr>
    </w:pPr>
  </w:style>
  <w:style w:type="paragraph" w:customStyle="1" w:styleId="CommentaryTextBullet">
    <w:name w:val="Commentary Text Bullet"/>
    <w:basedOn w:val="CommentaryText0"/>
    <w:rsid w:val="00145FD9"/>
    <w:pPr>
      <w:numPr>
        <w:numId w:val="7"/>
      </w:numPr>
      <w:spacing w:before="0" w:after="60"/>
    </w:pPr>
  </w:style>
  <w:style w:type="paragraph" w:customStyle="1" w:styleId="AcronymList">
    <w:name w:val="Acronym List"/>
    <w:basedOn w:val="BodyText"/>
    <w:autoRedefine/>
    <w:rsid w:val="00145FD9"/>
    <w:pPr>
      <w:tabs>
        <w:tab w:val="left" w:pos="1440"/>
      </w:tabs>
      <w:spacing w:before="60" w:after="60"/>
      <w:ind w:hanging="1440"/>
    </w:pPr>
  </w:style>
  <w:style w:type="paragraph" w:customStyle="1" w:styleId="NoteNumberList">
    <w:name w:val="Note Number List"/>
    <w:basedOn w:val="NumberListText"/>
    <w:rsid w:val="00145FD9"/>
    <w:pPr>
      <w:numPr>
        <w:numId w:val="23"/>
      </w:numPr>
    </w:pPr>
  </w:style>
  <w:style w:type="table" w:customStyle="1" w:styleId="Table-SimpleGrid">
    <w:name w:val="Table - Simple Grid"/>
    <w:basedOn w:val="TableNormal"/>
    <w:rsid w:val="00145FD9"/>
    <w:pPr>
      <w:spacing w:before="60" w:after="60" w:line="240" w:lineRule="auto"/>
    </w:pPr>
    <w:rPr>
      <w:rFonts w:ascii="Arial" w:eastAsia="Times New Roman" w:hAnsi="Arial" w:cs="Times New Roman"/>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table" w:customStyle="1" w:styleId="Table-SideHeader">
    <w:name w:val="Table - Side Header"/>
    <w:basedOn w:val="TableGrid1"/>
    <w:rsid w:val="00145FD9"/>
    <w:rPr>
      <w:rFonts w:ascii="Arial" w:hAnsi="Arial"/>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table" w:customStyle="1" w:styleId="Table-NoGrid">
    <w:name w:val="Table - No Grid"/>
    <w:basedOn w:val="TableGrid"/>
    <w:rsid w:val="00145FD9"/>
    <w:pPr>
      <w:spacing w:before="60" w:after="60"/>
    </w:pPr>
    <w:rPr>
      <w:rFonts w:ascii="Arial" w:hAnsi="Arial"/>
    </w:rPr>
    <w:tblPr>
      <w:jc w:val="center"/>
      <w:tblCellMar>
        <w:left w:w="115" w:type="dxa"/>
        <w:right w:w="115" w:type="dxa"/>
      </w:tblCellMar>
    </w:tblPr>
    <w:trPr>
      <w:jc w:val="center"/>
    </w:trPr>
  </w:style>
  <w:style w:type="table" w:styleId="TableGrid1">
    <w:name w:val="Table Grid 1"/>
    <w:basedOn w:val="TableNormal"/>
    <w:rsid w:val="00145FD9"/>
    <w:pPr>
      <w:spacing w:before="60" w:after="6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erwiringNotes">
    <w:name w:val="Interwiring Notes"/>
    <w:basedOn w:val="BodyText"/>
    <w:rsid w:val="00145FD9"/>
    <w:pPr>
      <w:numPr>
        <w:numId w:val="8"/>
      </w:numPr>
    </w:pPr>
  </w:style>
  <w:style w:type="table" w:styleId="TableGrid">
    <w:name w:val="Table Grid"/>
    <w:basedOn w:val="TableNormal"/>
    <w:rsid w:val="00145FD9"/>
    <w:pPr>
      <w:spacing w:before="120" w:after="120" w:line="240" w:lineRule="auto"/>
      <w:ind w:left="144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45FD9"/>
    <w:rPr>
      <w:i/>
      <w:color w:val="000080"/>
      <w:u w:val="none"/>
    </w:rPr>
  </w:style>
  <w:style w:type="paragraph" w:customStyle="1" w:styleId="GlossaryHeading">
    <w:name w:val="Glossary Heading"/>
    <w:basedOn w:val="Normal"/>
    <w:rsid w:val="00145FD9"/>
    <w:pPr>
      <w:tabs>
        <w:tab w:val="left" w:pos="2880"/>
      </w:tabs>
      <w:autoSpaceDE w:val="0"/>
      <w:autoSpaceDN w:val="0"/>
      <w:adjustRightInd w:val="0"/>
      <w:spacing w:before="120" w:after="120" w:line="240" w:lineRule="auto"/>
      <w:ind w:left="1440"/>
    </w:pPr>
    <w:rPr>
      <w:rFonts w:ascii="Arial" w:eastAsia="Times New Roman" w:hAnsi="Arial" w:cs="Arial"/>
      <w:b/>
      <w:bCs/>
      <w:iCs/>
      <w:color w:val="000000"/>
    </w:rPr>
  </w:style>
  <w:style w:type="paragraph" w:customStyle="1" w:styleId="FigureCaption">
    <w:name w:val="Figure Caption"/>
    <w:basedOn w:val="Caption"/>
    <w:next w:val="BodyText"/>
    <w:link w:val="FigureCaptionChar"/>
    <w:autoRedefine/>
    <w:rsid w:val="00145FD9"/>
    <w:rPr>
      <w:bCs w:val="0"/>
      <w:sz w:val="20"/>
    </w:rPr>
  </w:style>
  <w:style w:type="paragraph" w:customStyle="1" w:styleId="TableCaption">
    <w:name w:val="Table Caption"/>
    <w:basedOn w:val="Caption"/>
    <w:next w:val="BodyText"/>
    <w:rsid w:val="00145FD9"/>
    <w:pPr>
      <w:numPr>
        <w:numId w:val="24"/>
      </w:numPr>
    </w:pPr>
  </w:style>
  <w:style w:type="paragraph" w:styleId="BodyTextFirstIndent">
    <w:name w:val="Body Text First Indent"/>
    <w:basedOn w:val="BodyText"/>
    <w:link w:val="BodyTextFirstIndentChar"/>
    <w:semiHidden/>
    <w:rsid w:val="00145FD9"/>
    <w:pPr>
      <w:ind w:firstLine="210"/>
    </w:pPr>
  </w:style>
  <w:style w:type="character" w:customStyle="1" w:styleId="BodyTextFirstIndentChar">
    <w:name w:val="Body Text First Indent Char"/>
    <w:basedOn w:val="BodyTextChar"/>
    <w:link w:val="BodyTextFirstIndent"/>
    <w:semiHidden/>
    <w:rsid w:val="00145FD9"/>
    <w:rPr>
      <w:rFonts w:ascii="Arial" w:eastAsia="Times New Roman" w:hAnsi="Arial" w:cs="Times New Roman"/>
      <w:iCs/>
      <w:szCs w:val="20"/>
    </w:rPr>
  </w:style>
  <w:style w:type="paragraph" w:styleId="BodyTextFirstIndent2">
    <w:name w:val="Body Text First Indent 2"/>
    <w:basedOn w:val="BodyTextIndent"/>
    <w:link w:val="BodyTextFirstIndent2Char"/>
    <w:semiHidden/>
    <w:rsid w:val="00145FD9"/>
    <w:pPr>
      <w:ind w:firstLine="210"/>
    </w:pPr>
  </w:style>
  <w:style w:type="character" w:customStyle="1" w:styleId="BodyTextFirstIndent2Char">
    <w:name w:val="Body Text First Indent 2 Char"/>
    <w:basedOn w:val="BodyTextIndentChar"/>
    <w:link w:val="BodyTextFirstIndent2"/>
    <w:semiHidden/>
    <w:rsid w:val="00145FD9"/>
    <w:rPr>
      <w:rFonts w:ascii="Arial" w:eastAsia="Times New Roman" w:hAnsi="Arial" w:cs="Times New Roman"/>
      <w:szCs w:val="20"/>
    </w:rPr>
  </w:style>
  <w:style w:type="paragraph" w:styleId="E-mailSignature">
    <w:name w:val="E-mail Signature"/>
    <w:basedOn w:val="Normal"/>
    <w:link w:val="E-mailSignatureChar"/>
    <w:semiHidden/>
    <w:rsid w:val="00145FD9"/>
    <w:pPr>
      <w:spacing w:before="120" w:after="120" w:line="240" w:lineRule="auto"/>
      <w:ind w:left="1440"/>
    </w:pPr>
    <w:rPr>
      <w:rFonts w:ascii="Arial" w:eastAsia="Times New Roman" w:hAnsi="Arial" w:cs="Times New Roman"/>
      <w:szCs w:val="20"/>
    </w:rPr>
  </w:style>
  <w:style w:type="character" w:customStyle="1" w:styleId="E-mailSignatureChar">
    <w:name w:val="E-mail Signature Char"/>
    <w:basedOn w:val="DefaultParagraphFont"/>
    <w:link w:val="E-mailSignature"/>
    <w:semiHidden/>
    <w:rsid w:val="00145FD9"/>
    <w:rPr>
      <w:rFonts w:ascii="Arial" w:eastAsia="Times New Roman" w:hAnsi="Arial" w:cs="Times New Roman"/>
      <w:szCs w:val="20"/>
    </w:rPr>
  </w:style>
  <w:style w:type="character" w:styleId="Emphasis">
    <w:name w:val="Emphasis"/>
    <w:basedOn w:val="DefaultParagraphFont"/>
    <w:rsid w:val="00145FD9"/>
    <w:rPr>
      <w:i/>
      <w:iCs/>
    </w:rPr>
  </w:style>
  <w:style w:type="paragraph" w:styleId="EnvelopeAddress">
    <w:name w:val="envelope address"/>
    <w:basedOn w:val="Normal"/>
    <w:semiHidden/>
    <w:rsid w:val="00145FD9"/>
    <w:pPr>
      <w:framePr w:w="7920" w:h="1980" w:hRule="exact" w:hSpace="180" w:wrap="auto" w:hAnchor="page" w:xAlign="center" w:yAlign="bottom"/>
      <w:spacing w:before="120" w:after="120" w:line="240" w:lineRule="auto"/>
      <w:ind w:left="2880"/>
    </w:pPr>
    <w:rPr>
      <w:rFonts w:ascii="Arial" w:eastAsia="Times New Roman" w:hAnsi="Arial" w:cs="Arial"/>
      <w:sz w:val="24"/>
      <w:szCs w:val="24"/>
    </w:rPr>
  </w:style>
  <w:style w:type="paragraph" w:styleId="EnvelopeReturn">
    <w:name w:val="envelope return"/>
    <w:basedOn w:val="Normal"/>
    <w:semiHidden/>
    <w:rsid w:val="00145FD9"/>
    <w:pPr>
      <w:spacing w:before="120" w:after="120" w:line="240" w:lineRule="auto"/>
      <w:ind w:left="1440"/>
    </w:pPr>
    <w:rPr>
      <w:rFonts w:ascii="Arial" w:eastAsia="Times New Roman" w:hAnsi="Arial" w:cs="Arial"/>
      <w:sz w:val="20"/>
      <w:szCs w:val="20"/>
    </w:rPr>
  </w:style>
  <w:style w:type="character" w:styleId="HTMLAcronym">
    <w:name w:val="HTML Acronym"/>
    <w:basedOn w:val="DefaultParagraphFont"/>
    <w:semiHidden/>
    <w:rsid w:val="00145FD9"/>
  </w:style>
  <w:style w:type="paragraph" w:styleId="HTMLAddress">
    <w:name w:val="HTML Address"/>
    <w:basedOn w:val="Normal"/>
    <w:link w:val="HTMLAddressChar"/>
    <w:semiHidden/>
    <w:rsid w:val="00145FD9"/>
    <w:pPr>
      <w:spacing w:before="120" w:after="120" w:line="240" w:lineRule="auto"/>
      <w:ind w:left="1440"/>
    </w:pPr>
    <w:rPr>
      <w:rFonts w:ascii="Arial" w:eastAsia="Times New Roman" w:hAnsi="Arial" w:cs="Times New Roman"/>
      <w:i/>
      <w:iCs/>
      <w:szCs w:val="20"/>
    </w:rPr>
  </w:style>
  <w:style w:type="character" w:customStyle="1" w:styleId="HTMLAddressChar">
    <w:name w:val="HTML Address Char"/>
    <w:basedOn w:val="DefaultParagraphFont"/>
    <w:link w:val="HTMLAddress"/>
    <w:semiHidden/>
    <w:rsid w:val="00145FD9"/>
    <w:rPr>
      <w:rFonts w:ascii="Arial" w:eastAsia="Times New Roman" w:hAnsi="Arial" w:cs="Times New Roman"/>
      <w:i/>
      <w:iCs/>
      <w:szCs w:val="20"/>
    </w:rPr>
  </w:style>
  <w:style w:type="character" w:styleId="HTMLCite">
    <w:name w:val="HTML Cite"/>
    <w:basedOn w:val="DefaultParagraphFont"/>
    <w:semiHidden/>
    <w:rsid w:val="00145FD9"/>
    <w:rPr>
      <w:i/>
      <w:iCs/>
    </w:rPr>
  </w:style>
  <w:style w:type="character" w:styleId="HTMLCode">
    <w:name w:val="HTML Code"/>
    <w:basedOn w:val="DefaultParagraphFont"/>
    <w:semiHidden/>
    <w:rsid w:val="00145FD9"/>
    <w:rPr>
      <w:rFonts w:ascii="Courier New" w:hAnsi="Courier New" w:cs="Courier New"/>
      <w:sz w:val="20"/>
      <w:szCs w:val="20"/>
    </w:rPr>
  </w:style>
  <w:style w:type="character" w:styleId="HTMLDefinition">
    <w:name w:val="HTML Definition"/>
    <w:basedOn w:val="DefaultParagraphFont"/>
    <w:semiHidden/>
    <w:rsid w:val="00145FD9"/>
    <w:rPr>
      <w:i/>
      <w:iCs/>
    </w:rPr>
  </w:style>
  <w:style w:type="character" w:styleId="HTMLKeyboard">
    <w:name w:val="HTML Keyboard"/>
    <w:basedOn w:val="DefaultParagraphFont"/>
    <w:semiHidden/>
    <w:rsid w:val="00145FD9"/>
    <w:rPr>
      <w:rFonts w:ascii="Courier New" w:hAnsi="Courier New" w:cs="Courier New"/>
      <w:sz w:val="20"/>
      <w:szCs w:val="20"/>
    </w:rPr>
  </w:style>
  <w:style w:type="paragraph" w:styleId="HTMLPreformatted">
    <w:name w:val="HTML Preformatted"/>
    <w:basedOn w:val="Normal"/>
    <w:link w:val="HTMLPreformattedChar"/>
    <w:semiHidden/>
    <w:rsid w:val="00145FD9"/>
    <w:pPr>
      <w:spacing w:before="120" w:after="120" w:line="240" w:lineRule="auto"/>
      <w:ind w:left="144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145FD9"/>
    <w:rPr>
      <w:rFonts w:ascii="Courier New" w:eastAsia="Times New Roman" w:hAnsi="Courier New" w:cs="Courier New"/>
      <w:sz w:val="20"/>
      <w:szCs w:val="20"/>
    </w:rPr>
  </w:style>
  <w:style w:type="character" w:styleId="HTMLSample">
    <w:name w:val="HTML Sample"/>
    <w:basedOn w:val="DefaultParagraphFont"/>
    <w:semiHidden/>
    <w:rsid w:val="00145FD9"/>
    <w:rPr>
      <w:rFonts w:ascii="Courier New" w:hAnsi="Courier New" w:cs="Courier New"/>
    </w:rPr>
  </w:style>
  <w:style w:type="character" w:styleId="HTMLTypewriter">
    <w:name w:val="HTML Typewriter"/>
    <w:basedOn w:val="DefaultParagraphFont"/>
    <w:semiHidden/>
    <w:rsid w:val="00145FD9"/>
    <w:rPr>
      <w:rFonts w:ascii="Courier New" w:hAnsi="Courier New" w:cs="Courier New"/>
      <w:sz w:val="20"/>
      <w:szCs w:val="20"/>
    </w:rPr>
  </w:style>
  <w:style w:type="character" w:styleId="HTMLVariable">
    <w:name w:val="HTML Variable"/>
    <w:basedOn w:val="DefaultParagraphFont"/>
    <w:semiHidden/>
    <w:rsid w:val="00145FD9"/>
    <w:rPr>
      <w:i/>
      <w:iCs/>
    </w:rPr>
  </w:style>
  <w:style w:type="character" w:styleId="LineNumber">
    <w:name w:val="line number"/>
    <w:basedOn w:val="DefaultParagraphFont"/>
    <w:semiHidden/>
    <w:rsid w:val="00145FD9"/>
  </w:style>
  <w:style w:type="paragraph" w:styleId="List3">
    <w:name w:val="List 3"/>
    <w:basedOn w:val="Normal"/>
    <w:semiHidden/>
    <w:rsid w:val="00145FD9"/>
    <w:pPr>
      <w:spacing w:before="120" w:after="120" w:line="240" w:lineRule="auto"/>
      <w:ind w:left="1080" w:hanging="360"/>
    </w:pPr>
    <w:rPr>
      <w:rFonts w:ascii="Arial" w:eastAsia="Times New Roman" w:hAnsi="Arial" w:cs="Times New Roman"/>
      <w:szCs w:val="20"/>
    </w:rPr>
  </w:style>
  <w:style w:type="paragraph" w:styleId="List4">
    <w:name w:val="List 4"/>
    <w:basedOn w:val="Normal"/>
    <w:semiHidden/>
    <w:rsid w:val="00145FD9"/>
    <w:pPr>
      <w:spacing w:before="120" w:after="120" w:line="240" w:lineRule="auto"/>
      <w:ind w:left="1440" w:hanging="360"/>
    </w:pPr>
    <w:rPr>
      <w:rFonts w:ascii="Arial" w:eastAsia="Times New Roman" w:hAnsi="Arial" w:cs="Times New Roman"/>
      <w:szCs w:val="20"/>
    </w:rPr>
  </w:style>
  <w:style w:type="paragraph" w:styleId="List5">
    <w:name w:val="List 5"/>
    <w:basedOn w:val="Normal"/>
    <w:semiHidden/>
    <w:rsid w:val="00145FD9"/>
    <w:pPr>
      <w:spacing w:before="120" w:after="120" w:line="240" w:lineRule="auto"/>
      <w:ind w:left="1800" w:hanging="360"/>
    </w:pPr>
    <w:rPr>
      <w:rFonts w:ascii="Arial" w:eastAsia="Times New Roman" w:hAnsi="Arial" w:cs="Times New Roman"/>
      <w:szCs w:val="20"/>
    </w:rPr>
  </w:style>
  <w:style w:type="paragraph" w:styleId="ListBullet2">
    <w:name w:val="List Bullet 2"/>
    <w:basedOn w:val="Normal"/>
    <w:semiHidden/>
    <w:rsid w:val="00145FD9"/>
    <w:pPr>
      <w:numPr>
        <w:numId w:val="9"/>
      </w:numPr>
      <w:spacing w:before="120" w:after="120" w:line="240" w:lineRule="auto"/>
    </w:pPr>
    <w:rPr>
      <w:rFonts w:ascii="Arial" w:eastAsia="Times New Roman" w:hAnsi="Arial" w:cs="Times New Roman"/>
      <w:szCs w:val="20"/>
    </w:rPr>
  </w:style>
  <w:style w:type="paragraph" w:styleId="ListBullet3">
    <w:name w:val="List Bullet 3"/>
    <w:basedOn w:val="Normal"/>
    <w:semiHidden/>
    <w:rsid w:val="00145FD9"/>
    <w:pPr>
      <w:numPr>
        <w:numId w:val="10"/>
      </w:numPr>
      <w:spacing w:before="120" w:after="120" w:line="240" w:lineRule="auto"/>
    </w:pPr>
    <w:rPr>
      <w:rFonts w:ascii="Arial" w:eastAsia="Times New Roman" w:hAnsi="Arial" w:cs="Times New Roman"/>
      <w:szCs w:val="20"/>
    </w:rPr>
  </w:style>
  <w:style w:type="paragraph" w:styleId="ListBullet4">
    <w:name w:val="List Bullet 4"/>
    <w:basedOn w:val="Normal"/>
    <w:semiHidden/>
    <w:rsid w:val="00145FD9"/>
    <w:pPr>
      <w:numPr>
        <w:numId w:val="11"/>
      </w:numPr>
      <w:spacing w:before="120" w:after="120" w:line="240" w:lineRule="auto"/>
    </w:pPr>
    <w:rPr>
      <w:rFonts w:ascii="Arial" w:eastAsia="Times New Roman" w:hAnsi="Arial" w:cs="Times New Roman"/>
      <w:szCs w:val="20"/>
    </w:rPr>
  </w:style>
  <w:style w:type="paragraph" w:styleId="ListBullet5">
    <w:name w:val="List Bullet 5"/>
    <w:basedOn w:val="Normal"/>
    <w:semiHidden/>
    <w:rsid w:val="00145FD9"/>
    <w:pPr>
      <w:numPr>
        <w:numId w:val="12"/>
      </w:numPr>
      <w:spacing w:before="120" w:after="120" w:line="240" w:lineRule="auto"/>
    </w:pPr>
    <w:rPr>
      <w:rFonts w:ascii="Arial" w:eastAsia="Times New Roman" w:hAnsi="Arial" w:cs="Times New Roman"/>
      <w:szCs w:val="20"/>
    </w:rPr>
  </w:style>
  <w:style w:type="paragraph" w:styleId="ListContinue">
    <w:name w:val="List Continue"/>
    <w:basedOn w:val="Normal"/>
    <w:semiHidden/>
    <w:rsid w:val="00145FD9"/>
    <w:pPr>
      <w:spacing w:before="120" w:after="120" w:line="240" w:lineRule="auto"/>
      <w:ind w:left="360"/>
    </w:pPr>
    <w:rPr>
      <w:rFonts w:ascii="Arial" w:eastAsia="Times New Roman" w:hAnsi="Arial" w:cs="Times New Roman"/>
      <w:szCs w:val="20"/>
    </w:rPr>
  </w:style>
  <w:style w:type="paragraph" w:styleId="ListContinue2">
    <w:name w:val="List Continue 2"/>
    <w:basedOn w:val="Normal"/>
    <w:semiHidden/>
    <w:rsid w:val="00145FD9"/>
    <w:pPr>
      <w:spacing w:before="120" w:after="120" w:line="240" w:lineRule="auto"/>
      <w:ind w:left="720"/>
    </w:pPr>
    <w:rPr>
      <w:rFonts w:ascii="Arial" w:eastAsia="Times New Roman" w:hAnsi="Arial" w:cs="Times New Roman"/>
      <w:szCs w:val="20"/>
    </w:rPr>
  </w:style>
  <w:style w:type="paragraph" w:styleId="ListContinue3">
    <w:name w:val="List Continue 3"/>
    <w:basedOn w:val="Normal"/>
    <w:semiHidden/>
    <w:rsid w:val="00145FD9"/>
    <w:pPr>
      <w:spacing w:before="120" w:after="120" w:line="240" w:lineRule="auto"/>
      <w:ind w:left="1080"/>
    </w:pPr>
    <w:rPr>
      <w:rFonts w:ascii="Arial" w:eastAsia="Times New Roman" w:hAnsi="Arial" w:cs="Times New Roman"/>
      <w:szCs w:val="20"/>
    </w:rPr>
  </w:style>
  <w:style w:type="paragraph" w:styleId="ListContinue4">
    <w:name w:val="List Continue 4"/>
    <w:basedOn w:val="Normal"/>
    <w:semiHidden/>
    <w:rsid w:val="00145FD9"/>
    <w:pPr>
      <w:spacing w:before="120" w:after="120" w:line="240" w:lineRule="auto"/>
      <w:ind w:left="1440"/>
    </w:pPr>
    <w:rPr>
      <w:rFonts w:ascii="Arial" w:eastAsia="Times New Roman" w:hAnsi="Arial" w:cs="Times New Roman"/>
      <w:szCs w:val="20"/>
    </w:rPr>
  </w:style>
  <w:style w:type="paragraph" w:styleId="ListContinue5">
    <w:name w:val="List Continue 5"/>
    <w:basedOn w:val="Normal"/>
    <w:semiHidden/>
    <w:rsid w:val="00145FD9"/>
    <w:pPr>
      <w:spacing w:before="120" w:after="120" w:line="240" w:lineRule="auto"/>
      <w:ind w:left="1800"/>
    </w:pPr>
    <w:rPr>
      <w:rFonts w:ascii="Arial" w:eastAsia="Times New Roman" w:hAnsi="Arial" w:cs="Times New Roman"/>
      <w:szCs w:val="20"/>
    </w:rPr>
  </w:style>
  <w:style w:type="paragraph" w:styleId="ListNumber">
    <w:name w:val="List Number"/>
    <w:basedOn w:val="Normal"/>
    <w:semiHidden/>
    <w:rsid w:val="00145FD9"/>
    <w:pPr>
      <w:numPr>
        <w:numId w:val="13"/>
      </w:numPr>
      <w:spacing w:before="120" w:after="120" w:line="240" w:lineRule="auto"/>
    </w:pPr>
    <w:rPr>
      <w:rFonts w:ascii="Arial" w:eastAsia="Times New Roman" w:hAnsi="Arial" w:cs="Times New Roman"/>
      <w:szCs w:val="20"/>
    </w:rPr>
  </w:style>
  <w:style w:type="paragraph" w:styleId="ListNumber2">
    <w:name w:val="List Number 2"/>
    <w:basedOn w:val="Normal"/>
    <w:rsid w:val="00145FD9"/>
    <w:pPr>
      <w:numPr>
        <w:numId w:val="14"/>
      </w:numPr>
      <w:spacing w:before="120" w:after="120" w:line="240" w:lineRule="auto"/>
    </w:pPr>
    <w:rPr>
      <w:rFonts w:ascii="Arial" w:eastAsia="Times New Roman" w:hAnsi="Arial" w:cs="Times New Roman"/>
      <w:szCs w:val="20"/>
    </w:rPr>
  </w:style>
  <w:style w:type="paragraph" w:styleId="ListNumber3">
    <w:name w:val="List Number 3"/>
    <w:basedOn w:val="Normal"/>
    <w:semiHidden/>
    <w:rsid w:val="00145FD9"/>
    <w:pPr>
      <w:numPr>
        <w:numId w:val="15"/>
      </w:numPr>
      <w:spacing w:before="120" w:after="120" w:line="240" w:lineRule="auto"/>
    </w:pPr>
    <w:rPr>
      <w:rFonts w:ascii="Arial" w:eastAsia="Times New Roman" w:hAnsi="Arial" w:cs="Times New Roman"/>
      <w:szCs w:val="20"/>
    </w:rPr>
  </w:style>
  <w:style w:type="paragraph" w:styleId="ListNumber4">
    <w:name w:val="List Number 4"/>
    <w:basedOn w:val="Normal"/>
    <w:rsid w:val="00145FD9"/>
    <w:pPr>
      <w:numPr>
        <w:numId w:val="16"/>
      </w:numPr>
      <w:spacing w:before="120" w:after="120" w:line="240" w:lineRule="auto"/>
    </w:pPr>
    <w:rPr>
      <w:rFonts w:ascii="Arial" w:eastAsia="Times New Roman" w:hAnsi="Arial" w:cs="Times New Roman"/>
      <w:szCs w:val="20"/>
    </w:rPr>
  </w:style>
  <w:style w:type="paragraph" w:styleId="ListNumber5">
    <w:name w:val="List Number 5"/>
    <w:basedOn w:val="Normal"/>
    <w:semiHidden/>
    <w:rsid w:val="00145FD9"/>
    <w:pPr>
      <w:numPr>
        <w:numId w:val="17"/>
      </w:numPr>
      <w:spacing w:before="120" w:after="120" w:line="240" w:lineRule="auto"/>
    </w:pPr>
    <w:rPr>
      <w:rFonts w:ascii="Arial" w:eastAsia="Times New Roman" w:hAnsi="Arial" w:cs="Times New Roman"/>
      <w:szCs w:val="20"/>
    </w:rPr>
  </w:style>
  <w:style w:type="paragraph" w:styleId="MessageHeader">
    <w:name w:val="Message Header"/>
    <w:basedOn w:val="Normal"/>
    <w:link w:val="MessageHeaderChar"/>
    <w:semiHidden/>
    <w:rsid w:val="00145FD9"/>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145FD9"/>
    <w:rPr>
      <w:rFonts w:ascii="Arial" w:eastAsia="Times New Roman" w:hAnsi="Arial" w:cs="Arial"/>
      <w:sz w:val="24"/>
      <w:szCs w:val="24"/>
      <w:shd w:val="pct20" w:color="auto" w:fill="auto"/>
    </w:rPr>
  </w:style>
  <w:style w:type="paragraph" w:styleId="NormalWeb">
    <w:name w:val="Normal (Web)"/>
    <w:basedOn w:val="Normal"/>
    <w:rsid w:val="00145FD9"/>
    <w:pPr>
      <w:spacing w:before="120" w:after="120" w:line="240" w:lineRule="auto"/>
      <w:ind w:left="1440"/>
    </w:pPr>
    <w:rPr>
      <w:rFonts w:ascii="Times New Roman" w:eastAsia="Times New Roman" w:hAnsi="Times New Roman" w:cs="Times New Roman"/>
      <w:sz w:val="24"/>
      <w:szCs w:val="24"/>
    </w:rPr>
  </w:style>
  <w:style w:type="paragraph" w:styleId="NormalIndent">
    <w:name w:val="Normal Indent"/>
    <w:basedOn w:val="Normal"/>
    <w:rsid w:val="00145FD9"/>
    <w:pPr>
      <w:spacing w:before="120" w:after="120" w:line="240" w:lineRule="auto"/>
      <w:ind w:left="720"/>
    </w:pPr>
    <w:rPr>
      <w:rFonts w:ascii="Arial" w:eastAsia="Times New Roman" w:hAnsi="Arial" w:cs="Times New Roman"/>
      <w:szCs w:val="20"/>
    </w:rPr>
  </w:style>
  <w:style w:type="paragraph" w:styleId="NoteHeading">
    <w:name w:val="Note Heading"/>
    <w:basedOn w:val="Normal"/>
    <w:next w:val="Normal"/>
    <w:link w:val="NoteHeadingChar"/>
    <w:semiHidden/>
    <w:rsid w:val="00145FD9"/>
    <w:pPr>
      <w:spacing w:before="120" w:after="120" w:line="240" w:lineRule="auto"/>
      <w:ind w:left="1440"/>
    </w:pPr>
    <w:rPr>
      <w:rFonts w:ascii="Arial" w:eastAsia="Times New Roman" w:hAnsi="Arial" w:cs="Times New Roman"/>
      <w:szCs w:val="20"/>
    </w:rPr>
  </w:style>
  <w:style w:type="character" w:customStyle="1" w:styleId="NoteHeadingChar">
    <w:name w:val="Note Heading Char"/>
    <w:basedOn w:val="DefaultParagraphFont"/>
    <w:link w:val="NoteHeading"/>
    <w:semiHidden/>
    <w:rsid w:val="00145FD9"/>
    <w:rPr>
      <w:rFonts w:ascii="Arial" w:eastAsia="Times New Roman" w:hAnsi="Arial" w:cs="Times New Roman"/>
      <w:szCs w:val="20"/>
    </w:rPr>
  </w:style>
  <w:style w:type="paragraph" w:styleId="Salutation">
    <w:name w:val="Salutation"/>
    <w:basedOn w:val="Normal"/>
    <w:next w:val="Normal"/>
    <w:link w:val="SalutationChar"/>
    <w:semiHidden/>
    <w:rsid w:val="00145FD9"/>
    <w:pPr>
      <w:spacing w:before="120" w:after="120" w:line="240" w:lineRule="auto"/>
      <w:ind w:left="1440"/>
    </w:pPr>
    <w:rPr>
      <w:rFonts w:ascii="Arial" w:eastAsia="Times New Roman" w:hAnsi="Arial" w:cs="Times New Roman"/>
      <w:szCs w:val="20"/>
    </w:rPr>
  </w:style>
  <w:style w:type="character" w:customStyle="1" w:styleId="SalutationChar">
    <w:name w:val="Salutation Char"/>
    <w:basedOn w:val="DefaultParagraphFont"/>
    <w:link w:val="Salutation"/>
    <w:semiHidden/>
    <w:rsid w:val="00145FD9"/>
    <w:rPr>
      <w:rFonts w:ascii="Arial" w:eastAsia="Times New Roman" w:hAnsi="Arial" w:cs="Times New Roman"/>
      <w:szCs w:val="20"/>
    </w:rPr>
  </w:style>
  <w:style w:type="paragraph" w:styleId="Signature">
    <w:name w:val="Signature"/>
    <w:basedOn w:val="Normal"/>
    <w:link w:val="SignatureChar"/>
    <w:semiHidden/>
    <w:rsid w:val="00145FD9"/>
    <w:pPr>
      <w:spacing w:before="120" w:after="120" w:line="240" w:lineRule="auto"/>
      <w:ind w:left="4320"/>
    </w:pPr>
    <w:rPr>
      <w:rFonts w:ascii="Arial" w:eastAsia="Times New Roman" w:hAnsi="Arial" w:cs="Times New Roman"/>
      <w:szCs w:val="20"/>
    </w:rPr>
  </w:style>
  <w:style w:type="character" w:customStyle="1" w:styleId="SignatureChar">
    <w:name w:val="Signature Char"/>
    <w:basedOn w:val="DefaultParagraphFont"/>
    <w:link w:val="Signature"/>
    <w:semiHidden/>
    <w:rsid w:val="00145FD9"/>
    <w:rPr>
      <w:rFonts w:ascii="Arial" w:eastAsia="Times New Roman" w:hAnsi="Arial" w:cs="Times New Roman"/>
      <w:szCs w:val="20"/>
    </w:rPr>
  </w:style>
  <w:style w:type="character" w:styleId="Strong">
    <w:name w:val="Strong"/>
    <w:basedOn w:val="DefaultParagraphFont"/>
    <w:qFormat/>
    <w:rsid w:val="00145FD9"/>
    <w:rPr>
      <w:b/>
      <w:bCs/>
    </w:rPr>
  </w:style>
  <w:style w:type="table" w:styleId="Table3Deffects1">
    <w:name w:val="Table 3D effects 1"/>
    <w:basedOn w:val="TableNormal"/>
    <w:semiHidden/>
    <w:rsid w:val="00145FD9"/>
    <w:pPr>
      <w:spacing w:before="120" w:after="120" w:line="240" w:lineRule="auto"/>
      <w:ind w:left="1440"/>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45FD9"/>
    <w:pPr>
      <w:spacing w:before="120" w:after="120" w:line="240" w:lineRule="auto"/>
      <w:ind w:left="1440"/>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45FD9"/>
    <w:pPr>
      <w:spacing w:before="120" w:after="120" w:line="240" w:lineRule="auto"/>
      <w:ind w:left="1440"/>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45FD9"/>
    <w:pPr>
      <w:spacing w:before="120" w:after="120" w:line="240" w:lineRule="auto"/>
      <w:ind w:left="144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45FD9"/>
    <w:pPr>
      <w:spacing w:before="120" w:after="120" w:line="240" w:lineRule="auto"/>
      <w:ind w:left="1440"/>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45FD9"/>
    <w:pPr>
      <w:spacing w:before="120" w:after="120" w:line="240" w:lineRule="auto"/>
      <w:ind w:left="1440"/>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45FD9"/>
    <w:pPr>
      <w:spacing w:before="120" w:after="120" w:line="240" w:lineRule="auto"/>
      <w:ind w:left="1440"/>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145FD9"/>
    <w:pPr>
      <w:spacing w:before="60" w:after="0" w:line="240" w:lineRule="auto"/>
    </w:pPr>
    <w:rPr>
      <w:rFonts w:ascii="Arial" w:eastAsia="Times New Roman" w:hAnsi="Arial" w:cs="Times New Roman"/>
      <w:szCs w:val="20"/>
    </w:rPr>
  </w:style>
  <w:style w:type="table" w:styleId="TableProfessional">
    <w:name w:val="Table Professional"/>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45FD9"/>
    <w:pPr>
      <w:spacing w:before="120" w:after="120" w:line="240" w:lineRule="auto"/>
      <w:ind w:left="1440"/>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45FD9"/>
    <w:pPr>
      <w:spacing w:before="120" w:after="120" w:line="240" w:lineRule="auto"/>
      <w:ind w:left="144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45FD9"/>
    <w:pPr>
      <w:spacing w:before="120" w:after="120" w:line="240" w:lineRule="auto"/>
      <w:ind w:left="1440"/>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45FD9"/>
    <w:pPr>
      <w:spacing w:before="120" w:after="120" w:line="240" w:lineRule="auto"/>
      <w:ind w:left="1440"/>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45FD9"/>
    <w:pPr>
      <w:spacing w:before="120" w:after="120" w:line="240" w:lineRule="auto"/>
      <w:ind w:left="1440"/>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145FD9"/>
    <w:pPr>
      <w:spacing w:before="120" w:after="120" w:line="240" w:lineRule="auto"/>
      <w:ind w:left="1440"/>
    </w:pPr>
    <w:rPr>
      <w:rFonts w:ascii="Arial" w:eastAsia="Times New Roman" w:hAnsi="Arial" w:cs="Arial"/>
      <w:b/>
      <w:bCs/>
      <w:sz w:val="24"/>
      <w:szCs w:val="24"/>
    </w:rPr>
  </w:style>
  <w:style w:type="paragraph" w:styleId="TOC1">
    <w:name w:val="toc 1"/>
    <w:basedOn w:val="BodyText"/>
    <w:next w:val="BodyText"/>
    <w:autoRedefine/>
    <w:uiPriority w:val="39"/>
    <w:rsid w:val="00145FD9"/>
    <w:pPr>
      <w:tabs>
        <w:tab w:val="left" w:pos="936"/>
        <w:tab w:val="right" w:leader="dot" w:pos="9360"/>
      </w:tabs>
      <w:spacing w:afterLines="2" w:after="2"/>
      <w:ind w:left="0"/>
      <w:contextualSpacing/>
    </w:pPr>
    <w:rPr>
      <w:caps/>
    </w:rPr>
  </w:style>
  <w:style w:type="paragraph" w:styleId="TOC2">
    <w:name w:val="toc 2"/>
    <w:basedOn w:val="TOC1"/>
    <w:next w:val="BodyText"/>
    <w:autoRedefine/>
    <w:uiPriority w:val="39"/>
    <w:rsid w:val="00145FD9"/>
    <w:pPr>
      <w:spacing w:beforeLines="2" w:before="2"/>
    </w:pPr>
    <w:rPr>
      <w:caps w:val="0"/>
    </w:rPr>
  </w:style>
  <w:style w:type="paragraph" w:styleId="TOC3">
    <w:name w:val="toc 3"/>
    <w:basedOn w:val="TOC2"/>
    <w:next w:val="Normal"/>
    <w:autoRedefine/>
    <w:uiPriority w:val="39"/>
    <w:rsid w:val="00145FD9"/>
    <w:pPr>
      <w:tabs>
        <w:tab w:val="clear" w:pos="936"/>
        <w:tab w:val="left" w:pos="1224"/>
      </w:tabs>
    </w:pPr>
  </w:style>
  <w:style w:type="paragraph" w:styleId="TOC4">
    <w:name w:val="toc 4"/>
    <w:basedOn w:val="TOC2"/>
    <w:next w:val="BodyText"/>
    <w:autoRedefine/>
    <w:uiPriority w:val="39"/>
    <w:rsid w:val="00145FD9"/>
    <w:pPr>
      <w:tabs>
        <w:tab w:val="clear" w:pos="936"/>
        <w:tab w:val="left" w:pos="1512"/>
      </w:tabs>
    </w:pPr>
  </w:style>
  <w:style w:type="paragraph" w:styleId="TOC5">
    <w:name w:val="toc 5"/>
    <w:basedOn w:val="TOC2"/>
    <w:next w:val="BodyText"/>
    <w:autoRedefine/>
    <w:uiPriority w:val="39"/>
    <w:rsid w:val="00145FD9"/>
    <w:pPr>
      <w:tabs>
        <w:tab w:val="clear" w:pos="936"/>
        <w:tab w:val="left" w:pos="1800"/>
      </w:tabs>
    </w:pPr>
  </w:style>
  <w:style w:type="paragraph" w:styleId="TOC6">
    <w:name w:val="toc 6"/>
    <w:basedOn w:val="TOC2"/>
    <w:next w:val="BodyText"/>
    <w:autoRedefine/>
    <w:uiPriority w:val="39"/>
    <w:rsid w:val="00145FD9"/>
    <w:pPr>
      <w:tabs>
        <w:tab w:val="clear" w:pos="936"/>
        <w:tab w:val="left" w:pos="2088"/>
      </w:tabs>
    </w:pPr>
  </w:style>
  <w:style w:type="paragraph" w:styleId="TOC7">
    <w:name w:val="toc 7"/>
    <w:basedOn w:val="TOC2"/>
    <w:next w:val="BodyText"/>
    <w:autoRedefine/>
    <w:rsid w:val="00145FD9"/>
    <w:pPr>
      <w:tabs>
        <w:tab w:val="clear" w:pos="936"/>
        <w:tab w:val="left" w:pos="2376"/>
      </w:tabs>
    </w:pPr>
  </w:style>
  <w:style w:type="paragraph" w:styleId="TOC8">
    <w:name w:val="toc 8"/>
    <w:basedOn w:val="TOC2"/>
    <w:next w:val="BodyText"/>
    <w:autoRedefine/>
    <w:rsid w:val="00145FD9"/>
    <w:pPr>
      <w:tabs>
        <w:tab w:val="clear" w:pos="936"/>
        <w:tab w:val="left" w:pos="2664"/>
      </w:tabs>
    </w:pPr>
  </w:style>
  <w:style w:type="paragraph" w:styleId="TOC9">
    <w:name w:val="toc 9"/>
    <w:basedOn w:val="TOC2"/>
    <w:next w:val="BodyText"/>
    <w:autoRedefine/>
    <w:rsid w:val="00145FD9"/>
    <w:pPr>
      <w:tabs>
        <w:tab w:val="clear" w:pos="936"/>
        <w:tab w:val="left" w:pos="2952"/>
      </w:tabs>
    </w:pPr>
  </w:style>
  <w:style w:type="paragraph" w:customStyle="1" w:styleId="StyleTOC2Before002lineAfter002line">
    <w:name w:val="Style TOC 2 + Before:  0.02 line After:  0.02 line"/>
    <w:basedOn w:val="TOC2"/>
    <w:rsid w:val="00145FD9"/>
    <w:pPr>
      <w:spacing w:before="4" w:after="4"/>
    </w:pPr>
  </w:style>
  <w:style w:type="paragraph" w:customStyle="1" w:styleId="StyleTOC3Before002lineAfter002line">
    <w:name w:val="Style TOC 3 + Before:  0.02 line After:  0.02 line"/>
    <w:basedOn w:val="TOC2"/>
    <w:rsid w:val="00145FD9"/>
    <w:pPr>
      <w:tabs>
        <w:tab w:val="clear" w:pos="936"/>
        <w:tab w:val="left" w:pos="1224"/>
      </w:tabs>
    </w:pPr>
  </w:style>
  <w:style w:type="paragraph" w:customStyle="1" w:styleId="StyleTOC4Before002lineAfter002line">
    <w:name w:val="Style TOC 4 + Before:  0.02 line After:  0.02 line"/>
    <w:basedOn w:val="TOC4"/>
    <w:rsid w:val="00145FD9"/>
    <w:pPr>
      <w:spacing w:before="4" w:after="4"/>
    </w:pPr>
  </w:style>
  <w:style w:type="paragraph" w:customStyle="1" w:styleId="FigureFormat">
    <w:name w:val="Figure Format"/>
    <w:basedOn w:val="BodyText"/>
    <w:next w:val="BodyText"/>
    <w:rsid w:val="00145FD9"/>
    <w:pPr>
      <w:spacing w:after="60"/>
      <w:jc w:val="center"/>
    </w:pPr>
  </w:style>
  <w:style w:type="paragraph" w:customStyle="1" w:styleId="AttachmentHEADING1">
    <w:name w:val="Attachment HEADING 1"/>
    <w:basedOn w:val="Heading1"/>
    <w:next w:val="AttachmentHeading2"/>
    <w:autoRedefine/>
    <w:rsid w:val="00145FD9"/>
    <w:pPr>
      <w:numPr>
        <w:numId w:val="26"/>
      </w:numPr>
      <w:tabs>
        <w:tab w:val="left" w:pos="2016"/>
      </w:tabs>
    </w:pPr>
  </w:style>
  <w:style w:type="paragraph" w:customStyle="1" w:styleId="AttachmentHeading2">
    <w:name w:val="Attachment Heading 2"/>
    <w:basedOn w:val="AttachmentHEADING1"/>
    <w:next w:val="BodyText"/>
    <w:autoRedefine/>
    <w:rsid w:val="00145FD9"/>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BodyText"/>
    <w:autoRedefine/>
    <w:rsid w:val="00145FD9"/>
    <w:pPr>
      <w:numPr>
        <w:ilvl w:val="2"/>
      </w:numPr>
      <w:tabs>
        <w:tab w:val="clear" w:pos="576"/>
      </w:tabs>
    </w:pPr>
  </w:style>
  <w:style w:type="paragraph" w:customStyle="1" w:styleId="AttachmentHeading4">
    <w:name w:val="Attachment Heading 4"/>
    <w:basedOn w:val="AttachmentHeading2"/>
    <w:next w:val="BodyText"/>
    <w:autoRedefine/>
    <w:rsid w:val="00145FD9"/>
    <w:pPr>
      <w:numPr>
        <w:ilvl w:val="3"/>
      </w:numPr>
      <w:tabs>
        <w:tab w:val="clear" w:pos="576"/>
      </w:tabs>
    </w:pPr>
  </w:style>
  <w:style w:type="paragraph" w:customStyle="1" w:styleId="AttachmentHeading5">
    <w:name w:val="Attachment Heading 5"/>
    <w:basedOn w:val="AttachmentHeading2"/>
    <w:next w:val="BodyText"/>
    <w:rsid w:val="00145FD9"/>
    <w:pPr>
      <w:numPr>
        <w:ilvl w:val="4"/>
      </w:numPr>
      <w:tabs>
        <w:tab w:val="left" w:pos="1440"/>
      </w:tabs>
    </w:pPr>
  </w:style>
  <w:style w:type="paragraph" w:customStyle="1" w:styleId="AttachmentHeading6">
    <w:name w:val="Attachment Heading 6"/>
    <w:basedOn w:val="AttachmentHeading2"/>
    <w:next w:val="BodyText"/>
    <w:autoRedefine/>
    <w:rsid w:val="00145FD9"/>
    <w:pPr>
      <w:numPr>
        <w:ilvl w:val="5"/>
      </w:numPr>
      <w:tabs>
        <w:tab w:val="clear" w:pos="576"/>
        <w:tab w:val="left" w:pos="1296"/>
      </w:tabs>
    </w:pPr>
  </w:style>
  <w:style w:type="paragraph" w:customStyle="1" w:styleId="AttachmentHeading7">
    <w:name w:val="Attachment Heading 7"/>
    <w:basedOn w:val="AttachmentHeading2"/>
    <w:next w:val="BodyText"/>
    <w:autoRedefine/>
    <w:rsid w:val="00145FD9"/>
    <w:pPr>
      <w:numPr>
        <w:ilvl w:val="6"/>
      </w:numPr>
      <w:tabs>
        <w:tab w:val="clear" w:pos="576"/>
        <w:tab w:val="left" w:pos="1584"/>
      </w:tabs>
    </w:pPr>
  </w:style>
  <w:style w:type="paragraph" w:customStyle="1" w:styleId="AttachmentHeading8">
    <w:name w:val="Attachment Heading 8"/>
    <w:basedOn w:val="AttachmentHeading2"/>
    <w:next w:val="BodyText"/>
    <w:autoRedefine/>
    <w:rsid w:val="00145FD9"/>
    <w:pPr>
      <w:numPr>
        <w:ilvl w:val="7"/>
      </w:numPr>
      <w:tabs>
        <w:tab w:val="clear" w:pos="576"/>
        <w:tab w:val="left" w:pos="1728"/>
      </w:tabs>
    </w:pPr>
  </w:style>
  <w:style w:type="paragraph" w:customStyle="1" w:styleId="AttachmentHeading9">
    <w:name w:val="Attachment Heading 9"/>
    <w:basedOn w:val="AttachmentHeading2"/>
    <w:next w:val="BodyText"/>
    <w:autoRedefine/>
    <w:rsid w:val="00145FD9"/>
    <w:pPr>
      <w:numPr>
        <w:ilvl w:val="8"/>
      </w:numPr>
      <w:tabs>
        <w:tab w:val="clear" w:pos="576"/>
        <w:tab w:val="left" w:pos="1872"/>
      </w:tabs>
    </w:pPr>
  </w:style>
  <w:style w:type="paragraph" w:styleId="Header">
    <w:name w:val="header"/>
    <w:aliases w:val="Att TOC Header"/>
    <w:basedOn w:val="Normal"/>
    <w:link w:val="HeaderChar"/>
    <w:uiPriority w:val="99"/>
    <w:rsid w:val="00145FD9"/>
    <w:pPr>
      <w:tabs>
        <w:tab w:val="center" w:pos="4320"/>
        <w:tab w:val="right" w:pos="8640"/>
      </w:tabs>
      <w:spacing w:before="120" w:after="0" w:line="240" w:lineRule="auto"/>
    </w:pPr>
    <w:rPr>
      <w:rFonts w:ascii="Arial" w:eastAsia="Times New Roman" w:hAnsi="Arial" w:cs="Times New Roman"/>
      <w:szCs w:val="20"/>
    </w:rPr>
  </w:style>
  <w:style w:type="character" w:customStyle="1" w:styleId="HeaderChar">
    <w:name w:val="Header Char"/>
    <w:aliases w:val="Att TOC Header Char"/>
    <w:basedOn w:val="DefaultParagraphFont"/>
    <w:link w:val="Header"/>
    <w:uiPriority w:val="99"/>
    <w:rsid w:val="00145FD9"/>
    <w:rPr>
      <w:rFonts w:ascii="Arial" w:eastAsia="Times New Roman" w:hAnsi="Arial" w:cs="Times New Roman"/>
      <w:szCs w:val="20"/>
    </w:rPr>
  </w:style>
  <w:style w:type="paragraph" w:customStyle="1" w:styleId="APPENDIXHeading1">
    <w:name w:val="APPENDIX Heading 1"/>
    <w:basedOn w:val="Heading1"/>
    <w:rsid w:val="00145FD9"/>
    <w:pPr>
      <w:numPr>
        <w:numId w:val="25"/>
      </w:numPr>
      <w:tabs>
        <w:tab w:val="left" w:pos="720"/>
      </w:tabs>
    </w:pPr>
  </w:style>
  <w:style w:type="paragraph" w:customStyle="1" w:styleId="AppendixHeader1">
    <w:name w:val="Appendix Header 1"/>
    <w:basedOn w:val="AttachmentHEADING1"/>
    <w:next w:val="AppendixHeader2"/>
    <w:autoRedefine/>
    <w:rsid w:val="00145FD9"/>
    <w:pPr>
      <w:numPr>
        <w:numId w:val="28"/>
      </w:numPr>
      <w:tabs>
        <w:tab w:val="clear" w:pos="2016"/>
        <w:tab w:val="left" w:pos="1642"/>
      </w:tabs>
    </w:pPr>
  </w:style>
  <w:style w:type="paragraph" w:customStyle="1" w:styleId="AppendixHeader2">
    <w:name w:val="Appendix Header 2"/>
    <w:basedOn w:val="Heading2"/>
    <w:next w:val="BodyText"/>
    <w:autoRedefine/>
    <w:rsid w:val="00145FD9"/>
    <w:pPr>
      <w:numPr>
        <w:numId w:val="28"/>
      </w:numPr>
      <w:tabs>
        <w:tab w:val="clear" w:pos="360"/>
        <w:tab w:val="left" w:pos="576"/>
      </w:tabs>
    </w:pPr>
  </w:style>
  <w:style w:type="paragraph" w:customStyle="1" w:styleId="AppendixHeader3">
    <w:name w:val="Appendix Header 3"/>
    <w:basedOn w:val="Heading3"/>
    <w:next w:val="BodyText"/>
    <w:autoRedefine/>
    <w:rsid w:val="00145FD9"/>
    <w:pPr>
      <w:tabs>
        <w:tab w:val="num" w:pos="360"/>
      </w:tabs>
      <w:ind w:left="360" w:hanging="360"/>
    </w:pPr>
  </w:style>
  <w:style w:type="paragraph" w:customStyle="1" w:styleId="AppendixHeader4">
    <w:name w:val="Appendix Header 4"/>
    <w:basedOn w:val="Heading4"/>
    <w:next w:val="BodyText"/>
    <w:autoRedefine/>
    <w:rsid w:val="00145FD9"/>
    <w:pPr>
      <w:tabs>
        <w:tab w:val="num" w:pos="360"/>
      </w:tabs>
      <w:ind w:left="360" w:hanging="360"/>
    </w:pPr>
  </w:style>
  <w:style w:type="paragraph" w:customStyle="1" w:styleId="AppendixHeader5">
    <w:name w:val="Appendix Header 5"/>
    <w:basedOn w:val="Heading5"/>
    <w:next w:val="BodyText"/>
    <w:autoRedefine/>
    <w:rsid w:val="00145FD9"/>
    <w:pPr>
      <w:numPr>
        <w:numId w:val="28"/>
      </w:numPr>
      <w:tabs>
        <w:tab w:val="clear" w:pos="1440"/>
      </w:tabs>
    </w:pPr>
  </w:style>
  <w:style w:type="paragraph" w:customStyle="1" w:styleId="AppendixHeader6">
    <w:name w:val="Appendix Header 6"/>
    <w:basedOn w:val="Heading6"/>
    <w:next w:val="BodyText"/>
    <w:autoRedefine/>
    <w:rsid w:val="00145FD9"/>
    <w:pPr>
      <w:numPr>
        <w:ilvl w:val="0"/>
        <w:numId w:val="0"/>
      </w:numPr>
      <w:tabs>
        <w:tab w:val="clear" w:pos="1440"/>
        <w:tab w:val="left" w:pos="1296"/>
      </w:tabs>
      <w:ind w:left="1296" w:hanging="1296"/>
    </w:pPr>
  </w:style>
  <w:style w:type="paragraph" w:customStyle="1" w:styleId="AppendixHeader7">
    <w:name w:val="Appendix Header 7"/>
    <w:basedOn w:val="Heading7"/>
    <w:next w:val="BodyText"/>
    <w:autoRedefine/>
    <w:rsid w:val="00145FD9"/>
    <w:pPr>
      <w:keepLines/>
      <w:numPr>
        <w:numId w:val="28"/>
      </w:numPr>
      <w:tabs>
        <w:tab w:val="clear" w:pos="1368"/>
        <w:tab w:val="left" w:pos="1584"/>
      </w:tabs>
    </w:pPr>
  </w:style>
  <w:style w:type="paragraph" w:customStyle="1" w:styleId="AppendixHeader8">
    <w:name w:val="Appendix Header 8"/>
    <w:basedOn w:val="Heading8"/>
    <w:next w:val="BodyText"/>
    <w:autoRedefine/>
    <w:rsid w:val="00145FD9"/>
    <w:pPr>
      <w:numPr>
        <w:numId w:val="28"/>
      </w:numPr>
      <w:tabs>
        <w:tab w:val="left" w:pos="1728"/>
      </w:tabs>
    </w:pPr>
  </w:style>
  <w:style w:type="paragraph" w:customStyle="1" w:styleId="AppendixHeader9">
    <w:name w:val="Appendix Header 9"/>
    <w:basedOn w:val="Heading9"/>
    <w:next w:val="BodyText"/>
    <w:autoRedefine/>
    <w:rsid w:val="00145FD9"/>
    <w:pPr>
      <w:numPr>
        <w:numId w:val="28"/>
      </w:numPr>
      <w:tabs>
        <w:tab w:val="left" w:pos="1872"/>
      </w:tabs>
    </w:pPr>
  </w:style>
  <w:style w:type="paragraph" w:customStyle="1" w:styleId="StyleTOC2Before002line">
    <w:name w:val="Style TOC 2 + Before:  0.02 line"/>
    <w:basedOn w:val="TOC2"/>
    <w:autoRedefine/>
    <w:rsid w:val="00145FD9"/>
    <w:pPr>
      <w:tabs>
        <w:tab w:val="left" w:pos="1927"/>
      </w:tabs>
      <w:spacing w:before="4" w:after="4"/>
    </w:pPr>
  </w:style>
  <w:style w:type="paragraph" w:styleId="TOCHeading">
    <w:name w:val="TOC Heading"/>
    <w:basedOn w:val="Heading1"/>
    <w:next w:val="Normal"/>
    <w:uiPriority w:val="39"/>
    <w:unhideWhenUsed/>
    <w:qFormat/>
    <w:rsid w:val="00145FD9"/>
    <w:pPr>
      <w:keepLines/>
      <w:numPr>
        <w:numId w:val="0"/>
      </w:numPr>
      <w:spacing w:before="480" w:after="0" w:line="276" w:lineRule="auto"/>
      <w:outlineLvl w:val="9"/>
    </w:pPr>
    <w:rPr>
      <w:rFonts w:ascii="Cambria" w:eastAsia="MS Gothic" w:hAnsi="Cambria"/>
      <w:bCs/>
      <w:caps w:val="0"/>
      <w:color w:val="365F91"/>
      <w:sz w:val="28"/>
      <w:szCs w:val="28"/>
      <w:lang w:eastAsia="ja-JP"/>
    </w:rPr>
  </w:style>
  <w:style w:type="paragraph" w:customStyle="1" w:styleId="emdash">
    <w:name w:val="em dash"/>
    <w:basedOn w:val="Normal"/>
    <w:rsid w:val="00145FD9"/>
    <w:pPr>
      <w:numPr>
        <w:numId w:val="29"/>
      </w:numPr>
      <w:spacing w:after="60" w:line="240" w:lineRule="auto"/>
    </w:pPr>
    <w:rPr>
      <w:rFonts w:ascii="Arial" w:eastAsia="Times New Roman" w:hAnsi="Arial" w:cs="Times New Roman"/>
      <w:szCs w:val="20"/>
    </w:rPr>
  </w:style>
  <w:style w:type="paragraph" w:customStyle="1" w:styleId="SubHeader">
    <w:name w:val="Sub Header"/>
    <w:basedOn w:val="Heading1"/>
    <w:link w:val="SubHeaderChar"/>
    <w:rsid w:val="00145FD9"/>
    <w:pPr>
      <w:numPr>
        <w:numId w:val="0"/>
      </w:numPr>
      <w:tabs>
        <w:tab w:val="left" w:pos="1440"/>
        <w:tab w:val="left" w:pos="1800"/>
        <w:tab w:val="left" w:pos="2160"/>
        <w:tab w:val="left" w:pos="2520"/>
        <w:tab w:val="left" w:pos="2880"/>
        <w:tab w:val="left" w:pos="3240"/>
        <w:tab w:val="left" w:pos="3600"/>
        <w:tab w:val="left" w:pos="3960"/>
        <w:tab w:val="left" w:pos="4320"/>
      </w:tabs>
      <w:spacing w:before="120"/>
    </w:pPr>
    <w:rPr>
      <w:caps w:val="0"/>
      <w:kern w:val="24"/>
    </w:rPr>
  </w:style>
  <w:style w:type="paragraph" w:customStyle="1" w:styleId="StyleHeading2Left0Hanging05">
    <w:name w:val="Style Heading 2 + Left:  0&quot; Hanging:  0.5&quot;"/>
    <w:basedOn w:val="Heading2"/>
    <w:rsid w:val="00145FD9"/>
    <w:pPr>
      <w:numPr>
        <w:ilvl w:val="0"/>
        <w:numId w:val="0"/>
      </w:numPr>
      <w:ind w:left="720" w:hanging="720"/>
    </w:pPr>
    <w:rPr>
      <w:rFonts w:cs="Times New Roman"/>
      <w:b w:val="0"/>
      <w:bCs w:val="0"/>
      <w:iCs/>
      <w:sz w:val="24"/>
      <w:szCs w:val="20"/>
    </w:rPr>
  </w:style>
  <w:style w:type="paragraph" w:customStyle="1" w:styleId="timer">
    <w:name w:val="timer"/>
    <w:basedOn w:val="Normal"/>
    <w:rsid w:val="00145FD9"/>
    <w:pPr>
      <w:tabs>
        <w:tab w:val="left" w:pos="-720"/>
        <w:tab w:val="left" w:pos="389"/>
        <w:tab w:val="left" w:pos="547"/>
        <w:tab w:val="left" w:pos="706"/>
        <w:tab w:val="left" w:pos="1440"/>
        <w:tab w:val="left" w:pos="5040"/>
        <w:tab w:val="left" w:pos="5429"/>
        <w:tab w:val="left" w:pos="5587"/>
        <w:tab w:val="left" w:pos="5823"/>
        <w:tab w:val="left" w:pos="5986"/>
      </w:tabs>
      <w:suppressAutoHyphens/>
      <w:spacing w:before="120" w:after="120" w:line="-200" w:lineRule="auto"/>
      <w:ind w:left="1440" w:hanging="1440"/>
      <w:jc w:val="both"/>
    </w:pPr>
    <w:rPr>
      <w:rFonts w:ascii="CG Times (WN)" w:eastAsia="Times New Roman" w:hAnsi="CG Times (WN)" w:cs="Times New Roman"/>
      <w:spacing w:val="-2"/>
      <w:sz w:val="20"/>
      <w:szCs w:val="20"/>
    </w:rPr>
  </w:style>
  <w:style w:type="paragraph" w:styleId="EndnoteText">
    <w:name w:val="endnote text"/>
    <w:basedOn w:val="Normal"/>
    <w:link w:val="EndnoteTextChar"/>
    <w:rsid w:val="00145FD9"/>
    <w:pPr>
      <w:spacing w:before="120" w:after="120" w:line="240" w:lineRule="auto"/>
      <w:ind w:left="1440"/>
    </w:pPr>
    <w:rPr>
      <w:rFonts w:ascii="Courier" w:eastAsia="Times New Roman" w:hAnsi="Courier" w:cs="Times New Roman"/>
      <w:szCs w:val="20"/>
    </w:rPr>
  </w:style>
  <w:style w:type="character" w:customStyle="1" w:styleId="EndnoteTextChar">
    <w:name w:val="Endnote Text Char"/>
    <w:basedOn w:val="DefaultParagraphFont"/>
    <w:link w:val="EndnoteText"/>
    <w:rsid w:val="00145FD9"/>
    <w:rPr>
      <w:rFonts w:ascii="Courier" w:eastAsia="Times New Roman" w:hAnsi="Courier" w:cs="Times New Roman"/>
      <w:szCs w:val="20"/>
    </w:rPr>
  </w:style>
  <w:style w:type="character" w:styleId="EndnoteReference">
    <w:name w:val="endnote reference"/>
    <w:rsid w:val="00145FD9"/>
    <w:rPr>
      <w:vertAlign w:val="superscript"/>
    </w:rPr>
  </w:style>
  <w:style w:type="paragraph" w:styleId="FootnoteText">
    <w:name w:val="footnote text"/>
    <w:basedOn w:val="Normal"/>
    <w:link w:val="FootnoteTextChar"/>
    <w:rsid w:val="00145FD9"/>
    <w:pPr>
      <w:spacing w:before="120" w:after="120" w:line="240" w:lineRule="auto"/>
      <w:ind w:left="1440"/>
    </w:pPr>
    <w:rPr>
      <w:rFonts w:ascii="Courier" w:eastAsia="Times New Roman" w:hAnsi="Courier" w:cs="Times New Roman"/>
      <w:szCs w:val="20"/>
    </w:rPr>
  </w:style>
  <w:style w:type="character" w:customStyle="1" w:styleId="FootnoteTextChar">
    <w:name w:val="Footnote Text Char"/>
    <w:basedOn w:val="DefaultParagraphFont"/>
    <w:link w:val="FootnoteText"/>
    <w:rsid w:val="00145FD9"/>
    <w:rPr>
      <w:rFonts w:ascii="Courier" w:eastAsia="Times New Roman" w:hAnsi="Courier" w:cs="Times New Roman"/>
      <w:szCs w:val="20"/>
    </w:rPr>
  </w:style>
  <w:style w:type="character" w:styleId="FootnoteReference">
    <w:name w:val="footnote reference"/>
    <w:rsid w:val="00145FD9"/>
    <w:rPr>
      <w:vertAlign w:val="superscript"/>
    </w:rPr>
  </w:style>
  <w:style w:type="character" w:customStyle="1" w:styleId="Document8">
    <w:name w:val="Document 8"/>
    <w:rsid w:val="00145FD9"/>
  </w:style>
  <w:style w:type="character" w:customStyle="1" w:styleId="Document4">
    <w:name w:val="Document 4"/>
    <w:rsid w:val="00145FD9"/>
    <w:rPr>
      <w:b/>
      <w:i/>
      <w:sz w:val="24"/>
    </w:rPr>
  </w:style>
  <w:style w:type="character" w:customStyle="1" w:styleId="Document6">
    <w:name w:val="Document 6"/>
    <w:rsid w:val="00145FD9"/>
  </w:style>
  <w:style w:type="character" w:customStyle="1" w:styleId="Document5">
    <w:name w:val="Document 5"/>
    <w:rsid w:val="00145FD9"/>
  </w:style>
  <w:style w:type="character" w:customStyle="1" w:styleId="Document2">
    <w:name w:val="Document 2"/>
    <w:rsid w:val="00145FD9"/>
    <w:rPr>
      <w:rFonts w:ascii="Courier" w:hAnsi="Courier"/>
      <w:noProof w:val="0"/>
      <w:sz w:val="24"/>
      <w:lang w:val="en-US"/>
    </w:rPr>
  </w:style>
  <w:style w:type="character" w:customStyle="1" w:styleId="Document7">
    <w:name w:val="Document 7"/>
    <w:rsid w:val="00145FD9"/>
  </w:style>
  <w:style w:type="character" w:customStyle="1" w:styleId="Bibliogrphy">
    <w:name w:val="Bibliogrphy"/>
    <w:rsid w:val="00145FD9"/>
  </w:style>
  <w:style w:type="character" w:customStyle="1" w:styleId="RightPar1">
    <w:name w:val="Right Par 1"/>
    <w:rsid w:val="00145FD9"/>
  </w:style>
  <w:style w:type="character" w:customStyle="1" w:styleId="RightPar2">
    <w:name w:val="Right Par 2"/>
    <w:rsid w:val="00145FD9"/>
  </w:style>
  <w:style w:type="character" w:customStyle="1" w:styleId="Document3">
    <w:name w:val="Document 3"/>
    <w:rsid w:val="00145FD9"/>
    <w:rPr>
      <w:rFonts w:ascii="Courier" w:hAnsi="Courier"/>
      <w:noProof w:val="0"/>
      <w:sz w:val="24"/>
      <w:lang w:val="en-US"/>
    </w:rPr>
  </w:style>
  <w:style w:type="character" w:customStyle="1" w:styleId="RightPar3">
    <w:name w:val="Right Par 3"/>
    <w:rsid w:val="00145FD9"/>
  </w:style>
  <w:style w:type="character" w:customStyle="1" w:styleId="RightPar4">
    <w:name w:val="Right Par 4"/>
    <w:rsid w:val="00145FD9"/>
  </w:style>
  <w:style w:type="character" w:customStyle="1" w:styleId="RightPar5">
    <w:name w:val="Right Par 5"/>
    <w:rsid w:val="00145FD9"/>
  </w:style>
  <w:style w:type="character" w:customStyle="1" w:styleId="RightPar6">
    <w:name w:val="Right Par 6"/>
    <w:rsid w:val="00145FD9"/>
  </w:style>
  <w:style w:type="character" w:customStyle="1" w:styleId="RightPar7">
    <w:name w:val="Right Par 7"/>
    <w:rsid w:val="00145FD9"/>
  </w:style>
  <w:style w:type="character" w:customStyle="1" w:styleId="RightPar8">
    <w:name w:val="Right Par 8"/>
    <w:rsid w:val="00145FD9"/>
  </w:style>
  <w:style w:type="paragraph" w:customStyle="1" w:styleId="Document1">
    <w:name w:val="Document 1"/>
    <w:rsid w:val="00145FD9"/>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rsid w:val="00145FD9"/>
  </w:style>
  <w:style w:type="character" w:customStyle="1" w:styleId="TechInit">
    <w:name w:val="Tech Init"/>
    <w:rsid w:val="00145FD9"/>
    <w:rPr>
      <w:rFonts w:ascii="Courier" w:hAnsi="Courier"/>
      <w:noProof w:val="0"/>
      <w:sz w:val="24"/>
      <w:lang w:val="en-US"/>
    </w:rPr>
  </w:style>
  <w:style w:type="character" w:customStyle="1" w:styleId="Technical5">
    <w:name w:val="Technical 5"/>
    <w:rsid w:val="00145FD9"/>
  </w:style>
  <w:style w:type="character" w:customStyle="1" w:styleId="Technical6">
    <w:name w:val="Technical 6"/>
    <w:rsid w:val="00145FD9"/>
  </w:style>
  <w:style w:type="character" w:customStyle="1" w:styleId="Technical2">
    <w:name w:val="Technical 2"/>
    <w:rsid w:val="00145FD9"/>
    <w:rPr>
      <w:rFonts w:ascii="Courier" w:hAnsi="Courier"/>
      <w:noProof w:val="0"/>
      <w:sz w:val="24"/>
      <w:lang w:val="en-US"/>
    </w:rPr>
  </w:style>
  <w:style w:type="character" w:customStyle="1" w:styleId="Technical3">
    <w:name w:val="Technical 3"/>
    <w:rsid w:val="00145FD9"/>
    <w:rPr>
      <w:rFonts w:ascii="Courier" w:hAnsi="Courier"/>
      <w:noProof w:val="0"/>
      <w:sz w:val="24"/>
      <w:lang w:val="en-US"/>
    </w:rPr>
  </w:style>
  <w:style w:type="character" w:customStyle="1" w:styleId="Technical4">
    <w:name w:val="Technical 4"/>
    <w:rsid w:val="00145FD9"/>
  </w:style>
  <w:style w:type="character" w:customStyle="1" w:styleId="Technical1">
    <w:name w:val="Technical 1"/>
    <w:rsid w:val="00145FD9"/>
    <w:rPr>
      <w:rFonts w:ascii="Courier" w:hAnsi="Courier"/>
      <w:noProof w:val="0"/>
      <w:sz w:val="24"/>
      <w:lang w:val="en-US"/>
    </w:rPr>
  </w:style>
  <w:style w:type="character" w:customStyle="1" w:styleId="Technical7">
    <w:name w:val="Technical 7"/>
    <w:rsid w:val="00145FD9"/>
  </w:style>
  <w:style w:type="character" w:customStyle="1" w:styleId="Technical8">
    <w:name w:val="Technical 8"/>
    <w:rsid w:val="00145FD9"/>
  </w:style>
  <w:style w:type="character" w:customStyle="1" w:styleId="fontstyle">
    <w:name w:val="fontstyle"/>
    <w:rsid w:val="00145FD9"/>
    <w:rPr>
      <w:rFonts w:ascii="Courier" w:hAnsi="Courier"/>
      <w:noProof w:val="0"/>
      <w:sz w:val="24"/>
      <w:lang w:val="en-US"/>
    </w:rPr>
  </w:style>
  <w:style w:type="paragraph" w:customStyle="1" w:styleId="BookDocInit">
    <w:name w:val="BookDoc Init"/>
    <w:rsid w:val="00145F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10080"/>
      </w:tabs>
      <w:suppressAutoHyphens/>
      <w:spacing w:after="0" w:line="240" w:lineRule="auto"/>
    </w:pPr>
    <w:rPr>
      <w:rFonts w:ascii="Courier" w:eastAsia="Times New Roman" w:hAnsi="Courier" w:cs="Times New Roman"/>
      <w:sz w:val="24"/>
      <w:szCs w:val="20"/>
    </w:rPr>
  </w:style>
  <w:style w:type="character" w:customStyle="1" w:styleId="BookDoc1">
    <w:name w:val="BookDoc 1"/>
    <w:rsid w:val="00145FD9"/>
    <w:rPr>
      <w:rFonts w:ascii="Courier" w:hAnsi="Courier"/>
      <w:noProof w:val="0"/>
      <w:sz w:val="24"/>
      <w:lang w:val="en-US"/>
    </w:rPr>
  </w:style>
  <w:style w:type="paragraph" w:customStyle="1" w:styleId="BookDoc8">
    <w:name w:val="BookDoc 8"/>
    <w:rsid w:val="00145FD9"/>
    <w:pPr>
      <w:keepNext/>
      <w:keepLines/>
      <w:tabs>
        <w:tab w:val="left" w:pos="-720"/>
      </w:tabs>
      <w:suppressAutoHyphens/>
      <w:spacing w:after="0" w:line="240" w:lineRule="auto"/>
    </w:pPr>
    <w:rPr>
      <w:rFonts w:ascii="Courier" w:eastAsia="Times New Roman" w:hAnsi="Courier" w:cs="Times New Roman"/>
      <w:i/>
      <w:sz w:val="24"/>
      <w:szCs w:val="20"/>
    </w:rPr>
  </w:style>
  <w:style w:type="paragraph" w:customStyle="1" w:styleId="BookDoc7">
    <w:name w:val="BookDoc 7"/>
    <w:rsid w:val="00145FD9"/>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BookDoc6">
    <w:name w:val="BookDoc 6"/>
    <w:rsid w:val="00145FD9"/>
    <w:pPr>
      <w:keepNext/>
      <w:keepLines/>
      <w:tabs>
        <w:tab w:val="left" w:pos="-720"/>
      </w:tabs>
      <w:suppressAutoHyphens/>
      <w:spacing w:after="0" w:line="240" w:lineRule="auto"/>
    </w:pPr>
    <w:rPr>
      <w:rFonts w:ascii="Courier" w:eastAsia="Times New Roman" w:hAnsi="Courier" w:cs="Times New Roman"/>
      <w:b/>
      <w:kern w:val="1"/>
      <w:sz w:val="24"/>
      <w:szCs w:val="20"/>
    </w:rPr>
  </w:style>
  <w:style w:type="paragraph" w:customStyle="1" w:styleId="BookDoc2">
    <w:name w:val="BookDoc 2"/>
    <w:rsid w:val="00145FD9"/>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BookDoc3">
    <w:name w:val="BookDoc 3"/>
    <w:rsid w:val="00145FD9"/>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BookDoc5">
    <w:name w:val="BookDoc 5"/>
    <w:rsid w:val="00145FD9"/>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BookDoc4">
    <w:name w:val="BookDoc 4"/>
    <w:rsid w:val="00145FD9"/>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helv8">
    <w:name w:val="helv8"/>
    <w:rsid w:val="00145FD9"/>
    <w:rPr>
      <w:rFonts w:ascii="Arial" w:hAnsi="Arial"/>
      <w:noProof w:val="0"/>
      <w:sz w:val="16"/>
      <w:lang w:val="en-US"/>
    </w:rPr>
  </w:style>
  <w:style w:type="paragraph" w:styleId="Index1">
    <w:name w:val="index 1"/>
    <w:basedOn w:val="Normal"/>
    <w:next w:val="Normal"/>
    <w:autoRedefine/>
    <w:rsid w:val="00145FD9"/>
    <w:pPr>
      <w:tabs>
        <w:tab w:val="right" w:leader="dot" w:pos="9360"/>
      </w:tabs>
      <w:suppressAutoHyphens/>
      <w:spacing w:before="120" w:after="120" w:line="240" w:lineRule="auto"/>
      <w:ind w:left="1440" w:right="720" w:hanging="1440"/>
    </w:pPr>
    <w:rPr>
      <w:rFonts w:ascii="Courier" w:eastAsia="Times New Roman" w:hAnsi="Courier" w:cs="Times New Roman"/>
      <w:szCs w:val="20"/>
    </w:rPr>
  </w:style>
  <w:style w:type="paragraph" w:styleId="Index2">
    <w:name w:val="index 2"/>
    <w:basedOn w:val="Normal"/>
    <w:next w:val="Normal"/>
    <w:autoRedefine/>
    <w:rsid w:val="00145FD9"/>
    <w:pPr>
      <w:tabs>
        <w:tab w:val="right" w:leader="dot" w:pos="9360"/>
      </w:tabs>
      <w:suppressAutoHyphens/>
      <w:spacing w:before="120" w:after="120" w:line="240" w:lineRule="auto"/>
      <w:ind w:left="1440" w:right="720" w:hanging="720"/>
    </w:pPr>
    <w:rPr>
      <w:rFonts w:ascii="Courier" w:eastAsia="Times New Roman" w:hAnsi="Courier" w:cs="Times New Roman"/>
      <w:szCs w:val="20"/>
    </w:rPr>
  </w:style>
  <w:style w:type="character" w:customStyle="1" w:styleId="EquationCaption">
    <w:name w:val="_Equation Caption"/>
    <w:rsid w:val="00145FD9"/>
  </w:style>
  <w:style w:type="paragraph" w:customStyle="1" w:styleId="toa">
    <w:name w:val="toa"/>
    <w:basedOn w:val="Normal"/>
    <w:rsid w:val="00145FD9"/>
    <w:pPr>
      <w:tabs>
        <w:tab w:val="left" w:pos="9000"/>
        <w:tab w:val="right" w:pos="9360"/>
      </w:tabs>
      <w:suppressAutoHyphens/>
      <w:spacing w:before="120" w:after="120" w:line="240" w:lineRule="auto"/>
      <w:ind w:left="1440"/>
    </w:pPr>
    <w:rPr>
      <w:rFonts w:ascii="Arial" w:eastAsia="Times New Roman" w:hAnsi="Arial" w:cs="Times New Roman"/>
      <w:sz w:val="20"/>
      <w:szCs w:val="20"/>
    </w:rPr>
  </w:style>
  <w:style w:type="character" w:customStyle="1" w:styleId="SubHeaderChar">
    <w:name w:val="Sub Header Char"/>
    <w:link w:val="SubHeader"/>
    <w:rsid w:val="00145FD9"/>
    <w:rPr>
      <w:rFonts w:ascii="Arial" w:eastAsia="Times New Roman" w:hAnsi="Arial" w:cs="Times New Roman"/>
      <w:b/>
      <w:kern w:val="24"/>
      <w:szCs w:val="20"/>
    </w:rPr>
  </w:style>
  <w:style w:type="character" w:customStyle="1" w:styleId="NoteChar">
    <w:name w:val="Note Char"/>
    <w:link w:val="Note"/>
    <w:rsid w:val="00145FD9"/>
    <w:rPr>
      <w:rFonts w:ascii="Arial" w:eastAsia="Times New Roman" w:hAnsi="Arial" w:cs="Times New Roman"/>
      <w:noProof/>
    </w:rPr>
  </w:style>
  <w:style w:type="character" w:customStyle="1" w:styleId="StepProcedureChar">
    <w:name w:val="Step Procedure Char"/>
    <w:rsid w:val="00145FD9"/>
    <w:rPr>
      <w:rFonts w:ascii="Arial" w:hAnsi="Arial"/>
      <w:noProof/>
      <w:sz w:val="22"/>
      <w:szCs w:val="22"/>
    </w:rPr>
  </w:style>
  <w:style w:type="paragraph" w:styleId="Revision">
    <w:name w:val="Revision"/>
    <w:hidden/>
    <w:uiPriority w:val="99"/>
    <w:semiHidden/>
    <w:rsid w:val="00145FD9"/>
    <w:pPr>
      <w:spacing w:after="0" w:line="240" w:lineRule="auto"/>
    </w:pPr>
    <w:rPr>
      <w:rFonts w:ascii="Arial" w:eastAsia="Times New Roman" w:hAnsi="Arial" w:cs="Times New Roman"/>
      <w:szCs w:val="20"/>
    </w:rPr>
  </w:style>
  <w:style w:type="paragraph" w:customStyle="1" w:styleId="Default">
    <w:name w:val="Default"/>
    <w:rsid w:val="00145FD9"/>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uiPriority w:val="99"/>
    <w:rsid w:val="00145FD9"/>
    <w:rPr>
      <w:sz w:val="16"/>
      <w:szCs w:val="16"/>
    </w:rPr>
  </w:style>
  <w:style w:type="paragraph" w:styleId="CommentText">
    <w:name w:val="annotation text"/>
    <w:basedOn w:val="Normal"/>
    <w:link w:val="CommentTextChar"/>
    <w:uiPriority w:val="99"/>
    <w:rsid w:val="00145FD9"/>
    <w:pPr>
      <w:spacing w:before="120" w:after="120" w:line="240" w:lineRule="auto"/>
      <w:ind w:left="144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45F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145FD9"/>
    <w:rPr>
      <w:b/>
      <w:bCs/>
    </w:rPr>
  </w:style>
  <w:style w:type="character" w:customStyle="1" w:styleId="CommentSubjectChar">
    <w:name w:val="Comment Subject Char"/>
    <w:basedOn w:val="CommentTextChar"/>
    <w:link w:val="CommentSubject"/>
    <w:uiPriority w:val="99"/>
    <w:rsid w:val="00145FD9"/>
    <w:rPr>
      <w:rFonts w:ascii="Arial" w:eastAsia="Times New Roman" w:hAnsi="Arial" w:cs="Times New Roman"/>
      <w:b/>
      <w:bCs/>
      <w:sz w:val="20"/>
      <w:szCs w:val="20"/>
    </w:rPr>
  </w:style>
  <w:style w:type="paragraph" w:customStyle="1" w:styleId="-ListBullet">
    <w:name w:val="-List Bullet"/>
    <w:basedOn w:val="Normal"/>
    <w:semiHidden/>
    <w:rsid w:val="00145FD9"/>
    <w:pPr>
      <w:numPr>
        <w:numId w:val="4"/>
      </w:numPr>
      <w:tabs>
        <w:tab w:val="left" w:pos="2520"/>
      </w:tabs>
      <w:spacing w:after="0" w:line="240" w:lineRule="exact"/>
    </w:pPr>
    <w:rPr>
      <w:rFonts w:ascii="Arial" w:eastAsia="Times New Roman" w:hAnsi="Arial" w:cs="Times New Roman"/>
      <w:szCs w:val="20"/>
    </w:rPr>
  </w:style>
  <w:style w:type="paragraph" w:customStyle="1" w:styleId="CommentaryHeading">
    <w:name w:val="Commentary Heading"/>
    <w:basedOn w:val="BodyText"/>
    <w:next w:val="CommentaryText0"/>
    <w:rsid w:val="00145FD9"/>
    <w:pPr>
      <w:keepNext/>
      <w:jc w:val="center"/>
    </w:pPr>
    <w:rPr>
      <w:b/>
      <w:bCs/>
      <w:caps/>
      <w:szCs w:val="22"/>
    </w:rPr>
  </w:style>
  <w:style w:type="numbering" w:customStyle="1" w:styleId="1NumberBullet">
    <w:name w:val="1. Number Bullet"/>
    <w:basedOn w:val="NoList"/>
    <w:semiHidden/>
    <w:rsid w:val="00145FD9"/>
    <w:pPr>
      <w:numPr>
        <w:numId w:val="1"/>
      </w:numPr>
    </w:pPr>
  </w:style>
  <w:style w:type="character" w:customStyle="1" w:styleId="CaptionChar">
    <w:name w:val="Caption Char"/>
    <w:link w:val="Caption"/>
    <w:rsid w:val="00A769B1"/>
    <w:rPr>
      <w:rFonts w:ascii="Arial" w:eastAsia="Times New Roman" w:hAnsi="Arial" w:cs="Times New Roman"/>
      <w:b/>
      <w:bCs/>
      <w:szCs w:val="20"/>
    </w:rPr>
  </w:style>
  <w:style w:type="character" w:customStyle="1" w:styleId="SectionTitleChar">
    <w:name w:val="Section Title Char"/>
    <w:link w:val="SectionTitle"/>
    <w:rsid w:val="00145FD9"/>
    <w:rPr>
      <w:rFonts w:ascii="Arial" w:eastAsia="Times New Roman" w:hAnsi="Arial" w:cs="Times New Roman"/>
      <w:b/>
      <w:sz w:val="18"/>
      <w:szCs w:val="18"/>
    </w:rPr>
  </w:style>
  <w:style w:type="character" w:customStyle="1" w:styleId="PageHeaderOddChar">
    <w:name w:val="Page # Header Odd Char"/>
    <w:basedOn w:val="SectionTitleChar"/>
    <w:link w:val="PageHeaderOdd"/>
    <w:rsid w:val="00145FD9"/>
    <w:rPr>
      <w:rFonts w:ascii="Arial" w:eastAsia="Times New Roman" w:hAnsi="Arial" w:cs="Times New Roman"/>
      <w:b/>
      <w:sz w:val="18"/>
      <w:szCs w:val="18"/>
    </w:rPr>
  </w:style>
  <w:style w:type="character" w:customStyle="1" w:styleId="PageHeaderEvenChar">
    <w:name w:val="Page # Header Even Char"/>
    <w:basedOn w:val="SectionTitleChar"/>
    <w:link w:val="PageHeaderEven"/>
    <w:rsid w:val="00145FD9"/>
    <w:rPr>
      <w:rFonts w:ascii="Arial" w:eastAsia="Times New Roman" w:hAnsi="Arial" w:cs="Times New Roman"/>
      <w:b/>
      <w:sz w:val="18"/>
      <w:szCs w:val="18"/>
    </w:rPr>
  </w:style>
  <w:style w:type="paragraph" w:customStyle="1" w:styleId="App1">
    <w:name w:val="App 1"/>
    <w:basedOn w:val="Heading1"/>
    <w:rsid w:val="00145FD9"/>
    <w:pPr>
      <w:widowControl w:val="0"/>
      <w:numPr>
        <w:numId w:val="44"/>
      </w:numPr>
      <w:tabs>
        <w:tab w:val="clear" w:pos="1440"/>
        <w:tab w:val="num" w:pos="360"/>
      </w:tabs>
      <w:spacing w:before="280"/>
      <w:ind w:left="1440" w:firstLine="0"/>
    </w:pPr>
    <w:rPr>
      <w:rFonts w:ascii="Times New Roman" w:hAnsi="Times New Roman"/>
      <w:caps w:val="0"/>
      <w:smallCaps/>
      <w:kern w:val="28"/>
      <w:sz w:val="24"/>
    </w:rPr>
  </w:style>
  <w:style w:type="paragraph" w:customStyle="1" w:styleId="App2">
    <w:name w:val="App 2"/>
    <w:basedOn w:val="Heading2"/>
    <w:rsid w:val="00145FD9"/>
    <w:pPr>
      <w:widowControl w:val="0"/>
      <w:numPr>
        <w:numId w:val="44"/>
      </w:numPr>
      <w:tabs>
        <w:tab w:val="clear" w:pos="576"/>
        <w:tab w:val="num" w:pos="360"/>
        <w:tab w:val="num" w:pos="720"/>
      </w:tabs>
      <w:spacing w:after="60"/>
      <w:ind w:left="1440" w:firstLine="0"/>
    </w:pPr>
    <w:rPr>
      <w:rFonts w:ascii="Times New Roman" w:hAnsi="Times New Roman" w:cs="Times New Roman"/>
      <w:bCs w:val="0"/>
      <w:iCs/>
      <w:sz w:val="24"/>
      <w:szCs w:val="20"/>
    </w:rPr>
  </w:style>
  <w:style w:type="paragraph" w:customStyle="1" w:styleId="App3">
    <w:name w:val="App 3"/>
    <w:basedOn w:val="App2"/>
    <w:rsid w:val="00145FD9"/>
    <w:pPr>
      <w:numPr>
        <w:ilvl w:val="2"/>
      </w:numPr>
      <w:tabs>
        <w:tab w:val="clear" w:pos="720"/>
        <w:tab w:val="num" w:pos="360"/>
      </w:tabs>
    </w:pPr>
    <w:rPr>
      <w:b w:val="0"/>
      <w:i/>
    </w:rPr>
  </w:style>
  <w:style w:type="paragraph" w:customStyle="1" w:styleId="App4">
    <w:name w:val="App 4"/>
    <w:basedOn w:val="Normal"/>
    <w:rsid w:val="00145FD9"/>
    <w:pPr>
      <w:numPr>
        <w:ilvl w:val="3"/>
        <w:numId w:val="44"/>
      </w:numPr>
      <w:spacing w:before="180" w:after="60" w:line="240" w:lineRule="auto"/>
    </w:pPr>
    <w:rPr>
      <w:rFonts w:ascii="Times New Roman" w:eastAsia="Times New Roman" w:hAnsi="Times New Roman" w:cs="Times New Roman"/>
      <w:i/>
      <w:szCs w:val="20"/>
    </w:rPr>
  </w:style>
  <w:style w:type="paragraph" w:customStyle="1" w:styleId="App5">
    <w:name w:val="App 5"/>
    <w:basedOn w:val="Heading5"/>
    <w:rsid w:val="00145FD9"/>
    <w:pPr>
      <w:numPr>
        <w:ilvl w:val="0"/>
        <w:numId w:val="0"/>
      </w:numPr>
      <w:tabs>
        <w:tab w:val="num" w:pos="360"/>
        <w:tab w:val="num" w:pos="720"/>
        <w:tab w:val="num" w:pos="864"/>
      </w:tabs>
      <w:spacing w:before="180" w:after="60"/>
      <w:ind w:left="1440"/>
    </w:pPr>
    <w:rPr>
      <w:rFonts w:ascii="Times New Roman" w:hAnsi="Times New Roman" w:cs="Times New Roman"/>
      <w:b w:val="0"/>
      <w:i/>
      <w:szCs w:val="20"/>
    </w:rPr>
  </w:style>
  <w:style w:type="paragraph" w:styleId="Index7">
    <w:name w:val="index 7"/>
    <w:basedOn w:val="Normal"/>
    <w:next w:val="Normal"/>
    <w:rsid w:val="00145FD9"/>
    <w:pPr>
      <w:spacing w:before="120" w:after="120" w:line="240" w:lineRule="auto"/>
      <w:ind w:left="2160"/>
    </w:pPr>
    <w:rPr>
      <w:rFonts w:ascii="Arial" w:eastAsia="Times New Roman" w:hAnsi="Arial" w:cs="Times New Roman"/>
      <w:szCs w:val="20"/>
    </w:rPr>
  </w:style>
  <w:style w:type="paragraph" w:styleId="Index6">
    <w:name w:val="index 6"/>
    <w:basedOn w:val="Normal"/>
    <w:next w:val="Normal"/>
    <w:rsid w:val="00145FD9"/>
    <w:pPr>
      <w:spacing w:before="120" w:after="120" w:line="240" w:lineRule="auto"/>
      <w:ind w:left="1800"/>
    </w:pPr>
    <w:rPr>
      <w:rFonts w:ascii="Arial" w:eastAsia="Times New Roman" w:hAnsi="Arial" w:cs="Times New Roman"/>
      <w:szCs w:val="20"/>
    </w:rPr>
  </w:style>
  <w:style w:type="paragraph" w:styleId="Index5">
    <w:name w:val="index 5"/>
    <w:basedOn w:val="Normal"/>
    <w:next w:val="Normal"/>
    <w:rsid w:val="00145FD9"/>
    <w:pPr>
      <w:spacing w:before="120" w:after="120" w:line="240" w:lineRule="auto"/>
      <w:ind w:left="1440"/>
    </w:pPr>
    <w:rPr>
      <w:rFonts w:ascii="Arial" w:eastAsia="Times New Roman" w:hAnsi="Arial" w:cs="Times New Roman"/>
      <w:szCs w:val="20"/>
    </w:rPr>
  </w:style>
  <w:style w:type="paragraph" w:styleId="Index4">
    <w:name w:val="index 4"/>
    <w:basedOn w:val="Normal"/>
    <w:next w:val="Normal"/>
    <w:rsid w:val="00145FD9"/>
    <w:pPr>
      <w:spacing w:before="120" w:after="120" w:line="240" w:lineRule="auto"/>
      <w:ind w:left="1080"/>
    </w:pPr>
    <w:rPr>
      <w:rFonts w:ascii="Arial" w:eastAsia="Times New Roman" w:hAnsi="Arial" w:cs="Times New Roman"/>
      <w:szCs w:val="20"/>
    </w:rPr>
  </w:style>
  <w:style w:type="paragraph" w:styleId="Index3">
    <w:name w:val="index 3"/>
    <w:basedOn w:val="Normal"/>
    <w:next w:val="Normal"/>
    <w:rsid w:val="00145FD9"/>
    <w:pPr>
      <w:spacing w:before="120" w:after="120" w:line="240" w:lineRule="auto"/>
      <w:ind w:left="720"/>
    </w:pPr>
    <w:rPr>
      <w:rFonts w:ascii="Arial" w:eastAsia="Times New Roman" w:hAnsi="Arial" w:cs="Times New Roman"/>
      <w:szCs w:val="20"/>
    </w:rPr>
  </w:style>
  <w:style w:type="paragraph" w:styleId="IndexHeading">
    <w:name w:val="index heading"/>
    <w:basedOn w:val="Normal"/>
    <w:next w:val="Index1"/>
    <w:rsid w:val="00145FD9"/>
    <w:pPr>
      <w:spacing w:before="120" w:after="120" w:line="240" w:lineRule="auto"/>
      <w:ind w:left="1440"/>
    </w:pPr>
    <w:rPr>
      <w:rFonts w:ascii="Arial" w:eastAsia="Times New Roman" w:hAnsi="Arial" w:cs="Times New Roman"/>
      <w:szCs w:val="20"/>
    </w:rPr>
  </w:style>
  <w:style w:type="paragraph" w:customStyle="1" w:styleId="AddressList">
    <w:name w:val="Address List"/>
    <w:rsid w:val="00145FD9"/>
    <w:pPr>
      <w:keepLines/>
      <w:tabs>
        <w:tab w:val="left" w:pos="1680"/>
        <w:tab w:val="left" w:pos="3960"/>
      </w:tabs>
      <w:spacing w:before="480" w:after="0" w:line="240" w:lineRule="auto"/>
      <w:ind w:left="1680" w:hanging="1680"/>
    </w:pPr>
    <w:rPr>
      <w:rFonts w:ascii="Britannic Bold" w:eastAsia="Times New Roman" w:hAnsi="Britannic Bold" w:cs="Times New Roman"/>
      <w:sz w:val="20"/>
      <w:szCs w:val="20"/>
      <w:lang w:eastAsia="ja-JP"/>
    </w:rPr>
  </w:style>
  <w:style w:type="paragraph" w:customStyle="1" w:styleId="CopyList">
    <w:name w:val="Copy List"/>
    <w:rsid w:val="00145FD9"/>
    <w:pPr>
      <w:keepLines/>
      <w:tabs>
        <w:tab w:val="left" w:pos="1680"/>
        <w:tab w:val="left" w:pos="3960"/>
      </w:tabs>
      <w:spacing w:before="240" w:after="0" w:line="240" w:lineRule="auto"/>
      <w:ind w:left="1680" w:hanging="1680"/>
    </w:pPr>
    <w:rPr>
      <w:rFonts w:ascii="Britannic Bold" w:eastAsia="Times New Roman" w:hAnsi="Britannic Bold" w:cs="Times New Roman"/>
      <w:sz w:val="20"/>
      <w:szCs w:val="20"/>
      <w:lang w:eastAsia="ja-JP"/>
    </w:rPr>
  </w:style>
  <w:style w:type="paragraph" w:customStyle="1" w:styleId="SubjectHangingInde">
    <w:name w:val="Subject Hanging Inde"/>
    <w:rsid w:val="00145FD9"/>
    <w:pPr>
      <w:keepLines/>
      <w:tabs>
        <w:tab w:val="left" w:pos="1680"/>
      </w:tabs>
      <w:spacing w:before="480" w:after="0" w:line="240" w:lineRule="auto"/>
      <w:ind w:left="1685" w:hanging="1685"/>
      <w:jc w:val="both"/>
    </w:pPr>
    <w:rPr>
      <w:rFonts w:ascii="Britannic Bold" w:eastAsia="Times New Roman" w:hAnsi="Britannic Bold" w:cs="Times New Roman"/>
      <w:sz w:val="20"/>
      <w:szCs w:val="20"/>
      <w:lang w:eastAsia="ja-JP"/>
    </w:rPr>
  </w:style>
  <w:style w:type="paragraph" w:customStyle="1" w:styleId="Reference-Single">
    <w:name w:val="Reference - Single"/>
    <w:rsid w:val="00145FD9"/>
    <w:pPr>
      <w:keepLines/>
      <w:tabs>
        <w:tab w:val="left" w:pos="1680"/>
      </w:tabs>
      <w:spacing w:before="480" w:after="0" w:line="240" w:lineRule="auto"/>
      <w:ind w:left="1680" w:hanging="1680"/>
    </w:pPr>
    <w:rPr>
      <w:rFonts w:ascii="Britannic Bold" w:eastAsia="Times New Roman" w:hAnsi="Britannic Bold" w:cs="Times New Roman"/>
      <w:sz w:val="20"/>
      <w:szCs w:val="20"/>
      <w:lang w:eastAsia="ja-JP"/>
    </w:rPr>
  </w:style>
  <w:style w:type="paragraph" w:customStyle="1" w:styleId="Reference-Mulitple">
    <w:name w:val="Reference - Mulitple"/>
    <w:rsid w:val="00145FD9"/>
    <w:pPr>
      <w:keepLines/>
      <w:tabs>
        <w:tab w:val="left" w:pos="1728"/>
        <w:tab w:val="left" w:pos="2160"/>
      </w:tabs>
      <w:spacing w:before="480" w:after="0" w:line="240" w:lineRule="auto"/>
      <w:ind w:left="2160" w:hanging="2160"/>
    </w:pPr>
    <w:rPr>
      <w:rFonts w:ascii="Bookman" w:eastAsia="Times New Roman" w:hAnsi="Bookman" w:cs="Times New Roman"/>
      <w:sz w:val="20"/>
      <w:szCs w:val="20"/>
      <w:lang w:eastAsia="ja-JP"/>
    </w:rPr>
  </w:style>
  <w:style w:type="paragraph" w:customStyle="1" w:styleId="MultipleRef-Lette">
    <w:name w:val="Multiple Ref - Lette"/>
    <w:rsid w:val="00145FD9"/>
    <w:pPr>
      <w:keepLines/>
      <w:tabs>
        <w:tab w:val="left" w:pos="1680"/>
        <w:tab w:val="left" w:pos="2160"/>
      </w:tabs>
      <w:spacing w:before="240" w:after="0" w:line="240" w:lineRule="auto"/>
      <w:ind w:left="2160" w:hanging="2160"/>
    </w:pPr>
    <w:rPr>
      <w:rFonts w:ascii="Bookman" w:eastAsia="Times New Roman" w:hAnsi="Bookman" w:cs="Times New Roman"/>
      <w:sz w:val="20"/>
      <w:szCs w:val="20"/>
      <w:lang w:eastAsia="ja-JP"/>
    </w:rPr>
  </w:style>
  <w:style w:type="paragraph" w:customStyle="1" w:styleId="SignatureAuthority">
    <w:name w:val="Signature Authority"/>
    <w:rsid w:val="00145FD9"/>
    <w:pPr>
      <w:keepLines/>
      <w:tabs>
        <w:tab w:val="left" w:pos="6768"/>
      </w:tabs>
      <w:spacing w:before="720" w:after="0" w:line="240" w:lineRule="auto"/>
      <w:ind w:left="1872" w:hanging="1872"/>
    </w:pPr>
    <w:rPr>
      <w:rFonts w:ascii="Britannic Bold" w:eastAsia="Times New Roman" w:hAnsi="Britannic Bold" w:cs="Times New Roman"/>
      <w:sz w:val="20"/>
      <w:szCs w:val="20"/>
      <w:lang w:eastAsia="ja-JP"/>
    </w:rPr>
  </w:style>
  <w:style w:type="paragraph" w:customStyle="1" w:styleId="IndentedTable">
    <w:name w:val="Indented Table"/>
    <w:rsid w:val="00145FD9"/>
    <w:pPr>
      <w:keepNext/>
      <w:keepLines/>
      <w:tabs>
        <w:tab w:val="left" w:pos="1080"/>
      </w:tabs>
      <w:spacing w:after="0" w:line="240" w:lineRule="auto"/>
      <w:ind w:left="1080" w:right="720" w:hanging="864"/>
    </w:pPr>
    <w:rPr>
      <w:rFonts w:ascii="Britannic Bold" w:eastAsia="Times New Roman" w:hAnsi="Britannic Bold" w:cs="Times New Roman"/>
      <w:sz w:val="24"/>
      <w:szCs w:val="20"/>
      <w:lang w:eastAsia="ja-JP"/>
    </w:rPr>
  </w:style>
  <w:style w:type="paragraph" w:customStyle="1" w:styleId="Indentedtable2">
    <w:name w:val="Indented table 2"/>
    <w:rsid w:val="00145FD9"/>
    <w:pPr>
      <w:keepLines/>
      <w:spacing w:after="0" w:line="240" w:lineRule="auto"/>
      <w:ind w:left="2880" w:right="720" w:hanging="720"/>
    </w:pPr>
    <w:rPr>
      <w:rFonts w:ascii="Britannic Bold" w:eastAsia="Times New Roman" w:hAnsi="Britannic Bold" w:cs="Times New Roman"/>
      <w:sz w:val="24"/>
      <w:szCs w:val="20"/>
      <w:lang w:eastAsia="ja-JP"/>
    </w:rPr>
  </w:style>
  <w:style w:type="paragraph" w:customStyle="1" w:styleId="FirstParagraph">
    <w:name w:val="First Paragraph"/>
    <w:rsid w:val="00145FD9"/>
    <w:pPr>
      <w:keepLines/>
      <w:spacing w:before="720" w:after="0" w:line="240" w:lineRule="auto"/>
      <w:jc w:val="both"/>
    </w:pPr>
    <w:rPr>
      <w:rFonts w:ascii="Britannic Bold" w:eastAsia="Times New Roman" w:hAnsi="Britannic Bold" w:cs="Times New Roman"/>
      <w:sz w:val="20"/>
      <w:szCs w:val="20"/>
      <w:lang w:eastAsia="ja-JP"/>
    </w:rPr>
  </w:style>
  <w:style w:type="paragraph" w:customStyle="1" w:styleId="SubList">
    <w:name w:val="SubList"/>
    <w:basedOn w:val="List"/>
    <w:rsid w:val="00145FD9"/>
    <w:pPr>
      <w:spacing w:before="60" w:after="60"/>
      <w:ind w:left="1440" w:hanging="360"/>
    </w:pPr>
  </w:style>
  <w:style w:type="paragraph" w:customStyle="1" w:styleId="IndentedParagraph">
    <w:name w:val="Indented Paragraph"/>
    <w:rsid w:val="00145FD9"/>
    <w:pPr>
      <w:keepLines/>
      <w:spacing w:before="240" w:after="0" w:line="240" w:lineRule="auto"/>
      <w:ind w:left="720" w:right="720"/>
      <w:jc w:val="both"/>
    </w:pPr>
    <w:rPr>
      <w:rFonts w:ascii="Britannic Bold" w:eastAsia="Times New Roman" w:hAnsi="Britannic Bold" w:cs="Times New Roman"/>
      <w:sz w:val="20"/>
      <w:szCs w:val="20"/>
      <w:lang w:eastAsia="ja-JP"/>
    </w:rPr>
  </w:style>
  <w:style w:type="paragraph" w:customStyle="1" w:styleId="I2">
    <w:name w:val="I2"/>
    <w:rsid w:val="00145FD9"/>
    <w:pPr>
      <w:keepLines/>
      <w:spacing w:before="240" w:after="0" w:line="240" w:lineRule="auto"/>
      <w:ind w:left="2160" w:right="1440" w:hanging="720"/>
      <w:jc w:val="both"/>
    </w:pPr>
    <w:rPr>
      <w:rFonts w:ascii="Bookman" w:eastAsia="Times New Roman" w:hAnsi="Bookman" w:cs="Times New Roman"/>
      <w:sz w:val="20"/>
      <w:szCs w:val="20"/>
      <w:lang w:eastAsia="ja-JP"/>
    </w:rPr>
  </w:style>
  <w:style w:type="paragraph" w:customStyle="1" w:styleId="LineDrawing">
    <w:name w:val="Line Drawing"/>
    <w:rsid w:val="00145FD9"/>
    <w:pPr>
      <w:keepLines/>
      <w:pBdr>
        <w:top w:val="single" w:sz="6" w:space="1" w:color="000000"/>
        <w:left w:val="single" w:sz="6" w:space="1" w:color="000000"/>
        <w:bottom w:val="single" w:sz="6" w:space="1" w:color="000000"/>
        <w:right w:val="single" w:sz="6" w:space="1" w:color="000000"/>
      </w:pBdr>
      <w:spacing w:before="240" w:after="0" w:line="240" w:lineRule="auto"/>
    </w:pPr>
    <w:rPr>
      <w:rFonts w:ascii="greek" w:eastAsia="Times New Roman" w:hAnsi="greek" w:cs="Times New Roman"/>
      <w:sz w:val="24"/>
      <w:szCs w:val="20"/>
      <w:lang w:eastAsia="ja-JP"/>
    </w:rPr>
  </w:style>
  <w:style w:type="paragraph" w:customStyle="1" w:styleId="SingleSignature">
    <w:name w:val="Single Signature"/>
    <w:rsid w:val="00145FD9"/>
    <w:pPr>
      <w:keepLines/>
      <w:spacing w:before="720" w:after="240" w:line="240" w:lineRule="auto"/>
    </w:pPr>
    <w:rPr>
      <w:rFonts w:ascii="Britannic Bold" w:eastAsia="Times New Roman" w:hAnsi="Britannic Bold" w:cs="Times New Roman"/>
      <w:sz w:val="20"/>
      <w:szCs w:val="20"/>
      <w:lang w:eastAsia="ja-JP"/>
    </w:rPr>
  </w:style>
  <w:style w:type="paragraph" w:customStyle="1" w:styleId="DoubleSignature">
    <w:name w:val="Double Signature"/>
    <w:rsid w:val="00145FD9"/>
    <w:pPr>
      <w:keepLines/>
      <w:tabs>
        <w:tab w:val="left" w:pos="4320"/>
      </w:tabs>
      <w:spacing w:before="720" w:after="240" w:line="240" w:lineRule="auto"/>
    </w:pPr>
    <w:rPr>
      <w:rFonts w:ascii="Bookman" w:eastAsia="Times New Roman" w:hAnsi="Bookman" w:cs="Times New Roman"/>
      <w:sz w:val="20"/>
      <w:szCs w:val="20"/>
      <w:lang w:eastAsia="ja-JP"/>
    </w:rPr>
  </w:style>
  <w:style w:type="paragraph" w:customStyle="1" w:styleId="Signaturewconcurre">
    <w:name w:val="Signature w/concurre"/>
    <w:rsid w:val="00145FD9"/>
    <w:pPr>
      <w:keepLines/>
      <w:tabs>
        <w:tab w:val="left" w:pos="5472"/>
      </w:tabs>
      <w:spacing w:before="720" w:after="240" w:line="240" w:lineRule="auto"/>
    </w:pPr>
    <w:rPr>
      <w:rFonts w:ascii="Britannic Bold" w:eastAsia="Times New Roman" w:hAnsi="Britannic Bold" w:cs="Times New Roman"/>
      <w:sz w:val="20"/>
      <w:szCs w:val="20"/>
      <w:lang w:eastAsia="ja-JP"/>
    </w:rPr>
  </w:style>
  <w:style w:type="paragraph" w:customStyle="1" w:styleId="LineItemwithBox">
    <w:name w:val="Line Item with Box"/>
    <w:rsid w:val="00145FD9"/>
    <w:pPr>
      <w:keepLines/>
      <w:pBdr>
        <w:top w:val="single" w:sz="6" w:space="1" w:color="000000"/>
        <w:left w:val="single" w:sz="6" w:space="1" w:color="000000"/>
        <w:bottom w:val="single" w:sz="6" w:space="1" w:color="000000"/>
        <w:right w:val="single" w:sz="6" w:space="1" w:color="000000"/>
      </w:pBdr>
      <w:spacing w:after="0" w:line="240" w:lineRule="auto"/>
    </w:pPr>
    <w:rPr>
      <w:rFonts w:ascii="Britannic Bold" w:eastAsia="Times New Roman" w:hAnsi="Britannic Bold" w:cs="Times New Roman"/>
      <w:sz w:val="16"/>
      <w:szCs w:val="20"/>
      <w:lang w:eastAsia="ja-JP"/>
    </w:rPr>
  </w:style>
  <w:style w:type="paragraph" w:customStyle="1" w:styleId="Subject">
    <w:name w:val="Subject"/>
    <w:basedOn w:val="Normal"/>
    <w:rsid w:val="00145FD9"/>
    <w:pPr>
      <w:spacing w:before="60" w:after="60" w:line="240" w:lineRule="auto"/>
      <w:ind w:left="1440"/>
    </w:pPr>
    <w:rPr>
      <w:rFonts w:ascii="Arial" w:eastAsia="Times New Roman" w:hAnsi="Arial" w:cs="Times New Roman"/>
      <w:szCs w:val="20"/>
    </w:rPr>
  </w:style>
  <w:style w:type="paragraph" w:customStyle="1" w:styleId="CenteraHeading">
    <w:name w:val="Center a Heading"/>
    <w:rsid w:val="00145FD9"/>
    <w:pPr>
      <w:keepLines/>
      <w:spacing w:before="240" w:after="0" w:line="240" w:lineRule="auto"/>
      <w:jc w:val="center"/>
    </w:pPr>
    <w:rPr>
      <w:rFonts w:ascii="Britannic Bold" w:eastAsia="Times New Roman" w:hAnsi="Britannic Bold" w:cs="Times New Roman"/>
      <w:sz w:val="20"/>
      <w:szCs w:val="20"/>
      <w:lang w:eastAsia="ja-JP"/>
    </w:rPr>
  </w:style>
  <w:style w:type="paragraph" w:customStyle="1" w:styleId="Center-Nolineabo">
    <w:name w:val="Center - No line abo"/>
    <w:rsid w:val="00145FD9"/>
    <w:pPr>
      <w:keepLines/>
      <w:spacing w:after="0" w:line="240" w:lineRule="auto"/>
      <w:jc w:val="center"/>
    </w:pPr>
    <w:rPr>
      <w:rFonts w:ascii="Britannic Bold" w:eastAsia="Times New Roman" w:hAnsi="Britannic Bold" w:cs="Times New Roman"/>
      <w:sz w:val="20"/>
      <w:szCs w:val="20"/>
      <w:lang w:eastAsia="ja-JP"/>
    </w:rPr>
  </w:style>
  <w:style w:type="paragraph" w:customStyle="1" w:styleId="1Indentedtable">
    <w:name w:val="1_Indented table"/>
    <w:rsid w:val="00145FD9"/>
    <w:pPr>
      <w:keepNext/>
      <w:spacing w:after="0" w:line="240" w:lineRule="auto"/>
      <w:ind w:left="1440" w:right="1008" w:hanging="720"/>
    </w:pPr>
    <w:rPr>
      <w:rFonts w:ascii="Arial" w:eastAsia="Times New Roman" w:hAnsi="Arial" w:cs="Times New Roman"/>
      <w:sz w:val="20"/>
      <w:szCs w:val="20"/>
      <w:lang w:eastAsia="ja-JP"/>
    </w:rPr>
  </w:style>
  <w:style w:type="paragraph" w:customStyle="1" w:styleId="Insert">
    <w:name w:val="Insert"/>
    <w:rsid w:val="00145FD9"/>
    <w:pPr>
      <w:spacing w:after="0" w:line="240" w:lineRule="auto"/>
    </w:pPr>
    <w:rPr>
      <w:rFonts w:ascii="Courier New" w:eastAsia="Times New Roman" w:hAnsi="Courier New" w:cs="Times New Roman"/>
      <w:i/>
      <w:sz w:val="20"/>
      <w:szCs w:val="20"/>
      <w:lang w:eastAsia="ja-JP"/>
    </w:rPr>
  </w:style>
  <w:style w:type="paragraph" w:customStyle="1" w:styleId="LineItems">
    <w:name w:val="Line Items"/>
    <w:rsid w:val="00145FD9"/>
    <w:pPr>
      <w:keepLines/>
      <w:spacing w:before="240" w:after="0" w:line="240" w:lineRule="auto"/>
      <w:ind w:left="720" w:hanging="720"/>
      <w:jc w:val="both"/>
    </w:pPr>
    <w:rPr>
      <w:rFonts w:ascii="Britannic Bold" w:eastAsia="Times New Roman" w:hAnsi="Britannic Bold" w:cs="Times New Roman"/>
      <w:sz w:val="20"/>
      <w:szCs w:val="20"/>
      <w:lang w:eastAsia="ja-JP"/>
    </w:rPr>
  </w:style>
  <w:style w:type="paragraph" w:styleId="Date">
    <w:name w:val="Date"/>
    <w:basedOn w:val="Normal"/>
    <w:link w:val="DateChar"/>
    <w:rsid w:val="00145FD9"/>
    <w:pPr>
      <w:spacing w:before="60" w:after="60" w:line="240" w:lineRule="auto"/>
      <w:ind w:left="1440"/>
    </w:pPr>
    <w:rPr>
      <w:rFonts w:ascii="Arial" w:eastAsia="Times New Roman" w:hAnsi="Arial" w:cs="Times New Roman"/>
      <w:szCs w:val="20"/>
    </w:rPr>
  </w:style>
  <w:style w:type="character" w:customStyle="1" w:styleId="DateChar">
    <w:name w:val="Date Char"/>
    <w:basedOn w:val="DefaultParagraphFont"/>
    <w:link w:val="Date"/>
    <w:rsid w:val="00145FD9"/>
    <w:rPr>
      <w:rFonts w:ascii="Arial" w:eastAsia="Times New Roman" w:hAnsi="Arial" w:cs="Times New Roman"/>
      <w:szCs w:val="20"/>
    </w:rPr>
  </w:style>
  <w:style w:type="paragraph" w:customStyle="1" w:styleId="To">
    <w:name w:val="To"/>
    <w:basedOn w:val="Normal"/>
    <w:rsid w:val="00145FD9"/>
    <w:pPr>
      <w:spacing w:before="60" w:after="60" w:line="240" w:lineRule="auto"/>
      <w:ind w:left="1440"/>
    </w:pPr>
    <w:rPr>
      <w:rFonts w:ascii="Arial" w:eastAsia="Times New Roman" w:hAnsi="Arial" w:cs="Times New Roman"/>
      <w:szCs w:val="20"/>
    </w:rPr>
  </w:style>
  <w:style w:type="paragraph" w:customStyle="1" w:styleId="From">
    <w:name w:val="From"/>
    <w:basedOn w:val="Normal"/>
    <w:rsid w:val="00145FD9"/>
    <w:pPr>
      <w:spacing w:before="60" w:after="60" w:line="240" w:lineRule="auto"/>
      <w:ind w:left="1440"/>
    </w:pPr>
    <w:rPr>
      <w:rFonts w:ascii="Arial" w:eastAsia="Times New Roman" w:hAnsi="Arial" w:cs="Times New Roman"/>
      <w:szCs w:val="20"/>
    </w:rPr>
  </w:style>
  <w:style w:type="paragraph" w:customStyle="1" w:styleId="PrinterFont">
    <w:name w:val="PrinterFont"/>
    <w:basedOn w:val="Normal"/>
    <w:rsid w:val="00145FD9"/>
    <w:pPr>
      <w:keepNext/>
      <w:spacing w:after="120" w:line="240" w:lineRule="atLeast"/>
      <w:ind w:left="1440"/>
    </w:pPr>
    <w:rPr>
      <w:rFonts w:ascii="Bookman" w:eastAsia="Times New Roman" w:hAnsi="Bookman" w:cs="Times New Roman"/>
      <w:szCs w:val="20"/>
    </w:rPr>
  </w:style>
  <w:style w:type="paragraph" w:customStyle="1" w:styleId="FigureCaption0">
    <w:name w:val="FigureCaption"/>
    <w:basedOn w:val="Normal"/>
    <w:rsid w:val="00145FD9"/>
    <w:pPr>
      <w:keepNext/>
      <w:spacing w:after="240" w:line="240" w:lineRule="auto"/>
      <w:ind w:left="1440"/>
    </w:pPr>
    <w:rPr>
      <w:rFonts w:ascii="Arial" w:eastAsia="Times New Roman" w:hAnsi="Arial" w:cs="Times New Roman"/>
      <w:szCs w:val="20"/>
    </w:rPr>
  </w:style>
  <w:style w:type="paragraph" w:customStyle="1" w:styleId="NormalIndentHang">
    <w:name w:val="Normal Indent Hang"/>
    <w:basedOn w:val="Normal"/>
    <w:rsid w:val="00145FD9"/>
    <w:pPr>
      <w:tabs>
        <w:tab w:val="left" w:pos="360"/>
      </w:tabs>
      <w:spacing w:after="120" w:line="240" w:lineRule="auto"/>
      <w:ind w:left="720" w:hanging="360"/>
    </w:pPr>
    <w:rPr>
      <w:rFonts w:ascii="Arial" w:eastAsia="Times New Roman" w:hAnsi="Arial" w:cs="Times New Roman"/>
      <w:szCs w:val="20"/>
    </w:rPr>
  </w:style>
  <w:style w:type="paragraph" w:customStyle="1" w:styleId="heading">
    <w:name w:val="heading"/>
    <w:basedOn w:val="Normal"/>
    <w:rsid w:val="00145FD9"/>
    <w:pPr>
      <w:tabs>
        <w:tab w:val="left" w:pos="2160"/>
      </w:tabs>
      <w:spacing w:after="120" w:line="240" w:lineRule="auto"/>
      <w:ind w:left="1440"/>
    </w:pPr>
    <w:rPr>
      <w:rFonts w:ascii="elite" w:eastAsia="Times New Roman" w:hAnsi="elite" w:cs="Times New Roman"/>
      <w:b/>
      <w:szCs w:val="20"/>
    </w:rPr>
  </w:style>
  <w:style w:type="paragraph" w:customStyle="1" w:styleId="Indented5DS">
    <w:name w:val="Indented .5 DS"/>
    <w:basedOn w:val="Normal"/>
    <w:rsid w:val="00145FD9"/>
    <w:pPr>
      <w:spacing w:after="240" w:line="240" w:lineRule="auto"/>
      <w:ind w:left="720"/>
    </w:pPr>
    <w:rPr>
      <w:rFonts w:ascii="elite" w:eastAsia="Times New Roman" w:hAnsi="elite" w:cs="Times New Roman"/>
      <w:szCs w:val="20"/>
    </w:rPr>
  </w:style>
  <w:style w:type="paragraph" w:customStyle="1" w:styleId="Numbered05">
    <w:name w:val="Numbered 0.5"/>
    <w:basedOn w:val="Normal"/>
    <w:rsid w:val="00145FD9"/>
    <w:pPr>
      <w:tabs>
        <w:tab w:val="left" w:pos="720"/>
      </w:tabs>
      <w:spacing w:after="120" w:line="240" w:lineRule="auto"/>
      <w:ind w:left="720" w:hanging="720"/>
    </w:pPr>
    <w:rPr>
      <w:rFonts w:ascii="elite" w:eastAsia="Times New Roman" w:hAnsi="elite" w:cs="Times New Roman"/>
      <w:szCs w:val="20"/>
    </w:rPr>
  </w:style>
  <w:style w:type="paragraph" w:customStyle="1" w:styleId="NormalTableCell">
    <w:name w:val="NormalTableCell"/>
    <w:basedOn w:val="Normal"/>
    <w:rsid w:val="00145FD9"/>
    <w:pPr>
      <w:keepNext/>
      <w:spacing w:after="120" w:line="240" w:lineRule="auto"/>
      <w:ind w:left="1440"/>
    </w:pPr>
    <w:rPr>
      <w:rFonts w:ascii="Arial" w:eastAsia="Times New Roman" w:hAnsi="Arial" w:cs="Times New Roman"/>
      <w:szCs w:val="20"/>
    </w:rPr>
  </w:style>
  <w:style w:type="paragraph" w:customStyle="1" w:styleId="ATCTableCell">
    <w:name w:val="ATCTableCell"/>
    <w:basedOn w:val="NormalTableCell"/>
    <w:rsid w:val="00145FD9"/>
    <w:pPr>
      <w:keepLines/>
    </w:pPr>
    <w:rPr>
      <w:color w:val="000000"/>
      <w:sz w:val="16"/>
    </w:rPr>
  </w:style>
  <w:style w:type="paragraph" w:customStyle="1" w:styleId="CenteredLine">
    <w:name w:val="Centered Line"/>
    <w:basedOn w:val="Normal"/>
    <w:rsid w:val="00145FD9"/>
    <w:pPr>
      <w:spacing w:after="240" w:line="240" w:lineRule="auto"/>
      <w:ind w:left="1440"/>
      <w:jc w:val="center"/>
    </w:pPr>
    <w:rPr>
      <w:rFonts w:ascii="Arial" w:eastAsia="Times New Roman" w:hAnsi="Arial" w:cs="Times New Roman"/>
      <w:szCs w:val="20"/>
    </w:rPr>
  </w:style>
  <w:style w:type="paragraph" w:customStyle="1" w:styleId="FT">
    <w:name w:val="FT"/>
    <w:basedOn w:val="Normal"/>
    <w:rsid w:val="00145FD9"/>
    <w:pPr>
      <w:tabs>
        <w:tab w:val="center" w:pos="4608"/>
        <w:tab w:val="right" w:pos="8640"/>
      </w:tabs>
      <w:spacing w:after="120" w:line="240" w:lineRule="auto"/>
      <w:ind w:left="1440"/>
    </w:pPr>
    <w:rPr>
      <w:rFonts w:ascii="Arial" w:eastAsia="Times New Roman" w:hAnsi="Arial" w:cs="Times New Roman"/>
      <w:szCs w:val="20"/>
    </w:rPr>
  </w:style>
  <w:style w:type="paragraph" w:customStyle="1" w:styleId="I4">
    <w:name w:val="I4"/>
    <w:rsid w:val="00145FD9"/>
    <w:pPr>
      <w:spacing w:after="0" w:line="240" w:lineRule="auto"/>
      <w:ind w:left="2880" w:hanging="504"/>
    </w:pPr>
    <w:rPr>
      <w:rFonts w:ascii="Arial" w:eastAsia="Times New Roman" w:hAnsi="Arial" w:cs="Times New Roman"/>
      <w:sz w:val="20"/>
      <w:szCs w:val="20"/>
      <w:lang w:eastAsia="ja-JP"/>
    </w:rPr>
  </w:style>
  <w:style w:type="paragraph" w:customStyle="1" w:styleId="P1">
    <w:name w:val="P1"/>
    <w:basedOn w:val="Normal"/>
    <w:rsid w:val="00145FD9"/>
    <w:pPr>
      <w:spacing w:after="240" w:line="240" w:lineRule="auto"/>
      <w:ind w:left="720"/>
    </w:pPr>
    <w:rPr>
      <w:rFonts w:ascii="Arial" w:eastAsia="Times New Roman" w:hAnsi="Arial" w:cs="Times New Roman"/>
      <w:szCs w:val="20"/>
    </w:rPr>
  </w:style>
  <w:style w:type="paragraph" w:customStyle="1" w:styleId="PA">
    <w:name w:val="PA"/>
    <w:basedOn w:val="Normal"/>
    <w:rsid w:val="00145FD9"/>
    <w:pPr>
      <w:spacing w:after="240" w:line="240" w:lineRule="auto"/>
      <w:ind w:left="1440"/>
    </w:pPr>
    <w:rPr>
      <w:rFonts w:ascii="Arial" w:eastAsia="Times New Roman" w:hAnsi="Arial" w:cs="Times New Roman"/>
      <w:szCs w:val="20"/>
    </w:rPr>
  </w:style>
  <w:style w:type="paragraph" w:customStyle="1" w:styleId="ActPg">
    <w:name w:val="ActPg"/>
    <w:basedOn w:val="Normal"/>
    <w:rsid w:val="00145FD9"/>
    <w:pPr>
      <w:spacing w:after="120" w:line="240" w:lineRule="auto"/>
      <w:ind w:left="1440"/>
    </w:pPr>
    <w:rPr>
      <w:rFonts w:ascii="Arial" w:eastAsia="Times New Roman" w:hAnsi="Arial" w:cs="Times New Roman"/>
      <w:szCs w:val="20"/>
    </w:rPr>
  </w:style>
  <w:style w:type="paragraph" w:customStyle="1" w:styleId="TOC91">
    <w:name w:val="TOC 91"/>
    <w:basedOn w:val="TOC7"/>
    <w:rsid w:val="00145FD9"/>
    <w:pPr>
      <w:tabs>
        <w:tab w:val="clear" w:pos="2376"/>
        <w:tab w:val="clear" w:pos="9360"/>
        <w:tab w:val="right" w:leader="underscore" w:pos="8640"/>
      </w:tabs>
      <w:spacing w:beforeLines="0"/>
      <w:ind w:left="1000"/>
      <w:contextualSpacing w:val="0"/>
    </w:pPr>
    <w:rPr>
      <w:rFonts w:ascii="Times New Roman" w:hAnsi="Times New Roman"/>
      <w:sz w:val="20"/>
    </w:rPr>
  </w:style>
  <w:style w:type="paragraph" w:customStyle="1" w:styleId="FrontPageNormal">
    <w:name w:val="FrontPageNormal"/>
    <w:basedOn w:val="Normal"/>
    <w:rsid w:val="00145FD9"/>
    <w:pPr>
      <w:tabs>
        <w:tab w:val="left" w:pos="720"/>
        <w:tab w:val="left" w:pos="2520"/>
        <w:tab w:val="left" w:pos="5760"/>
        <w:tab w:val="left" w:pos="7380"/>
      </w:tabs>
      <w:spacing w:after="120" w:line="240" w:lineRule="exact"/>
      <w:ind w:left="1440"/>
    </w:pPr>
    <w:rPr>
      <w:rFonts w:ascii="Arial" w:eastAsia="Times New Roman" w:hAnsi="Arial" w:cs="Times New Roman"/>
      <w:szCs w:val="20"/>
    </w:rPr>
  </w:style>
  <w:style w:type="paragraph" w:customStyle="1" w:styleId="NormalNumberList">
    <w:name w:val="Normal Number List"/>
    <w:basedOn w:val="Normal"/>
    <w:rsid w:val="00145FD9"/>
    <w:pPr>
      <w:spacing w:after="120" w:line="240" w:lineRule="auto"/>
      <w:ind w:left="504" w:hanging="504"/>
    </w:pPr>
    <w:rPr>
      <w:rFonts w:ascii="Arial" w:eastAsia="Times New Roman" w:hAnsi="Arial" w:cs="Times New Roman"/>
      <w:szCs w:val="20"/>
    </w:rPr>
  </w:style>
  <w:style w:type="paragraph" w:customStyle="1" w:styleId="Paragraphheading">
    <w:name w:val="Paragraph heading"/>
    <w:rsid w:val="00145FD9"/>
    <w:pPr>
      <w:keepNext/>
      <w:keepLines/>
      <w:spacing w:before="240" w:after="0" w:line="240" w:lineRule="auto"/>
    </w:pPr>
    <w:rPr>
      <w:rFonts w:ascii="elite" w:eastAsia="Times New Roman" w:hAnsi="elite" w:cs="Times New Roman"/>
      <w:b/>
      <w:sz w:val="24"/>
      <w:szCs w:val="20"/>
      <w:lang w:eastAsia="ja-JP"/>
    </w:rPr>
  </w:style>
  <w:style w:type="paragraph" w:customStyle="1" w:styleId="ParaHead">
    <w:name w:val="Para Head"/>
    <w:rsid w:val="00145FD9"/>
    <w:pPr>
      <w:keepNext/>
      <w:spacing w:before="240" w:after="0" w:line="240" w:lineRule="auto"/>
    </w:pPr>
    <w:rPr>
      <w:rFonts w:ascii="AvantGarde" w:eastAsia="Times New Roman" w:hAnsi="AvantGarde" w:cs="Times New Roman"/>
      <w:b/>
      <w:caps/>
      <w:sz w:val="20"/>
      <w:szCs w:val="20"/>
      <w:lang w:eastAsia="ja-JP"/>
    </w:rPr>
  </w:style>
  <w:style w:type="paragraph" w:customStyle="1" w:styleId="NormalNoSpaceAround">
    <w:name w:val="Normal No Space Around"/>
    <w:basedOn w:val="Normal"/>
    <w:rsid w:val="00145FD9"/>
    <w:pPr>
      <w:tabs>
        <w:tab w:val="left" w:pos="1440"/>
      </w:tabs>
      <w:spacing w:after="120" w:line="240" w:lineRule="auto"/>
      <w:ind w:left="1440"/>
    </w:pPr>
    <w:rPr>
      <w:rFonts w:ascii="Arial" w:eastAsia="Times New Roman" w:hAnsi="Arial" w:cs="Times New Roman"/>
      <w:szCs w:val="20"/>
    </w:rPr>
  </w:style>
  <w:style w:type="paragraph" w:customStyle="1" w:styleId="ATCTableCellHeader">
    <w:name w:val="ATCTableCell Header"/>
    <w:basedOn w:val="ATCTableCell"/>
    <w:rsid w:val="00145FD9"/>
    <w:rPr>
      <w:b/>
    </w:rPr>
  </w:style>
  <w:style w:type="paragraph" w:customStyle="1" w:styleId="ADSTableheading">
    <w:name w:val="ADSTableheading"/>
    <w:basedOn w:val="NormalTableCell"/>
    <w:rsid w:val="00145FD9"/>
    <w:pPr>
      <w:spacing w:after="240"/>
    </w:pPr>
    <w:rPr>
      <w:b/>
    </w:rPr>
  </w:style>
  <w:style w:type="paragraph" w:customStyle="1" w:styleId="ADSTable1">
    <w:name w:val="ADSTable1"/>
    <w:basedOn w:val="ADSTableheading"/>
    <w:rsid w:val="00145FD9"/>
    <w:pPr>
      <w:spacing w:after="0"/>
      <w:ind w:left="360"/>
    </w:pPr>
    <w:rPr>
      <w:b w:val="0"/>
    </w:rPr>
  </w:style>
  <w:style w:type="paragraph" w:customStyle="1" w:styleId="ADSTable2">
    <w:name w:val="ADSTable2"/>
    <w:basedOn w:val="ADSTable1"/>
    <w:rsid w:val="00145FD9"/>
    <w:pPr>
      <w:ind w:left="720"/>
    </w:pPr>
  </w:style>
  <w:style w:type="paragraph" w:customStyle="1" w:styleId="TitlePage">
    <w:name w:val="TitlePage"/>
    <w:basedOn w:val="Normal"/>
    <w:rsid w:val="00145FD9"/>
    <w:pPr>
      <w:spacing w:after="120" w:line="240" w:lineRule="exact"/>
      <w:ind w:left="1440"/>
      <w:jc w:val="center"/>
    </w:pPr>
    <w:rPr>
      <w:rFonts w:ascii="Arial" w:eastAsia="Times New Roman" w:hAnsi="Arial" w:cs="Times New Roman"/>
      <w:szCs w:val="20"/>
    </w:rPr>
  </w:style>
  <w:style w:type="paragraph" w:customStyle="1" w:styleId="Numbered1">
    <w:name w:val="Numbered 1&quot;"/>
    <w:rsid w:val="00145FD9"/>
    <w:pPr>
      <w:tabs>
        <w:tab w:val="left" w:pos="1440"/>
      </w:tabs>
      <w:spacing w:after="0" w:line="240" w:lineRule="auto"/>
      <w:ind w:left="1440" w:hanging="720"/>
    </w:pPr>
    <w:rPr>
      <w:rFonts w:ascii="Times New Roman" w:eastAsia="Times New Roman" w:hAnsi="Times New Roman" w:cs="Times New Roman"/>
      <w:sz w:val="24"/>
      <w:szCs w:val="20"/>
      <w:lang w:eastAsia="ja-JP"/>
    </w:rPr>
  </w:style>
  <w:style w:type="paragraph" w:customStyle="1" w:styleId="normalpar">
    <w:name w:val="normal par"/>
    <w:rsid w:val="00145FD9"/>
    <w:pPr>
      <w:spacing w:after="240" w:line="240" w:lineRule="auto"/>
    </w:pPr>
    <w:rPr>
      <w:rFonts w:ascii="Courier" w:eastAsia="Times New Roman" w:hAnsi="Courier" w:cs="Times New Roman"/>
      <w:sz w:val="24"/>
      <w:szCs w:val="20"/>
      <w:lang w:eastAsia="ja-JP"/>
    </w:rPr>
  </w:style>
  <w:style w:type="paragraph" w:customStyle="1" w:styleId="NormalTableCellLast">
    <w:name w:val="NormalTableCellLast"/>
    <w:basedOn w:val="NormalTableCell"/>
    <w:rsid w:val="00145FD9"/>
    <w:pPr>
      <w:keepNext w:val="0"/>
      <w:keepLines/>
      <w:spacing w:before="120"/>
    </w:pPr>
  </w:style>
  <w:style w:type="paragraph" w:customStyle="1" w:styleId="toc10">
    <w:name w:val="toc1"/>
    <w:basedOn w:val="Normal"/>
    <w:rsid w:val="00145FD9"/>
    <w:pPr>
      <w:spacing w:before="120" w:after="120" w:line="240" w:lineRule="auto"/>
      <w:ind w:left="1440"/>
    </w:pPr>
    <w:rPr>
      <w:rFonts w:ascii="Arial" w:eastAsia="Times New Roman" w:hAnsi="Arial" w:cs="Times New Roman"/>
      <w:szCs w:val="20"/>
    </w:rPr>
  </w:style>
  <w:style w:type="character" w:customStyle="1" w:styleId="CommentaryTextChar">
    <w:name w:val="Commentary Text Char"/>
    <w:link w:val="CommentaryText0"/>
    <w:rsid w:val="00145FD9"/>
    <w:rPr>
      <w:rFonts w:ascii="Arial" w:eastAsia="Times New Roman" w:hAnsi="Arial" w:cs="Times New Roman"/>
      <w:szCs w:val="20"/>
    </w:rPr>
  </w:style>
  <w:style w:type="character" w:customStyle="1" w:styleId="StepProcedureCharChar">
    <w:name w:val="Step Procedure Char Char"/>
    <w:basedOn w:val="DefaultParagraphFont"/>
    <w:link w:val="StepProcedure"/>
    <w:rsid w:val="009663EF"/>
    <w:rPr>
      <w:rFonts w:ascii="Arial" w:eastAsia="Times New Roman" w:hAnsi="Arial" w:cs="Times New Roman"/>
      <w:noProof/>
    </w:rPr>
  </w:style>
  <w:style w:type="table" w:customStyle="1" w:styleId="TableGrid10">
    <w:name w:val="Table Grid1"/>
    <w:basedOn w:val="TableNormal"/>
    <w:next w:val="TableGrid"/>
    <w:uiPriority w:val="59"/>
    <w:rsid w:val="0014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Header">
    <w:name w:val="Page Header"/>
    <w:basedOn w:val="Normal"/>
    <w:rsid w:val="00145FD9"/>
    <w:pPr>
      <w:tabs>
        <w:tab w:val="left" w:pos="936"/>
        <w:tab w:val="left" w:pos="1224"/>
        <w:tab w:val="left" w:pos="1512"/>
        <w:tab w:val="left" w:pos="1800"/>
        <w:tab w:val="left" w:pos="2088"/>
        <w:tab w:val="left" w:pos="2376"/>
        <w:tab w:val="left" w:pos="2664"/>
        <w:tab w:val="left" w:pos="2952"/>
        <w:tab w:val="right" w:leader="dot" w:pos="9360"/>
      </w:tabs>
      <w:spacing w:after="240" w:line="240" w:lineRule="auto"/>
      <w:contextualSpacing/>
      <w:jc w:val="center"/>
    </w:pPr>
    <w:rPr>
      <w:rFonts w:ascii="Arial" w:eastAsia="Times New Roman" w:hAnsi="Arial" w:cs="Times New Roman"/>
      <w:b/>
      <w:caps/>
      <w:sz w:val="18"/>
      <w:szCs w:val="18"/>
    </w:rPr>
  </w:style>
  <w:style w:type="paragraph" w:customStyle="1" w:styleId="text0">
    <w:name w:val="text"/>
    <w:basedOn w:val="Normal"/>
    <w:rsid w:val="00145FD9"/>
    <w:pPr>
      <w:spacing w:after="60" w:line="240" w:lineRule="auto"/>
    </w:pPr>
    <w:rPr>
      <w:rFonts w:ascii="Arial" w:eastAsia="Times New Roman" w:hAnsi="Arial" w:cs="Times New Roman"/>
      <w:sz w:val="24"/>
      <w:szCs w:val="24"/>
      <w:lang w:eastAsia="de-DE"/>
    </w:rPr>
  </w:style>
  <w:style w:type="paragraph" w:customStyle="1" w:styleId="figure">
    <w:name w:val="figure"/>
    <w:basedOn w:val="text0"/>
    <w:next w:val="Caption"/>
    <w:rsid w:val="00145FD9"/>
    <w:pPr>
      <w:keepNext/>
      <w:spacing w:before="240" w:after="120"/>
      <w:jc w:val="center"/>
    </w:pPr>
    <w:rPr>
      <w:iCs/>
    </w:rPr>
  </w:style>
  <w:style w:type="character" w:customStyle="1" w:styleId="BodyTextChar1">
    <w:name w:val="Body Text Char1"/>
    <w:rsid w:val="00145FD9"/>
    <w:rPr>
      <w:rFonts w:ascii="Arial" w:hAnsi="Arial"/>
      <w:sz w:val="22"/>
    </w:rPr>
  </w:style>
  <w:style w:type="character" w:customStyle="1" w:styleId="ItemEmphasize">
    <w:name w:val="ItemEmphasize"/>
    <w:qFormat/>
    <w:rsid w:val="00145FD9"/>
    <w:rPr>
      <w:i/>
      <w:color w:val="auto"/>
    </w:rPr>
  </w:style>
  <w:style w:type="paragraph" w:customStyle="1" w:styleId="formula">
    <w:name w:val="formula"/>
    <w:basedOn w:val="text0"/>
    <w:next w:val="text0"/>
    <w:rsid w:val="00145FD9"/>
    <w:pPr>
      <w:spacing w:before="240" w:after="240"/>
      <w:jc w:val="center"/>
    </w:pPr>
    <w:rPr>
      <w:rFonts w:eastAsia="Arial Unicode MS"/>
    </w:rPr>
  </w:style>
  <w:style w:type="character" w:customStyle="1" w:styleId="FigureCaptionChar">
    <w:name w:val="Figure Caption Char"/>
    <w:basedOn w:val="CaptionChar"/>
    <w:link w:val="FigureCaption"/>
    <w:rsid w:val="00145FD9"/>
    <w:rPr>
      <w:rFonts w:ascii="Arial" w:eastAsia="Times New Roman" w:hAnsi="Arial" w:cs="Times New Roman"/>
      <w:b/>
      <w:bCs w:val="0"/>
      <w:strike w:val="0"/>
      <w:sz w:val="20"/>
      <w:szCs w:val="20"/>
    </w:rPr>
  </w:style>
  <w:style w:type="paragraph" w:customStyle="1" w:styleId="Glossarytext">
    <w:name w:val="Glossary text"/>
    <w:basedOn w:val="text0"/>
    <w:rsid w:val="00145FD9"/>
    <w:pPr>
      <w:ind w:left="360"/>
    </w:pPr>
  </w:style>
  <w:style w:type="paragraph" w:customStyle="1" w:styleId="Glossaryitem">
    <w:name w:val="Glossary item"/>
    <w:basedOn w:val="text0"/>
    <w:next w:val="Glossarytext"/>
    <w:rsid w:val="00145FD9"/>
    <w:pPr>
      <w:keepNext/>
      <w:keepLines/>
      <w:spacing w:before="120"/>
    </w:pPr>
    <w:rPr>
      <w:i/>
    </w:rPr>
  </w:style>
  <w:style w:type="character" w:styleId="FollowedHyperlink">
    <w:name w:val="FollowedHyperlink"/>
    <w:rsid w:val="00145FD9"/>
    <w:rPr>
      <w:color w:val="800080"/>
      <w:u w:val="single"/>
    </w:rPr>
  </w:style>
  <w:style w:type="paragraph" w:customStyle="1" w:styleId="Div">
    <w:name w:val="Div"/>
    <w:basedOn w:val="Normal"/>
    <w:rsid w:val="00145FD9"/>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Ul">
    <w:name w:val="Ul"/>
    <w:basedOn w:val="Normal"/>
    <w:rsid w:val="00145FD9"/>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Blockquotewebkit-indent-blockquote">
    <w:name w:val="Blockquote_webkit-indent-blockquote"/>
    <w:basedOn w:val="Normal"/>
    <w:rsid w:val="00145FD9"/>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Blockquotewebkit-indent-blockquote3">
    <w:name w:val="Blockquote_webkit-indent-blockquote_3"/>
    <w:basedOn w:val="Normal"/>
    <w:rsid w:val="00145FD9"/>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Blockquotewebkit-indent-blockquote6">
    <w:name w:val="Blockquote_webkit-indent-blockquote_6"/>
    <w:basedOn w:val="Normal"/>
    <w:rsid w:val="00145FD9"/>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Style1">
    <w:name w:val="Style1"/>
    <w:basedOn w:val="Normal"/>
    <w:rsid w:val="00145FD9"/>
    <w:pPr>
      <w:tabs>
        <w:tab w:val="left" w:pos="720"/>
      </w:tabs>
      <w:spacing w:after="0" w:line="240" w:lineRule="auto"/>
      <w:ind w:left="2160" w:hanging="1440"/>
    </w:pPr>
    <w:rPr>
      <w:rFonts w:ascii="Times New Roman" w:eastAsia="Times New Roman" w:hAnsi="Times New Roman" w:cs="Times New Roman"/>
      <w:sz w:val="28"/>
      <w:lang w:val="en-GB"/>
    </w:rPr>
  </w:style>
  <w:style w:type="paragraph" w:customStyle="1" w:styleId="Table">
    <w:name w:val="Table"/>
    <w:basedOn w:val="Normal"/>
    <w:rsid w:val="00145FD9"/>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paragraph" w:customStyle="1" w:styleId="Img">
    <w:name w:val="Img"/>
    <w:basedOn w:val="Normal"/>
    <w:rsid w:val="00145FD9"/>
    <w:pPr>
      <w:shd w:val="solid" w:color="FFFFFF" w:fill="auto"/>
      <w:spacing w:after="0" w:line="240" w:lineRule="auto"/>
    </w:pPr>
    <w:rPr>
      <w:rFonts w:ascii="Verdana" w:eastAsia="Verdana" w:hAnsi="Verdana" w:cs="Verdana"/>
      <w:color w:val="000000"/>
      <w:sz w:val="20"/>
      <w:szCs w:val="24"/>
      <w:shd w:val="solid" w:color="FFFFFF" w:fill="auto"/>
      <w:lang w:val="ru-RU" w:eastAsia="ru-RU"/>
    </w:rPr>
  </w:style>
  <w:style w:type="character" w:customStyle="1" w:styleId="CaptionChar1">
    <w:name w:val="Caption Char1"/>
    <w:rsid w:val="00145FD9"/>
    <w:rPr>
      <w:rFonts w:ascii="Arial" w:hAnsi="Arial"/>
      <w:b/>
      <w:bCs/>
      <w:sz w:val="22"/>
      <w:lang w:val="en-US" w:eastAsia="en-US" w:bidi="ar-SA"/>
    </w:rPr>
  </w:style>
  <w:style w:type="numbering" w:customStyle="1" w:styleId="Bullets1">
    <w:name w:val="Bullets1"/>
    <w:basedOn w:val="NoList"/>
    <w:rsid w:val="00145FD9"/>
    <w:pPr>
      <w:numPr>
        <w:numId w:val="45"/>
      </w:numPr>
    </w:pPr>
  </w:style>
  <w:style w:type="paragraph" w:styleId="ListParagraph">
    <w:name w:val="List Paragraph"/>
    <w:basedOn w:val="Normal"/>
    <w:uiPriority w:val="34"/>
    <w:qFormat/>
    <w:rsid w:val="00AD694C"/>
    <w:pPr>
      <w:ind w:left="720"/>
      <w:contextualSpacing/>
    </w:pPr>
  </w:style>
  <w:style w:type="character" w:customStyle="1" w:styleId="TableTextChar">
    <w:name w:val="Table Text Char"/>
    <w:link w:val="TableText"/>
    <w:locked/>
    <w:rsid w:val="00DB2D47"/>
    <w:rPr>
      <w:rFonts w:ascii="Arial" w:eastAsia="Times New Roman" w:hAnsi="Arial" w:cs="Times New Roman"/>
      <w:sz w:val="20"/>
      <w:szCs w:val="20"/>
    </w:rPr>
  </w:style>
  <w:style w:type="character" w:customStyle="1" w:styleId="BulletTextChar">
    <w:name w:val="Bullet Text Char"/>
    <w:basedOn w:val="DefaultParagraphFont"/>
    <w:link w:val="BulletText"/>
    <w:locked/>
    <w:rsid w:val="002F059A"/>
    <w:rPr>
      <w:rFonts w:ascii="Arial" w:eastAsia="Times New Roman" w:hAnsi="Arial" w:cs="Times New Roman"/>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4"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14C0-5624-465A-8DBD-97E553E0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11179</Words>
  <Characters>63725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mcguffin</dc:creator>
  <cp:keywords/>
  <dc:description/>
  <cp:lastModifiedBy>McGuffin, Thomas</cp:lastModifiedBy>
  <cp:revision>8</cp:revision>
  <dcterms:created xsi:type="dcterms:W3CDTF">2023-09-12T17:51:00Z</dcterms:created>
  <dcterms:modified xsi:type="dcterms:W3CDTF">2023-09-23T17:53:00Z</dcterms:modified>
</cp:coreProperties>
</file>