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79FF8" w14:textId="77777777" w:rsidR="00915677" w:rsidRDefault="00915677" w:rsidP="00915677">
      <w:pPr>
        <w:pStyle w:val="Heading1"/>
      </w:pPr>
      <w:r>
        <w:t>Title</w:t>
      </w:r>
    </w:p>
    <w:p w14:paraId="011C7FF2" w14:textId="7E12E48C" w:rsidR="00A02B50" w:rsidRPr="00A02B50" w:rsidRDefault="00A02B50" w:rsidP="00A02B50">
      <w:r>
        <w:t>4.3.7 ATS Datalink</w:t>
      </w:r>
    </w:p>
    <w:p w14:paraId="707F59A9" w14:textId="77777777" w:rsidR="00692D26" w:rsidRDefault="001C4A4D" w:rsidP="00EC4AF3">
      <w:pPr>
        <w:pStyle w:val="Heading1"/>
      </w:pPr>
      <w:r>
        <w:t>Background</w:t>
      </w:r>
    </w:p>
    <w:p w14:paraId="609F932A" w14:textId="4423B4D6" w:rsidR="00A23980" w:rsidRPr="00FC5DAD" w:rsidRDefault="00F06316" w:rsidP="00A23980">
      <w:r>
        <w:t>This section was originally composed to be a broader view of CNS/ATM functions</w:t>
      </w:r>
      <w:r w:rsidR="0016016F">
        <w:t xml:space="preserve"> with a focus on </w:t>
      </w:r>
      <w:r w:rsidR="00B0414C">
        <w:t xml:space="preserve">ATS </w:t>
      </w:r>
      <w:r w:rsidR="0016016F">
        <w:t>datalink and the possible future requirements for the FMS. As CNS/ATM functions have evolved over the past 15 years not all the functions described in this section have imposed requirements for the FMS. As a result</w:t>
      </w:r>
      <w:r w:rsidR="00F53647">
        <w:t xml:space="preserve"> this section contains subsections that may or may not be relevant to the FMS characteristic. </w:t>
      </w:r>
      <w:r w:rsidR="005352AD">
        <w:t>Several relevant documents have been published (or are being finalized) since the original</w:t>
      </w:r>
      <w:r w:rsidR="001D485C">
        <w:t xml:space="preserve"> draft of this section that bring clarity to the requirements for ATS datalink (such as DO-258, DO-280, DO-350).</w:t>
      </w:r>
    </w:p>
    <w:p w14:paraId="64DDAC50" w14:textId="77777777" w:rsidR="00F86223" w:rsidRDefault="00C26B26" w:rsidP="00EC4AF3">
      <w:pPr>
        <w:pStyle w:val="Heading1"/>
      </w:pPr>
      <w:r>
        <w:t>Describe What Is Needed</w:t>
      </w:r>
    </w:p>
    <w:p w14:paraId="36384227" w14:textId="0FDBB33A" w:rsidR="005352AD" w:rsidRPr="005352AD" w:rsidRDefault="005352AD" w:rsidP="005352AD">
      <w:r>
        <w:t xml:space="preserve">It is proposed to clean up this entire section to focus on ATS datalink functions which the FMS has significant participation and to either remove sections that have no relevance to the FMS or move subsections to an interface section if the FMS provides a small amount of data for that function (such as flight number for ADS-B). All the text and references will be updated to reflect current requirements for the FMS functions. </w:t>
      </w:r>
      <w:r w:rsidR="001D485C">
        <w:t xml:space="preserve">Please refer to the proposed outline </w:t>
      </w:r>
      <w:r w:rsidR="002B484A">
        <w:t>at the end of this document.</w:t>
      </w:r>
    </w:p>
    <w:p w14:paraId="5622DE7D" w14:textId="77777777" w:rsidR="00D53462" w:rsidRPr="00236C45" w:rsidRDefault="001C4A4D" w:rsidP="00236C45">
      <w:pPr>
        <w:pStyle w:val="Heading1"/>
      </w:pPr>
      <w:r>
        <w:t>Recommended Changes</w:t>
      </w:r>
    </w:p>
    <w:p w14:paraId="265B7EC7" w14:textId="77777777" w:rsidR="00443914" w:rsidRDefault="00D1218E" w:rsidP="00BC30B7">
      <w:pPr>
        <w:pStyle w:val="ListParagraph"/>
        <w:numPr>
          <w:ilvl w:val="0"/>
          <w:numId w:val="4"/>
        </w:numPr>
      </w:pPr>
      <w:r w:rsidRPr="00AD37A8">
        <w:rPr>
          <w:u w:val="single"/>
        </w:rPr>
        <w:t>Original text</w:t>
      </w:r>
      <w:r w:rsidR="00A971CA">
        <w:t xml:space="preserve"> </w:t>
      </w:r>
    </w:p>
    <w:p w14:paraId="6D5D64EA" w14:textId="77777777" w:rsidR="00F7561D" w:rsidRPr="00F7561D" w:rsidRDefault="00F7561D" w:rsidP="00F7561D">
      <w:pPr>
        <w:keepNext/>
        <w:tabs>
          <w:tab w:val="left" w:pos="720"/>
          <w:tab w:val="left" w:pos="1440"/>
          <w:tab w:val="left" w:pos="1800"/>
          <w:tab w:val="left" w:pos="2160"/>
          <w:tab w:val="left" w:pos="2520"/>
          <w:tab w:val="left" w:pos="2880"/>
          <w:tab w:val="left" w:pos="3240"/>
          <w:tab w:val="left" w:pos="3600"/>
          <w:tab w:val="left" w:pos="3960"/>
          <w:tab w:val="left" w:pos="4320"/>
        </w:tabs>
        <w:spacing w:before="120" w:after="120"/>
        <w:outlineLvl w:val="0"/>
        <w:rPr>
          <w:rFonts w:ascii="Arial" w:eastAsia="Times New Roman" w:hAnsi="Arial" w:cs="Times New Roman"/>
          <w:b/>
          <w:kern w:val="24"/>
          <w:szCs w:val="20"/>
        </w:rPr>
      </w:pPr>
      <w:bookmarkStart w:id="0" w:name="_Toc363543809"/>
      <w:bookmarkStart w:id="1" w:name="_Toc360254967"/>
      <w:bookmarkStart w:id="2" w:name="_Toc343428211"/>
      <w:bookmarkStart w:id="3" w:name="_Toc338495716"/>
      <w:bookmarkStart w:id="4" w:name="_Toc337971074"/>
      <w:bookmarkStart w:id="5" w:name="_Toc335020060"/>
      <w:r w:rsidRPr="00F7561D">
        <w:rPr>
          <w:rFonts w:ascii="Arial" w:eastAsia="Times New Roman" w:hAnsi="Arial" w:cs="Times New Roman"/>
          <w:b/>
          <w:kern w:val="24"/>
          <w:szCs w:val="20"/>
        </w:rPr>
        <w:t>4.3.7</w:t>
      </w:r>
      <w:r w:rsidRPr="00F7561D">
        <w:rPr>
          <w:rFonts w:ascii="Arial" w:eastAsia="Times New Roman" w:hAnsi="Arial" w:cs="Times New Roman"/>
          <w:b/>
          <w:kern w:val="24"/>
          <w:szCs w:val="20"/>
        </w:rPr>
        <w:tab/>
        <w:t xml:space="preserve">CNS/ATM </w:t>
      </w:r>
      <w:commentRangeStart w:id="6"/>
      <w:r w:rsidRPr="00F7561D">
        <w:rPr>
          <w:rFonts w:ascii="Arial" w:eastAsia="Times New Roman" w:hAnsi="Arial" w:cs="Times New Roman"/>
          <w:b/>
          <w:kern w:val="24"/>
          <w:szCs w:val="20"/>
        </w:rPr>
        <w:t>Functions</w:t>
      </w:r>
      <w:bookmarkEnd w:id="0"/>
      <w:bookmarkEnd w:id="1"/>
      <w:bookmarkEnd w:id="2"/>
      <w:bookmarkEnd w:id="3"/>
      <w:bookmarkEnd w:id="4"/>
      <w:bookmarkEnd w:id="5"/>
      <w:commentRangeEnd w:id="6"/>
      <w:r w:rsidR="002E6127">
        <w:rPr>
          <w:rStyle w:val="CommentReference"/>
        </w:rPr>
        <w:commentReference w:id="6"/>
      </w:r>
    </w:p>
    <w:p w14:paraId="32F54392"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The Air Traffic Services (ATS) providers are implementing, or have plans to implement, Communication, Navigation, Surveillance/Air Traffic Management (CNS/ATM) functions using existing and future data link systems. These include:</w:t>
      </w:r>
    </w:p>
    <w:p w14:paraId="062DF483" w14:textId="77777777" w:rsidR="00F7561D" w:rsidRPr="00F7561D" w:rsidRDefault="00F7561D" w:rsidP="00F7561D">
      <w:pPr>
        <w:numPr>
          <w:ilvl w:val="0"/>
          <w:numId w:val="6"/>
        </w:numPr>
        <w:spacing w:before="120" w:after="60"/>
        <w:rPr>
          <w:rFonts w:ascii="Arial" w:eastAsia="Calibri" w:hAnsi="Arial" w:cs="Arial"/>
          <w:sz w:val="22"/>
        </w:rPr>
      </w:pPr>
      <w:r w:rsidRPr="00F7561D">
        <w:rPr>
          <w:rFonts w:ascii="Arial" w:eastAsia="Calibri" w:hAnsi="Arial" w:cs="Arial"/>
          <w:sz w:val="22"/>
        </w:rPr>
        <w:t>ARINC 618 and 620 (</w:t>
      </w:r>
      <w:commentRangeStart w:id="7"/>
      <w:r w:rsidRPr="00F7561D">
        <w:rPr>
          <w:rFonts w:ascii="Arial" w:eastAsia="Calibri" w:hAnsi="Arial" w:cs="Arial"/>
          <w:sz w:val="22"/>
        </w:rPr>
        <w:t>ACARS</w:t>
      </w:r>
      <w:commentRangeEnd w:id="7"/>
      <w:r w:rsidR="002E6127">
        <w:rPr>
          <w:rStyle w:val="CommentReference"/>
        </w:rPr>
        <w:commentReference w:id="7"/>
      </w:r>
      <w:r w:rsidRPr="00F7561D">
        <w:rPr>
          <w:rFonts w:ascii="Arial" w:eastAsia="Calibri" w:hAnsi="Arial" w:cs="Arial"/>
          <w:sz w:val="22"/>
        </w:rPr>
        <w:t>)</w:t>
      </w:r>
    </w:p>
    <w:p w14:paraId="2C09E91B" w14:textId="77777777" w:rsidR="00F7561D" w:rsidRPr="00F7561D" w:rsidRDefault="00F7561D" w:rsidP="00F7561D">
      <w:pPr>
        <w:numPr>
          <w:ilvl w:val="0"/>
          <w:numId w:val="6"/>
        </w:numPr>
        <w:spacing w:before="120" w:after="60"/>
        <w:rPr>
          <w:rFonts w:ascii="Arial" w:eastAsia="Calibri" w:hAnsi="Arial" w:cs="Arial"/>
          <w:sz w:val="22"/>
        </w:rPr>
      </w:pPr>
      <w:r w:rsidRPr="00F7561D">
        <w:rPr>
          <w:rFonts w:ascii="Arial" w:eastAsia="Calibri" w:hAnsi="Arial" w:cs="Arial"/>
          <w:sz w:val="22"/>
        </w:rPr>
        <w:t>ARINC 622</w:t>
      </w:r>
    </w:p>
    <w:p w14:paraId="13408E66" w14:textId="77777777" w:rsidR="00F7561D" w:rsidRPr="00F7561D" w:rsidRDefault="00F7561D" w:rsidP="00F7561D">
      <w:pPr>
        <w:numPr>
          <w:ilvl w:val="0"/>
          <w:numId w:val="6"/>
        </w:numPr>
        <w:spacing w:before="120" w:after="60"/>
        <w:rPr>
          <w:rFonts w:ascii="Arial" w:eastAsia="Calibri" w:hAnsi="Arial" w:cs="Arial"/>
          <w:sz w:val="22"/>
        </w:rPr>
      </w:pPr>
      <w:r w:rsidRPr="00F7561D">
        <w:rPr>
          <w:rFonts w:ascii="Arial" w:eastAsia="Calibri" w:hAnsi="Arial" w:cs="Arial"/>
          <w:sz w:val="22"/>
        </w:rPr>
        <w:t>Aeronautical Telecommunications Network (ATN)</w:t>
      </w:r>
    </w:p>
    <w:p w14:paraId="2EA38D83" w14:textId="77777777" w:rsidR="00F7561D" w:rsidRPr="00F7561D" w:rsidRDefault="00F7561D" w:rsidP="00F7561D">
      <w:pPr>
        <w:numPr>
          <w:ilvl w:val="0"/>
          <w:numId w:val="6"/>
        </w:numPr>
        <w:spacing w:before="120" w:after="60"/>
        <w:rPr>
          <w:rFonts w:ascii="Arial" w:eastAsia="Calibri" w:hAnsi="Arial" w:cs="Arial"/>
          <w:sz w:val="22"/>
        </w:rPr>
      </w:pPr>
      <w:r w:rsidRPr="00F7561D">
        <w:rPr>
          <w:rFonts w:ascii="Arial" w:eastAsia="Calibri" w:hAnsi="Arial" w:cs="Arial"/>
          <w:sz w:val="22"/>
        </w:rPr>
        <w:t>Broadcast Data Link</w:t>
      </w:r>
    </w:p>
    <w:p w14:paraId="5378A5BE" w14:textId="77777777" w:rsidR="00F7561D" w:rsidRPr="00F7561D" w:rsidRDefault="00F7561D" w:rsidP="00F7561D">
      <w:pPr>
        <w:numPr>
          <w:ilvl w:val="0"/>
          <w:numId w:val="6"/>
        </w:numPr>
        <w:spacing w:before="120" w:after="60"/>
        <w:rPr>
          <w:rFonts w:ascii="Arial" w:eastAsia="Calibri" w:hAnsi="Arial" w:cs="Arial"/>
          <w:sz w:val="22"/>
        </w:rPr>
      </w:pPr>
      <w:r w:rsidRPr="00F7561D">
        <w:rPr>
          <w:rFonts w:ascii="Arial" w:eastAsia="Calibri" w:hAnsi="Arial" w:cs="Arial"/>
          <w:sz w:val="22"/>
        </w:rPr>
        <w:t>Mode S Specific Services</w:t>
      </w:r>
    </w:p>
    <w:p w14:paraId="567B4AFB"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 xml:space="preserve">The FMS system should support functions operating over all of these data links. </w:t>
      </w:r>
    </w:p>
    <w:p w14:paraId="52F85AAC" w14:textId="77777777" w:rsidR="00F7561D" w:rsidRPr="00F7561D" w:rsidRDefault="00F7561D" w:rsidP="00F7561D">
      <w:pPr>
        <w:keepNext/>
        <w:spacing w:before="120" w:after="120"/>
        <w:ind w:left="1440"/>
        <w:jc w:val="center"/>
        <w:rPr>
          <w:rFonts w:ascii="Arial" w:eastAsia="Times New Roman" w:hAnsi="Arial" w:cs="Times New Roman"/>
          <w:b/>
          <w:bCs/>
          <w:caps/>
          <w:sz w:val="22"/>
        </w:rPr>
      </w:pPr>
      <w:r w:rsidRPr="00F7561D">
        <w:rPr>
          <w:rFonts w:ascii="Arial" w:eastAsia="Times New Roman" w:hAnsi="Arial" w:cs="Times New Roman"/>
          <w:b/>
          <w:bCs/>
          <w:caps/>
          <w:sz w:val="22"/>
        </w:rPr>
        <w:t>COMMENTARY</w:t>
      </w:r>
    </w:p>
    <w:p w14:paraId="1CBB4A02" w14:textId="77777777" w:rsidR="00F7561D" w:rsidRPr="00F7561D" w:rsidRDefault="00F7561D" w:rsidP="00F7561D">
      <w:pPr>
        <w:spacing w:before="120" w:after="120"/>
        <w:ind w:left="2160" w:right="706"/>
        <w:rPr>
          <w:rFonts w:ascii="Arial" w:eastAsia="Calibri" w:hAnsi="Arial" w:cs="Arial"/>
          <w:sz w:val="22"/>
        </w:rPr>
      </w:pPr>
      <w:r w:rsidRPr="00F7561D">
        <w:rPr>
          <w:rFonts w:ascii="Arial" w:eastAsia="Calibri" w:hAnsi="Arial" w:cs="Arial"/>
          <w:sz w:val="22"/>
        </w:rPr>
        <w:t xml:space="preserve">For some proposed architectures, the CNS/ATM functions may be performed in whole or in part by units other than the FMC. The discussions in these sections apply primarily to architectures for which the FMC serves as the end system for the function. For </w:t>
      </w:r>
      <w:r w:rsidRPr="00F7561D">
        <w:rPr>
          <w:rFonts w:ascii="Arial" w:eastAsia="Calibri" w:hAnsi="Arial" w:cs="Arial"/>
          <w:sz w:val="22"/>
        </w:rPr>
        <w:lastRenderedPageBreak/>
        <w:t>other architectures where the ARINC 758 CMU is the end system, the FMC should provide interface data to support the application. It is the responsibility of the end system to control this interface to achieve the functionality described herein.</w:t>
      </w:r>
    </w:p>
    <w:p w14:paraId="5812FA2E" w14:textId="77777777" w:rsidR="00F7561D" w:rsidRPr="00F7561D" w:rsidRDefault="00F7561D" w:rsidP="00F7561D">
      <w:pPr>
        <w:keepNext/>
        <w:tabs>
          <w:tab w:val="left" w:pos="720"/>
          <w:tab w:val="left" w:pos="1440"/>
          <w:tab w:val="left" w:pos="1800"/>
          <w:tab w:val="left" w:pos="2160"/>
          <w:tab w:val="left" w:pos="2520"/>
          <w:tab w:val="left" w:pos="2880"/>
          <w:tab w:val="left" w:pos="3240"/>
          <w:tab w:val="left" w:pos="3600"/>
          <w:tab w:val="left" w:pos="3960"/>
          <w:tab w:val="left" w:pos="4320"/>
        </w:tabs>
        <w:spacing w:before="120" w:after="120"/>
        <w:outlineLvl w:val="0"/>
        <w:rPr>
          <w:rFonts w:ascii="Arial" w:eastAsia="Times New Roman" w:hAnsi="Arial" w:cs="Times New Roman"/>
          <w:b/>
          <w:kern w:val="24"/>
          <w:szCs w:val="20"/>
        </w:rPr>
      </w:pPr>
      <w:bookmarkStart w:id="8" w:name="_Toc360254968"/>
      <w:r w:rsidRPr="00F7561D">
        <w:rPr>
          <w:rFonts w:ascii="Arial" w:eastAsia="Times New Roman" w:hAnsi="Arial" w:cs="Times New Roman"/>
          <w:b/>
          <w:kern w:val="24"/>
          <w:szCs w:val="20"/>
        </w:rPr>
        <w:t>4.3.7.1</w:t>
      </w:r>
      <w:r w:rsidRPr="00F7561D">
        <w:rPr>
          <w:rFonts w:ascii="Arial" w:eastAsia="Times New Roman" w:hAnsi="Arial" w:cs="Times New Roman"/>
          <w:b/>
          <w:kern w:val="24"/>
          <w:szCs w:val="20"/>
        </w:rPr>
        <w:tab/>
        <w:t xml:space="preserve">CNS/ATM Data </w:t>
      </w:r>
      <w:commentRangeStart w:id="9"/>
      <w:r w:rsidRPr="00F7561D">
        <w:rPr>
          <w:rFonts w:ascii="Arial" w:eastAsia="Times New Roman" w:hAnsi="Arial" w:cs="Times New Roman"/>
          <w:b/>
          <w:kern w:val="24"/>
          <w:szCs w:val="20"/>
        </w:rPr>
        <w:t>Links</w:t>
      </w:r>
      <w:bookmarkEnd w:id="8"/>
      <w:commentRangeEnd w:id="9"/>
      <w:r w:rsidR="002E6127">
        <w:rPr>
          <w:rStyle w:val="CommentReference"/>
        </w:rPr>
        <w:commentReference w:id="9"/>
      </w:r>
    </w:p>
    <w:p w14:paraId="6B148D2D" w14:textId="77777777" w:rsidR="00F7561D" w:rsidRPr="00F7561D" w:rsidRDefault="00F7561D" w:rsidP="00F7561D">
      <w:pPr>
        <w:keepNext/>
        <w:tabs>
          <w:tab w:val="left" w:pos="720"/>
          <w:tab w:val="left" w:pos="1440"/>
          <w:tab w:val="left" w:pos="1800"/>
          <w:tab w:val="left" w:pos="2160"/>
          <w:tab w:val="left" w:pos="2520"/>
          <w:tab w:val="left" w:pos="2880"/>
          <w:tab w:val="left" w:pos="3240"/>
          <w:tab w:val="left" w:pos="3600"/>
          <w:tab w:val="left" w:pos="3960"/>
          <w:tab w:val="left" w:pos="4320"/>
        </w:tabs>
        <w:spacing w:before="120" w:after="120"/>
        <w:outlineLvl w:val="0"/>
        <w:rPr>
          <w:rFonts w:ascii="Arial" w:eastAsia="Times New Roman" w:hAnsi="Arial" w:cs="Times New Roman"/>
          <w:b/>
          <w:kern w:val="24"/>
          <w:szCs w:val="20"/>
        </w:rPr>
      </w:pPr>
      <w:bookmarkStart w:id="10" w:name="_Toc360254969"/>
      <w:r w:rsidRPr="00F7561D">
        <w:rPr>
          <w:rFonts w:ascii="Arial" w:eastAsia="Times New Roman" w:hAnsi="Arial" w:cs="Times New Roman"/>
          <w:b/>
          <w:kern w:val="24"/>
          <w:szCs w:val="20"/>
        </w:rPr>
        <w:t>4.3.7.1.1</w:t>
      </w:r>
      <w:r w:rsidRPr="00F7561D">
        <w:rPr>
          <w:rFonts w:ascii="Arial" w:eastAsia="Times New Roman" w:hAnsi="Arial" w:cs="Times New Roman"/>
          <w:b/>
          <w:kern w:val="24"/>
          <w:szCs w:val="20"/>
        </w:rPr>
        <w:tab/>
        <w:t xml:space="preserve">CNS/ATM Functions Using </w:t>
      </w:r>
      <w:commentRangeStart w:id="11"/>
      <w:r w:rsidRPr="00F7561D">
        <w:rPr>
          <w:rFonts w:ascii="Arial" w:eastAsia="Times New Roman" w:hAnsi="Arial" w:cs="Times New Roman"/>
          <w:b/>
          <w:kern w:val="24"/>
          <w:szCs w:val="20"/>
        </w:rPr>
        <w:t>ACARS</w:t>
      </w:r>
      <w:bookmarkEnd w:id="10"/>
      <w:commentRangeEnd w:id="11"/>
      <w:r w:rsidR="0021335F">
        <w:rPr>
          <w:rStyle w:val="CommentReference"/>
        </w:rPr>
        <w:commentReference w:id="11"/>
      </w:r>
    </w:p>
    <w:p w14:paraId="0E78E8B8"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CNS/ATM functions which are character encoded and transmitted over ACARS are specified in ARINC 623. These include:</w:t>
      </w:r>
    </w:p>
    <w:p w14:paraId="4F848793" w14:textId="77777777" w:rsidR="00F7561D" w:rsidRPr="00F7561D" w:rsidRDefault="00F7561D" w:rsidP="00F7561D">
      <w:pPr>
        <w:numPr>
          <w:ilvl w:val="0"/>
          <w:numId w:val="7"/>
        </w:numPr>
        <w:spacing w:before="120" w:after="60"/>
        <w:rPr>
          <w:rFonts w:ascii="Arial" w:eastAsia="Calibri" w:hAnsi="Arial" w:cs="Arial"/>
          <w:sz w:val="22"/>
        </w:rPr>
      </w:pPr>
      <w:proofErr w:type="spellStart"/>
      <w:r w:rsidRPr="00F7561D">
        <w:rPr>
          <w:rFonts w:ascii="Arial" w:eastAsia="Calibri" w:hAnsi="Arial" w:cs="Arial"/>
          <w:sz w:val="22"/>
        </w:rPr>
        <w:t>Predeparture</w:t>
      </w:r>
      <w:proofErr w:type="spellEnd"/>
      <w:r w:rsidRPr="00F7561D">
        <w:rPr>
          <w:rFonts w:ascii="Arial" w:eastAsia="Calibri" w:hAnsi="Arial" w:cs="Arial"/>
          <w:sz w:val="22"/>
        </w:rPr>
        <w:t xml:space="preserve"> Clearance (PDC)</w:t>
      </w:r>
    </w:p>
    <w:p w14:paraId="2A51FD1A" w14:textId="77777777" w:rsidR="00F7561D" w:rsidRPr="00F7561D" w:rsidRDefault="00F7561D" w:rsidP="00F7561D">
      <w:pPr>
        <w:numPr>
          <w:ilvl w:val="0"/>
          <w:numId w:val="7"/>
        </w:numPr>
        <w:spacing w:before="120" w:after="60"/>
        <w:rPr>
          <w:rFonts w:ascii="Arial" w:eastAsia="Calibri" w:hAnsi="Arial" w:cs="Arial"/>
          <w:sz w:val="22"/>
        </w:rPr>
      </w:pPr>
      <w:r w:rsidRPr="00F7561D">
        <w:rPr>
          <w:rFonts w:ascii="Arial" w:eastAsia="Calibri" w:hAnsi="Arial" w:cs="Arial"/>
          <w:sz w:val="22"/>
        </w:rPr>
        <w:t>Oceanic Clearance Message (OCM) for North Atlantic operations</w:t>
      </w:r>
    </w:p>
    <w:p w14:paraId="26679B19" w14:textId="77777777" w:rsidR="00F7561D" w:rsidRPr="00F7561D" w:rsidRDefault="00F7561D" w:rsidP="00F7561D">
      <w:pPr>
        <w:numPr>
          <w:ilvl w:val="0"/>
          <w:numId w:val="7"/>
        </w:numPr>
        <w:spacing w:before="120" w:after="60"/>
        <w:rPr>
          <w:rFonts w:ascii="Arial" w:eastAsia="Calibri" w:hAnsi="Arial" w:cs="Arial"/>
          <w:sz w:val="22"/>
        </w:rPr>
      </w:pPr>
      <w:r w:rsidRPr="00F7561D">
        <w:rPr>
          <w:rFonts w:ascii="Arial" w:eastAsia="Calibri" w:hAnsi="Arial" w:cs="Arial"/>
          <w:sz w:val="22"/>
        </w:rPr>
        <w:t>Automatic Terminal Information Service (ATIS)</w:t>
      </w:r>
    </w:p>
    <w:p w14:paraId="6FB5E0F3"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Other functions being planned include:</w:t>
      </w:r>
    </w:p>
    <w:p w14:paraId="2F83C66F" w14:textId="77777777" w:rsidR="00F7561D" w:rsidRPr="00F7561D" w:rsidRDefault="00F7561D" w:rsidP="00F7561D">
      <w:pPr>
        <w:numPr>
          <w:ilvl w:val="0"/>
          <w:numId w:val="8"/>
        </w:numPr>
        <w:spacing w:before="120" w:after="60"/>
        <w:rPr>
          <w:rFonts w:ascii="Arial" w:eastAsia="Calibri" w:hAnsi="Arial" w:cs="Arial"/>
          <w:sz w:val="22"/>
        </w:rPr>
      </w:pPr>
      <w:r w:rsidRPr="00F7561D">
        <w:rPr>
          <w:rFonts w:ascii="Arial" w:eastAsia="Calibri" w:hAnsi="Arial" w:cs="Arial"/>
          <w:sz w:val="22"/>
        </w:rPr>
        <w:t>Terminal Weather Information for Pilots (TWIP)</w:t>
      </w:r>
    </w:p>
    <w:p w14:paraId="6D606969" w14:textId="77777777" w:rsidR="00F7561D" w:rsidRPr="00F7561D" w:rsidRDefault="00F7561D" w:rsidP="00F7561D">
      <w:pPr>
        <w:numPr>
          <w:ilvl w:val="0"/>
          <w:numId w:val="8"/>
        </w:numPr>
        <w:spacing w:before="120" w:after="60"/>
        <w:rPr>
          <w:rFonts w:ascii="Arial" w:eastAsia="Calibri" w:hAnsi="Arial" w:cs="Arial"/>
          <w:sz w:val="22"/>
        </w:rPr>
      </w:pPr>
      <w:r w:rsidRPr="00F7561D">
        <w:rPr>
          <w:rFonts w:ascii="Arial" w:eastAsia="Calibri" w:hAnsi="Arial" w:cs="Arial"/>
          <w:sz w:val="22"/>
        </w:rPr>
        <w:t>Taxi Clearance</w:t>
      </w:r>
    </w:p>
    <w:p w14:paraId="26B8E03A"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 xml:space="preserve">All of these functions are defined as printer compatible, character encoded, messages and are not compatible with automatic loading. Clearance data and weather data in these messages must be manually loaded by the pilot. Alternatively, if these messages are routed to AOC, relevant data can be transposed into the formats defined in Attachment 7 and transmitted to the airplane for </w:t>
      </w:r>
      <w:proofErr w:type="spellStart"/>
      <w:r w:rsidRPr="00F7561D">
        <w:rPr>
          <w:rFonts w:ascii="Arial" w:eastAsia="Times New Roman" w:hAnsi="Arial" w:cs="Times New Roman"/>
          <w:sz w:val="22"/>
          <w:szCs w:val="20"/>
        </w:rPr>
        <w:t>autoloading</w:t>
      </w:r>
      <w:proofErr w:type="spellEnd"/>
      <w:r w:rsidRPr="00F7561D">
        <w:rPr>
          <w:rFonts w:ascii="Arial" w:eastAsia="Times New Roman" w:hAnsi="Arial" w:cs="Times New Roman"/>
          <w:sz w:val="22"/>
          <w:szCs w:val="20"/>
        </w:rPr>
        <w:t>.</w:t>
      </w:r>
    </w:p>
    <w:p w14:paraId="1D7EC6F2" w14:textId="77777777" w:rsidR="00F7561D" w:rsidRPr="00F7561D" w:rsidRDefault="00F7561D" w:rsidP="00F7561D">
      <w:pPr>
        <w:keepNext/>
        <w:tabs>
          <w:tab w:val="left" w:pos="720"/>
          <w:tab w:val="left" w:pos="1440"/>
          <w:tab w:val="left" w:pos="1800"/>
          <w:tab w:val="left" w:pos="2160"/>
          <w:tab w:val="left" w:pos="2520"/>
          <w:tab w:val="left" w:pos="2880"/>
          <w:tab w:val="left" w:pos="3240"/>
          <w:tab w:val="left" w:pos="3600"/>
          <w:tab w:val="left" w:pos="3960"/>
          <w:tab w:val="left" w:pos="4320"/>
        </w:tabs>
        <w:spacing w:before="120" w:after="120"/>
        <w:outlineLvl w:val="0"/>
        <w:rPr>
          <w:rFonts w:ascii="Arial" w:eastAsia="Times New Roman" w:hAnsi="Arial" w:cs="Times New Roman"/>
          <w:b/>
          <w:kern w:val="24"/>
          <w:szCs w:val="20"/>
        </w:rPr>
      </w:pPr>
      <w:bookmarkStart w:id="12" w:name="_Toc360254970"/>
      <w:r w:rsidRPr="00F7561D">
        <w:rPr>
          <w:rFonts w:ascii="Arial" w:eastAsia="Times New Roman" w:hAnsi="Arial" w:cs="Times New Roman"/>
          <w:b/>
          <w:kern w:val="24"/>
          <w:szCs w:val="20"/>
        </w:rPr>
        <w:t>4.3.7.1.2</w:t>
      </w:r>
      <w:r w:rsidRPr="00F7561D">
        <w:rPr>
          <w:rFonts w:ascii="Arial" w:eastAsia="Times New Roman" w:hAnsi="Arial" w:cs="Times New Roman"/>
          <w:b/>
          <w:kern w:val="24"/>
          <w:szCs w:val="20"/>
        </w:rPr>
        <w:tab/>
        <w:t xml:space="preserve">CNS/ATM Functions Using ARINC </w:t>
      </w:r>
      <w:commentRangeStart w:id="13"/>
      <w:r w:rsidRPr="00F7561D">
        <w:rPr>
          <w:rFonts w:ascii="Arial" w:eastAsia="Times New Roman" w:hAnsi="Arial" w:cs="Times New Roman"/>
          <w:b/>
          <w:kern w:val="24"/>
          <w:szCs w:val="20"/>
        </w:rPr>
        <w:t>622</w:t>
      </w:r>
      <w:bookmarkEnd w:id="12"/>
      <w:commentRangeEnd w:id="13"/>
      <w:r w:rsidR="0021335F">
        <w:rPr>
          <w:rStyle w:val="CommentReference"/>
        </w:rPr>
        <w:commentReference w:id="13"/>
      </w:r>
    </w:p>
    <w:p w14:paraId="23A2FC65"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ARINC 622 defines how binary formatted CNS/ATM functions are transposed into hexadecimal characters and transmitted over ACARS, Satellite Communication (SATCOM), and HF data links using the service provider networks, e.g., ARINC, SITA, Air Canada, AVICOM, etc. The system should support the following ARINC 622 mechanized functions:</w:t>
      </w:r>
    </w:p>
    <w:p w14:paraId="3EB9774C" w14:textId="77777777" w:rsidR="00F7561D" w:rsidRPr="00F7561D" w:rsidRDefault="00F7561D" w:rsidP="00F7561D">
      <w:pPr>
        <w:numPr>
          <w:ilvl w:val="0"/>
          <w:numId w:val="9"/>
        </w:numPr>
        <w:spacing w:before="120" w:after="60"/>
        <w:rPr>
          <w:rFonts w:ascii="Arial" w:eastAsia="Calibri" w:hAnsi="Arial" w:cs="Arial"/>
          <w:sz w:val="22"/>
        </w:rPr>
      </w:pPr>
      <w:r w:rsidRPr="00F7561D">
        <w:rPr>
          <w:rFonts w:ascii="Arial" w:eastAsia="Calibri" w:hAnsi="Arial" w:cs="Arial"/>
          <w:sz w:val="22"/>
        </w:rPr>
        <w:t>ATS Facilities Notification (AFN)</w:t>
      </w:r>
    </w:p>
    <w:p w14:paraId="6C2278D2" w14:textId="77777777" w:rsidR="00F7561D" w:rsidRPr="00F7561D" w:rsidRDefault="00F7561D" w:rsidP="00F7561D">
      <w:pPr>
        <w:numPr>
          <w:ilvl w:val="0"/>
          <w:numId w:val="9"/>
        </w:numPr>
        <w:spacing w:before="120" w:after="60"/>
        <w:rPr>
          <w:rFonts w:ascii="Arial" w:eastAsia="Calibri" w:hAnsi="Arial" w:cs="Arial"/>
          <w:sz w:val="22"/>
        </w:rPr>
      </w:pPr>
      <w:r w:rsidRPr="00F7561D">
        <w:rPr>
          <w:rFonts w:ascii="Arial" w:eastAsia="Calibri" w:hAnsi="Arial" w:cs="Arial"/>
          <w:sz w:val="22"/>
        </w:rPr>
        <w:t>ADS (RTCA DO-212 and ARINC 745)</w:t>
      </w:r>
    </w:p>
    <w:p w14:paraId="018204CF" w14:textId="77777777" w:rsidR="00F7561D" w:rsidRPr="00F7561D" w:rsidRDefault="00F7561D" w:rsidP="00F7561D">
      <w:pPr>
        <w:numPr>
          <w:ilvl w:val="0"/>
          <w:numId w:val="9"/>
        </w:numPr>
        <w:spacing w:before="120" w:after="60"/>
        <w:rPr>
          <w:rFonts w:ascii="Arial" w:eastAsia="Calibri" w:hAnsi="Arial" w:cs="Arial"/>
          <w:sz w:val="22"/>
        </w:rPr>
      </w:pPr>
      <w:r w:rsidRPr="00F7561D">
        <w:rPr>
          <w:rFonts w:ascii="Arial" w:eastAsia="Calibri" w:hAnsi="Arial" w:cs="Arial"/>
          <w:sz w:val="22"/>
        </w:rPr>
        <w:t>Controller/Pilot Data Link Communication (CPDLC) (RTCA DO-219)</w:t>
      </w:r>
    </w:p>
    <w:p w14:paraId="73FF17B1" w14:textId="77777777" w:rsidR="00F7561D" w:rsidRPr="00F7561D" w:rsidRDefault="00F7561D" w:rsidP="00F7561D">
      <w:pPr>
        <w:keepNext/>
        <w:tabs>
          <w:tab w:val="left" w:pos="720"/>
          <w:tab w:val="left" w:pos="1440"/>
          <w:tab w:val="left" w:pos="1800"/>
          <w:tab w:val="left" w:pos="2160"/>
          <w:tab w:val="left" w:pos="2520"/>
          <w:tab w:val="left" w:pos="2880"/>
          <w:tab w:val="left" w:pos="3240"/>
          <w:tab w:val="left" w:pos="3600"/>
          <w:tab w:val="left" w:pos="3960"/>
          <w:tab w:val="left" w:pos="4320"/>
        </w:tabs>
        <w:spacing w:before="120" w:after="120"/>
        <w:outlineLvl w:val="0"/>
        <w:rPr>
          <w:rFonts w:ascii="Arial" w:eastAsia="Times New Roman" w:hAnsi="Arial" w:cs="Times New Roman"/>
          <w:b/>
          <w:kern w:val="24"/>
          <w:szCs w:val="24"/>
        </w:rPr>
      </w:pPr>
      <w:bookmarkStart w:id="14" w:name="_Toc360254971"/>
      <w:r w:rsidRPr="00F7561D">
        <w:rPr>
          <w:rFonts w:ascii="Arial" w:eastAsia="Times New Roman" w:hAnsi="Arial" w:cs="Times New Roman"/>
          <w:b/>
          <w:kern w:val="24"/>
          <w:szCs w:val="20"/>
        </w:rPr>
        <w:t>4.3.7.1.3</w:t>
      </w:r>
      <w:r w:rsidRPr="00F7561D">
        <w:rPr>
          <w:rFonts w:ascii="Arial" w:eastAsia="Times New Roman" w:hAnsi="Arial" w:cs="Times New Roman"/>
          <w:b/>
          <w:kern w:val="24"/>
          <w:szCs w:val="20"/>
        </w:rPr>
        <w:tab/>
      </w:r>
      <w:r w:rsidRPr="00F7561D">
        <w:rPr>
          <w:rFonts w:ascii="Arial" w:eastAsia="Times New Roman" w:hAnsi="Arial" w:cs="Times New Roman"/>
          <w:b/>
          <w:kern w:val="24"/>
          <w:szCs w:val="24"/>
        </w:rPr>
        <w:t>Aeronautical Telecommunications Network (</w:t>
      </w:r>
      <w:commentRangeStart w:id="15"/>
      <w:r w:rsidRPr="00F7561D">
        <w:rPr>
          <w:rFonts w:ascii="Arial" w:eastAsia="Times New Roman" w:hAnsi="Arial" w:cs="Times New Roman"/>
          <w:b/>
          <w:kern w:val="24"/>
          <w:szCs w:val="24"/>
        </w:rPr>
        <w:t>ATN</w:t>
      </w:r>
      <w:commentRangeEnd w:id="15"/>
      <w:r w:rsidR="0021335F">
        <w:rPr>
          <w:rStyle w:val="CommentReference"/>
        </w:rPr>
        <w:commentReference w:id="15"/>
      </w:r>
      <w:r w:rsidRPr="00F7561D">
        <w:rPr>
          <w:rFonts w:ascii="Arial" w:eastAsia="Times New Roman" w:hAnsi="Arial" w:cs="Times New Roman"/>
          <w:b/>
          <w:kern w:val="24"/>
          <w:szCs w:val="24"/>
        </w:rPr>
        <w:t>)</w:t>
      </w:r>
    </w:p>
    <w:bookmarkEnd w:id="14"/>
    <w:p w14:paraId="1C3CDEBC"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 xml:space="preserve">The system should support the CNS/ATM functions being defined in the ICAO CNS/ATM-1 SARPS. </w:t>
      </w:r>
    </w:p>
    <w:p w14:paraId="663993DB"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These include:</w:t>
      </w:r>
    </w:p>
    <w:p w14:paraId="49EA364A" w14:textId="77777777" w:rsidR="00F7561D" w:rsidRPr="00F7561D" w:rsidRDefault="00F7561D" w:rsidP="00F7561D">
      <w:pPr>
        <w:numPr>
          <w:ilvl w:val="0"/>
          <w:numId w:val="10"/>
        </w:numPr>
        <w:spacing w:before="120" w:after="60"/>
        <w:rPr>
          <w:rFonts w:ascii="Arial" w:eastAsia="Calibri" w:hAnsi="Arial" w:cs="Arial"/>
          <w:sz w:val="22"/>
        </w:rPr>
      </w:pPr>
      <w:r w:rsidRPr="00F7561D">
        <w:rPr>
          <w:rFonts w:ascii="Arial" w:eastAsia="Calibri" w:hAnsi="Arial" w:cs="Arial"/>
          <w:sz w:val="22"/>
        </w:rPr>
        <w:t>ATN</w:t>
      </w:r>
    </w:p>
    <w:p w14:paraId="393186C8" w14:textId="77777777" w:rsidR="00F7561D" w:rsidRPr="00F7561D" w:rsidRDefault="00F7561D" w:rsidP="00F7561D">
      <w:pPr>
        <w:numPr>
          <w:ilvl w:val="0"/>
          <w:numId w:val="10"/>
        </w:numPr>
        <w:spacing w:before="120" w:after="60"/>
        <w:rPr>
          <w:rFonts w:ascii="Arial" w:eastAsia="Calibri" w:hAnsi="Arial" w:cs="Arial"/>
          <w:sz w:val="22"/>
        </w:rPr>
      </w:pPr>
      <w:r w:rsidRPr="00F7561D">
        <w:rPr>
          <w:rFonts w:ascii="Arial" w:eastAsia="Calibri" w:hAnsi="Arial" w:cs="Arial"/>
          <w:sz w:val="22"/>
        </w:rPr>
        <w:t xml:space="preserve">Data Link Initiation of Communications (DLIC) </w:t>
      </w:r>
    </w:p>
    <w:p w14:paraId="3C0C6E97" w14:textId="77777777" w:rsidR="00F7561D" w:rsidRPr="00F7561D" w:rsidRDefault="00F7561D" w:rsidP="00F7561D">
      <w:pPr>
        <w:numPr>
          <w:ilvl w:val="0"/>
          <w:numId w:val="10"/>
        </w:numPr>
        <w:spacing w:before="120" w:after="60"/>
        <w:rPr>
          <w:rFonts w:ascii="Arial" w:eastAsia="Calibri" w:hAnsi="Arial" w:cs="Arial"/>
          <w:sz w:val="22"/>
        </w:rPr>
      </w:pPr>
      <w:r w:rsidRPr="00F7561D">
        <w:rPr>
          <w:rFonts w:ascii="Arial" w:eastAsia="Calibri" w:hAnsi="Arial" w:cs="Arial"/>
          <w:sz w:val="22"/>
        </w:rPr>
        <w:t>CPDLC</w:t>
      </w:r>
    </w:p>
    <w:p w14:paraId="43FB58B8" w14:textId="77777777" w:rsidR="00F7561D" w:rsidRPr="00F7561D" w:rsidRDefault="00F7561D" w:rsidP="00F7561D">
      <w:pPr>
        <w:numPr>
          <w:ilvl w:val="0"/>
          <w:numId w:val="10"/>
        </w:numPr>
        <w:spacing w:before="120" w:after="60"/>
        <w:rPr>
          <w:rFonts w:ascii="Arial" w:eastAsia="Calibri" w:hAnsi="Arial" w:cs="Arial"/>
          <w:sz w:val="22"/>
        </w:rPr>
      </w:pPr>
      <w:r w:rsidRPr="00F7561D">
        <w:rPr>
          <w:rFonts w:ascii="Arial" w:eastAsia="Calibri" w:hAnsi="Arial" w:cs="Arial"/>
          <w:sz w:val="22"/>
        </w:rPr>
        <w:t>ADS</w:t>
      </w:r>
    </w:p>
    <w:p w14:paraId="1C8757B9" w14:textId="77777777" w:rsidR="00F7561D" w:rsidRPr="00F7561D" w:rsidRDefault="00F7561D" w:rsidP="00F7561D">
      <w:pPr>
        <w:numPr>
          <w:ilvl w:val="0"/>
          <w:numId w:val="10"/>
        </w:numPr>
        <w:spacing w:before="120" w:after="60"/>
        <w:rPr>
          <w:rFonts w:ascii="Arial" w:eastAsia="Calibri" w:hAnsi="Arial" w:cs="Arial"/>
          <w:sz w:val="22"/>
        </w:rPr>
      </w:pPr>
      <w:r w:rsidRPr="00F7561D">
        <w:rPr>
          <w:rFonts w:ascii="Arial" w:eastAsia="Calibri" w:hAnsi="Arial" w:cs="Arial"/>
          <w:sz w:val="22"/>
        </w:rPr>
        <w:t>Flight Information Service (FIS)</w:t>
      </w:r>
    </w:p>
    <w:p w14:paraId="0F3D159F" w14:textId="77777777" w:rsidR="00F7561D" w:rsidRPr="00F7561D" w:rsidRDefault="00F7561D" w:rsidP="00F7561D">
      <w:pPr>
        <w:keepNext/>
        <w:spacing w:before="120" w:after="120"/>
        <w:ind w:left="1440"/>
        <w:jc w:val="center"/>
        <w:rPr>
          <w:rFonts w:ascii="Arial" w:eastAsia="Times New Roman" w:hAnsi="Arial" w:cs="Times New Roman"/>
          <w:b/>
          <w:bCs/>
          <w:caps/>
          <w:sz w:val="22"/>
        </w:rPr>
      </w:pPr>
      <w:r w:rsidRPr="00F7561D">
        <w:rPr>
          <w:rFonts w:ascii="Arial" w:eastAsia="Times New Roman" w:hAnsi="Arial" w:cs="Times New Roman"/>
          <w:b/>
          <w:bCs/>
          <w:caps/>
          <w:sz w:val="22"/>
        </w:rPr>
        <w:lastRenderedPageBreak/>
        <w:t>COMMENTARY</w:t>
      </w:r>
    </w:p>
    <w:p w14:paraId="35733E31" w14:textId="77777777" w:rsidR="00F7561D" w:rsidRPr="00F7561D" w:rsidRDefault="00F7561D" w:rsidP="00F7561D">
      <w:pPr>
        <w:spacing w:before="120" w:after="120"/>
        <w:ind w:left="2160"/>
        <w:rPr>
          <w:rFonts w:ascii="Arial" w:eastAsia="Calibri" w:hAnsi="Arial" w:cs="Arial"/>
          <w:sz w:val="22"/>
        </w:rPr>
      </w:pPr>
      <w:bookmarkStart w:id="16" w:name="_Toc360254972"/>
      <w:r w:rsidRPr="00F7561D">
        <w:rPr>
          <w:rFonts w:ascii="Arial" w:eastAsia="Calibri" w:hAnsi="Arial" w:cs="Arial"/>
          <w:sz w:val="22"/>
        </w:rPr>
        <w:t>ARINC Report 660B describes the avionics architectures for implementing CNS/ATM functions. The basic architectures that define the roles of the FMS and the CMU in an ATN data link environment are:</w:t>
      </w:r>
    </w:p>
    <w:p w14:paraId="2125B7F1" w14:textId="77777777" w:rsidR="00F7561D" w:rsidRPr="00F7561D" w:rsidRDefault="00F7561D" w:rsidP="00F7561D">
      <w:pPr>
        <w:numPr>
          <w:ilvl w:val="0"/>
          <w:numId w:val="11"/>
        </w:numPr>
        <w:spacing w:before="120" w:after="60"/>
        <w:rPr>
          <w:rFonts w:ascii="Arial" w:eastAsia="Times New Roman" w:hAnsi="Arial" w:cs="Times New Roman"/>
          <w:sz w:val="22"/>
          <w:szCs w:val="20"/>
        </w:rPr>
      </w:pPr>
      <w:r w:rsidRPr="00F7561D">
        <w:rPr>
          <w:rFonts w:ascii="Arial" w:eastAsia="Times New Roman" w:hAnsi="Arial" w:cs="Times New Roman"/>
          <w:sz w:val="22"/>
          <w:szCs w:val="20"/>
        </w:rPr>
        <w:t>FMS is the ATN and application end system. The CMU is an ATN router.</w:t>
      </w:r>
    </w:p>
    <w:p w14:paraId="3F0E5FBC" w14:textId="77777777" w:rsidR="00F7561D" w:rsidRPr="00F7561D" w:rsidRDefault="00F7561D" w:rsidP="00F7561D">
      <w:pPr>
        <w:numPr>
          <w:ilvl w:val="0"/>
          <w:numId w:val="11"/>
        </w:numPr>
        <w:spacing w:before="120" w:after="60"/>
        <w:rPr>
          <w:rFonts w:ascii="Arial" w:eastAsia="Times New Roman" w:hAnsi="Arial" w:cs="Times New Roman"/>
          <w:sz w:val="22"/>
          <w:szCs w:val="20"/>
        </w:rPr>
      </w:pPr>
      <w:r w:rsidRPr="00F7561D">
        <w:rPr>
          <w:rFonts w:ascii="Arial" w:eastAsia="Times New Roman" w:hAnsi="Arial" w:cs="Times New Roman"/>
          <w:sz w:val="22"/>
          <w:szCs w:val="20"/>
        </w:rPr>
        <w:t>FMS is the application end system. The CMU is the ATN end system and gateway to the FMS.</w:t>
      </w:r>
    </w:p>
    <w:p w14:paraId="257B7834" w14:textId="77777777" w:rsidR="00F7561D" w:rsidRPr="00F7561D" w:rsidRDefault="00F7561D" w:rsidP="00F7561D">
      <w:pPr>
        <w:numPr>
          <w:ilvl w:val="0"/>
          <w:numId w:val="11"/>
        </w:numPr>
        <w:spacing w:before="120" w:after="60"/>
        <w:rPr>
          <w:rFonts w:ascii="Arial" w:eastAsia="Times New Roman" w:hAnsi="Arial" w:cs="Times New Roman"/>
          <w:sz w:val="22"/>
          <w:szCs w:val="20"/>
        </w:rPr>
      </w:pPr>
      <w:r w:rsidRPr="00F7561D">
        <w:rPr>
          <w:rFonts w:ascii="Arial" w:eastAsia="Times New Roman" w:hAnsi="Arial" w:cs="Times New Roman"/>
          <w:sz w:val="22"/>
          <w:szCs w:val="20"/>
        </w:rPr>
        <w:t>CMU is the ATN and application end system, i.e., single end system.</w:t>
      </w:r>
    </w:p>
    <w:p w14:paraId="0CBF329E"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 xml:space="preserve">The following sections define the functions of the FMS when it is serving as the application end system. </w:t>
      </w:r>
    </w:p>
    <w:p w14:paraId="1E059511" w14:textId="77777777" w:rsidR="00F7561D" w:rsidRPr="00F7561D" w:rsidRDefault="00F7561D" w:rsidP="00F7561D">
      <w:pPr>
        <w:keepNext/>
        <w:tabs>
          <w:tab w:val="left" w:pos="720"/>
          <w:tab w:val="left" w:pos="1440"/>
          <w:tab w:val="left" w:pos="1800"/>
          <w:tab w:val="left" w:pos="2160"/>
          <w:tab w:val="left" w:pos="2520"/>
          <w:tab w:val="left" w:pos="2880"/>
          <w:tab w:val="left" w:pos="3240"/>
          <w:tab w:val="left" w:pos="3600"/>
          <w:tab w:val="left" w:pos="3960"/>
          <w:tab w:val="left" w:pos="4320"/>
        </w:tabs>
        <w:spacing w:before="120" w:after="120"/>
        <w:outlineLvl w:val="0"/>
        <w:rPr>
          <w:rFonts w:ascii="Arial" w:eastAsia="Times New Roman" w:hAnsi="Arial" w:cs="Times New Roman"/>
          <w:b/>
          <w:kern w:val="24"/>
          <w:szCs w:val="20"/>
        </w:rPr>
      </w:pPr>
      <w:r w:rsidRPr="00F7561D">
        <w:rPr>
          <w:rFonts w:ascii="Arial" w:eastAsia="Times New Roman" w:hAnsi="Arial" w:cs="Times New Roman"/>
          <w:b/>
          <w:kern w:val="24"/>
          <w:szCs w:val="20"/>
        </w:rPr>
        <w:t>4.3.7.1.4</w:t>
      </w:r>
      <w:r w:rsidRPr="00F7561D">
        <w:rPr>
          <w:rFonts w:ascii="Arial" w:eastAsia="Times New Roman" w:hAnsi="Arial" w:cs="Times New Roman"/>
          <w:b/>
          <w:kern w:val="24"/>
          <w:szCs w:val="20"/>
        </w:rPr>
        <w:tab/>
        <w:t xml:space="preserve">Broadcast Data </w:t>
      </w:r>
      <w:commentRangeStart w:id="17"/>
      <w:r w:rsidRPr="00F7561D">
        <w:rPr>
          <w:rFonts w:ascii="Arial" w:eastAsia="Times New Roman" w:hAnsi="Arial" w:cs="Times New Roman"/>
          <w:b/>
          <w:kern w:val="24"/>
          <w:szCs w:val="20"/>
        </w:rPr>
        <w:t>Links</w:t>
      </w:r>
      <w:bookmarkEnd w:id="16"/>
      <w:commentRangeEnd w:id="17"/>
      <w:r w:rsidR="00EB578D">
        <w:rPr>
          <w:rStyle w:val="CommentReference"/>
        </w:rPr>
        <w:commentReference w:id="17"/>
      </w:r>
    </w:p>
    <w:p w14:paraId="57347375" w14:textId="77777777" w:rsidR="00F7561D" w:rsidRPr="00F7561D" w:rsidRDefault="00F7561D" w:rsidP="00F7561D">
      <w:pPr>
        <w:spacing w:before="120" w:after="120"/>
        <w:ind w:left="1440"/>
        <w:rPr>
          <w:rFonts w:ascii="Arial" w:eastAsia="Times New Roman" w:hAnsi="Arial" w:cs="Times New Roman"/>
          <w:color w:val="000000"/>
          <w:sz w:val="22"/>
          <w:szCs w:val="20"/>
        </w:rPr>
      </w:pPr>
      <w:r w:rsidRPr="00F7561D">
        <w:rPr>
          <w:rFonts w:ascii="Arial" w:eastAsia="Times New Roman" w:hAnsi="Arial" w:cs="Times New Roman"/>
          <w:color w:val="000000"/>
          <w:sz w:val="22"/>
          <w:szCs w:val="20"/>
        </w:rPr>
        <w:t>Standards for broadcast data links have not been defined. Potential applications include:</w:t>
      </w:r>
    </w:p>
    <w:p w14:paraId="123E37E2" w14:textId="77777777" w:rsidR="00F7561D" w:rsidRPr="00F7561D" w:rsidRDefault="00F7561D" w:rsidP="00F7561D">
      <w:pPr>
        <w:numPr>
          <w:ilvl w:val="0"/>
          <w:numId w:val="12"/>
        </w:numPr>
        <w:spacing w:before="120" w:after="120"/>
        <w:rPr>
          <w:rFonts w:ascii="Arial" w:eastAsia="Calibri" w:hAnsi="Arial" w:cs="Arial"/>
          <w:sz w:val="22"/>
        </w:rPr>
      </w:pPr>
      <w:r w:rsidRPr="00F7561D">
        <w:rPr>
          <w:rFonts w:ascii="Arial" w:eastAsia="Calibri" w:hAnsi="Arial" w:cs="Arial"/>
          <w:sz w:val="22"/>
        </w:rPr>
        <w:t>Surveillance by ADS-Broadcast</w:t>
      </w:r>
    </w:p>
    <w:p w14:paraId="77F28D8C" w14:textId="77777777" w:rsidR="00F7561D" w:rsidRPr="00F7561D" w:rsidRDefault="00F7561D" w:rsidP="00F7561D">
      <w:pPr>
        <w:numPr>
          <w:ilvl w:val="0"/>
          <w:numId w:val="12"/>
        </w:numPr>
        <w:spacing w:before="120" w:after="120"/>
        <w:rPr>
          <w:rFonts w:ascii="Arial" w:eastAsia="Calibri" w:hAnsi="Arial" w:cs="Arial"/>
          <w:sz w:val="22"/>
        </w:rPr>
      </w:pPr>
      <w:r w:rsidRPr="00F7561D">
        <w:rPr>
          <w:rFonts w:ascii="Arial" w:eastAsia="Calibri" w:hAnsi="Arial" w:cs="Arial"/>
          <w:sz w:val="22"/>
        </w:rPr>
        <w:t>Air to air conflict resolution</w:t>
      </w:r>
    </w:p>
    <w:p w14:paraId="2F2D39C2" w14:textId="77777777" w:rsidR="00F7561D" w:rsidRPr="00F7561D" w:rsidRDefault="00F7561D" w:rsidP="00F7561D">
      <w:pPr>
        <w:numPr>
          <w:ilvl w:val="0"/>
          <w:numId w:val="12"/>
        </w:numPr>
        <w:spacing w:before="120" w:after="120"/>
        <w:rPr>
          <w:rFonts w:ascii="Arial" w:eastAsia="Calibri" w:hAnsi="Arial" w:cs="Arial"/>
          <w:sz w:val="22"/>
        </w:rPr>
      </w:pPr>
      <w:r w:rsidRPr="00F7561D">
        <w:rPr>
          <w:rFonts w:ascii="Arial" w:eastAsia="Calibri" w:hAnsi="Arial" w:cs="Arial"/>
          <w:sz w:val="22"/>
        </w:rPr>
        <w:t>Ground to air traffic information</w:t>
      </w:r>
    </w:p>
    <w:p w14:paraId="750D91BA" w14:textId="77777777" w:rsidR="00F7561D" w:rsidRPr="00F7561D" w:rsidRDefault="00F7561D" w:rsidP="00F7561D">
      <w:pPr>
        <w:numPr>
          <w:ilvl w:val="0"/>
          <w:numId w:val="12"/>
        </w:numPr>
        <w:spacing w:before="120" w:after="120"/>
        <w:rPr>
          <w:rFonts w:ascii="Arial" w:eastAsia="Calibri" w:hAnsi="Arial" w:cs="Arial"/>
          <w:sz w:val="22"/>
        </w:rPr>
      </w:pPr>
      <w:r w:rsidRPr="00F7561D">
        <w:rPr>
          <w:rFonts w:ascii="Arial" w:eastAsia="Calibri" w:hAnsi="Arial" w:cs="Arial"/>
          <w:sz w:val="22"/>
        </w:rPr>
        <w:t>Hazardous weather alerts</w:t>
      </w:r>
    </w:p>
    <w:p w14:paraId="249C8D00" w14:textId="77777777" w:rsidR="00F7561D" w:rsidRPr="00F7561D" w:rsidRDefault="00F7561D" w:rsidP="00F7561D">
      <w:pPr>
        <w:numPr>
          <w:ilvl w:val="0"/>
          <w:numId w:val="12"/>
        </w:numPr>
        <w:spacing w:before="120" w:after="120"/>
        <w:rPr>
          <w:rFonts w:ascii="Arial" w:eastAsia="Calibri" w:hAnsi="Arial" w:cs="Arial"/>
          <w:sz w:val="22"/>
        </w:rPr>
      </w:pPr>
      <w:r w:rsidRPr="00F7561D">
        <w:rPr>
          <w:rFonts w:ascii="Arial" w:eastAsia="Calibri" w:hAnsi="Arial" w:cs="Arial"/>
          <w:sz w:val="22"/>
        </w:rPr>
        <w:t>Atmospheric data</w:t>
      </w:r>
    </w:p>
    <w:p w14:paraId="24D9F95E" w14:textId="77777777" w:rsidR="00F7561D" w:rsidRPr="00F7561D" w:rsidRDefault="00F7561D" w:rsidP="00F7561D">
      <w:pPr>
        <w:keepNext/>
        <w:spacing w:before="120" w:after="120"/>
        <w:ind w:left="1440"/>
        <w:jc w:val="center"/>
        <w:rPr>
          <w:rFonts w:ascii="Arial" w:eastAsia="Times New Roman" w:hAnsi="Arial" w:cs="Times New Roman"/>
          <w:b/>
          <w:bCs/>
          <w:caps/>
          <w:sz w:val="22"/>
        </w:rPr>
      </w:pPr>
      <w:r w:rsidRPr="00F7561D">
        <w:rPr>
          <w:rFonts w:ascii="Arial" w:eastAsia="Times New Roman" w:hAnsi="Arial" w:cs="Times New Roman"/>
          <w:b/>
          <w:bCs/>
          <w:caps/>
          <w:sz w:val="22"/>
        </w:rPr>
        <w:t>COMMENTARY</w:t>
      </w:r>
    </w:p>
    <w:p w14:paraId="59403FBF" w14:textId="77777777" w:rsidR="00F7561D" w:rsidRPr="00F7561D" w:rsidRDefault="00F7561D" w:rsidP="00F7561D">
      <w:pPr>
        <w:spacing w:before="120" w:after="120"/>
        <w:ind w:left="2160" w:right="706"/>
        <w:rPr>
          <w:rFonts w:ascii="Arial" w:eastAsia="Calibri" w:hAnsi="Arial" w:cs="Arial"/>
          <w:sz w:val="22"/>
        </w:rPr>
      </w:pPr>
      <w:r w:rsidRPr="00F7561D">
        <w:rPr>
          <w:rFonts w:ascii="Arial" w:eastAsia="Calibri" w:hAnsi="Arial" w:cs="Arial"/>
          <w:sz w:val="22"/>
        </w:rPr>
        <w:t>Broadcast data link using Mode-S Squitter and VHF Time Division Multiple Access (TDMA) are both under consideration.</w:t>
      </w:r>
    </w:p>
    <w:p w14:paraId="10DA6FDC" w14:textId="77777777" w:rsidR="00F7561D" w:rsidRPr="00F7561D" w:rsidRDefault="00F7561D" w:rsidP="00F7561D">
      <w:pPr>
        <w:keepNext/>
        <w:tabs>
          <w:tab w:val="left" w:pos="720"/>
          <w:tab w:val="left" w:pos="1440"/>
          <w:tab w:val="left" w:pos="1800"/>
          <w:tab w:val="left" w:pos="2160"/>
          <w:tab w:val="left" w:pos="2520"/>
          <w:tab w:val="left" w:pos="2880"/>
          <w:tab w:val="left" w:pos="3240"/>
          <w:tab w:val="left" w:pos="3600"/>
          <w:tab w:val="left" w:pos="3960"/>
          <w:tab w:val="left" w:pos="4320"/>
        </w:tabs>
        <w:spacing w:before="120" w:after="120"/>
        <w:outlineLvl w:val="0"/>
        <w:rPr>
          <w:rFonts w:ascii="Arial" w:eastAsia="Times New Roman" w:hAnsi="Arial" w:cs="Times New Roman"/>
          <w:b/>
          <w:kern w:val="24"/>
          <w:szCs w:val="20"/>
        </w:rPr>
      </w:pPr>
      <w:bookmarkStart w:id="18" w:name="_Toc360254973"/>
      <w:r w:rsidRPr="00F7561D">
        <w:rPr>
          <w:rFonts w:ascii="Arial" w:eastAsia="Times New Roman" w:hAnsi="Arial" w:cs="Times New Roman"/>
          <w:b/>
          <w:kern w:val="24"/>
          <w:szCs w:val="20"/>
        </w:rPr>
        <w:t>4.3.7.1.5</w:t>
      </w:r>
      <w:r w:rsidRPr="00F7561D">
        <w:rPr>
          <w:rFonts w:ascii="Arial" w:eastAsia="Times New Roman" w:hAnsi="Arial" w:cs="Times New Roman"/>
          <w:b/>
          <w:kern w:val="24"/>
          <w:szCs w:val="20"/>
        </w:rPr>
        <w:tab/>
        <w:t xml:space="preserve">Mode-S </w:t>
      </w:r>
      <w:commentRangeStart w:id="19"/>
      <w:r w:rsidRPr="00F7561D">
        <w:rPr>
          <w:rFonts w:ascii="Arial" w:eastAsia="Times New Roman" w:hAnsi="Arial" w:cs="Times New Roman"/>
          <w:b/>
          <w:kern w:val="24"/>
          <w:szCs w:val="20"/>
        </w:rPr>
        <w:t>Services</w:t>
      </w:r>
      <w:bookmarkEnd w:id="18"/>
      <w:commentRangeEnd w:id="19"/>
      <w:r w:rsidR="00EB578D">
        <w:rPr>
          <w:rStyle w:val="CommentReference"/>
        </w:rPr>
        <w:commentReference w:id="19"/>
      </w:r>
    </w:p>
    <w:p w14:paraId="27020CDC"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The system should provide data to support Mode-S data link services when defined.</w:t>
      </w:r>
    </w:p>
    <w:p w14:paraId="14B427C5" w14:textId="77777777" w:rsidR="00F7561D" w:rsidRPr="00F7561D" w:rsidRDefault="00F7561D" w:rsidP="00F7561D">
      <w:pPr>
        <w:keepNext/>
        <w:spacing w:before="120" w:after="120"/>
        <w:ind w:left="1440"/>
        <w:jc w:val="center"/>
        <w:rPr>
          <w:rFonts w:ascii="Arial" w:eastAsia="Times New Roman" w:hAnsi="Arial" w:cs="Times New Roman"/>
          <w:b/>
          <w:bCs/>
          <w:caps/>
          <w:sz w:val="22"/>
        </w:rPr>
      </w:pPr>
      <w:r w:rsidRPr="00F7561D">
        <w:rPr>
          <w:rFonts w:ascii="Arial" w:eastAsia="Times New Roman" w:hAnsi="Arial" w:cs="Times New Roman"/>
          <w:b/>
          <w:bCs/>
          <w:caps/>
          <w:sz w:val="22"/>
        </w:rPr>
        <w:t>COMMENTARY</w:t>
      </w:r>
    </w:p>
    <w:p w14:paraId="5E666DDB" w14:textId="77777777" w:rsidR="00F7561D" w:rsidRPr="00F7561D" w:rsidRDefault="00F7561D" w:rsidP="00F7561D">
      <w:pPr>
        <w:spacing w:before="120" w:after="120"/>
        <w:ind w:left="2160" w:right="706"/>
        <w:rPr>
          <w:rFonts w:ascii="Arial" w:eastAsia="Calibri" w:hAnsi="Arial" w:cs="Arial"/>
          <w:sz w:val="22"/>
        </w:rPr>
      </w:pPr>
      <w:r w:rsidRPr="00F7561D">
        <w:rPr>
          <w:rFonts w:ascii="Arial" w:eastAsia="Calibri" w:hAnsi="Arial" w:cs="Arial"/>
          <w:sz w:val="22"/>
        </w:rPr>
        <w:t>Current Mode-S definition is provided by ICAO document Manual on Mode-S Specific Service issued by SSR Improvements and Collision Avoidance Systems Panel (SICASP)/5.</w:t>
      </w:r>
    </w:p>
    <w:p w14:paraId="1A915ABB" w14:textId="77777777" w:rsidR="00F7561D" w:rsidRPr="00F7561D" w:rsidRDefault="00F7561D" w:rsidP="00F7561D">
      <w:pPr>
        <w:keepNext/>
        <w:tabs>
          <w:tab w:val="left" w:pos="720"/>
          <w:tab w:val="left" w:pos="1440"/>
          <w:tab w:val="left" w:pos="1800"/>
          <w:tab w:val="left" w:pos="2160"/>
          <w:tab w:val="left" w:pos="2520"/>
          <w:tab w:val="left" w:pos="2880"/>
          <w:tab w:val="left" w:pos="3240"/>
          <w:tab w:val="left" w:pos="3600"/>
          <w:tab w:val="left" w:pos="3960"/>
          <w:tab w:val="left" w:pos="4320"/>
        </w:tabs>
        <w:spacing w:before="120" w:after="120"/>
        <w:outlineLvl w:val="0"/>
        <w:rPr>
          <w:rFonts w:ascii="Arial" w:eastAsia="Times New Roman" w:hAnsi="Arial" w:cs="Times New Roman"/>
          <w:b/>
          <w:kern w:val="24"/>
          <w:szCs w:val="20"/>
        </w:rPr>
      </w:pPr>
      <w:bookmarkStart w:id="20" w:name="_Toc360254974"/>
      <w:r w:rsidRPr="00F7561D">
        <w:rPr>
          <w:rFonts w:ascii="Arial" w:eastAsia="Times New Roman" w:hAnsi="Arial" w:cs="Times New Roman"/>
          <w:b/>
          <w:kern w:val="24"/>
          <w:szCs w:val="20"/>
        </w:rPr>
        <w:t>4.3.7.2</w:t>
      </w:r>
      <w:r w:rsidRPr="00F7561D">
        <w:rPr>
          <w:rFonts w:ascii="Arial" w:eastAsia="Times New Roman" w:hAnsi="Arial" w:cs="Times New Roman"/>
          <w:b/>
          <w:kern w:val="24"/>
          <w:szCs w:val="20"/>
        </w:rPr>
        <w:tab/>
        <w:t xml:space="preserve">CNS/ATM </w:t>
      </w:r>
      <w:commentRangeStart w:id="21"/>
      <w:r w:rsidRPr="00F7561D">
        <w:rPr>
          <w:rFonts w:ascii="Arial" w:eastAsia="Times New Roman" w:hAnsi="Arial" w:cs="Times New Roman"/>
          <w:b/>
          <w:kern w:val="24"/>
          <w:szCs w:val="20"/>
        </w:rPr>
        <w:t>Applications</w:t>
      </w:r>
      <w:bookmarkEnd w:id="20"/>
      <w:commentRangeEnd w:id="21"/>
      <w:r w:rsidR="00EB578D">
        <w:rPr>
          <w:rStyle w:val="CommentReference"/>
        </w:rPr>
        <w:commentReference w:id="21"/>
      </w:r>
    </w:p>
    <w:p w14:paraId="55526830" w14:textId="77777777" w:rsidR="00F7561D" w:rsidRPr="00F7561D" w:rsidRDefault="00F7561D" w:rsidP="00F7561D">
      <w:pPr>
        <w:keepNext/>
        <w:tabs>
          <w:tab w:val="left" w:pos="720"/>
          <w:tab w:val="left" w:pos="1440"/>
          <w:tab w:val="left" w:pos="1800"/>
          <w:tab w:val="left" w:pos="2160"/>
          <w:tab w:val="left" w:pos="2520"/>
          <w:tab w:val="left" w:pos="2880"/>
          <w:tab w:val="left" w:pos="3240"/>
          <w:tab w:val="left" w:pos="3600"/>
          <w:tab w:val="left" w:pos="3960"/>
          <w:tab w:val="left" w:pos="4320"/>
        </w:tabs>
        <w:spacing w:before="120" w:after="120"/>
        <w:outlineLvl w:val="0"/>
        <w:rPr>
          <w:rFonts w:ascii="Arial" w:eastAsia="Times New Roman" w:hAnsi="Arial" w:cs="Times New Roman"/>
          <w:b/>
          <w:kern w:val="24"/>
          <w:szCs w:val="20"/>
        </w:rPr>
      </w:pPr>
      <w:bookmarkStart w:id="22" w:name="_Toc360254975"/>
      <w:bookmarkStart w:id="23" w:name="_Toc343428213"/>
      <w:bookmarkStart w:id="24" w:name="_Toc338495718"/>
      <w:bookmarkStart w:id="25" w:name="_Toc335020062"/>
      <w:bookmarkStart w:id="26" w:name="_Toc327934495"/>
      <w:bookmarkStart w:id="27" w:name="_Toc321296076"/>
      <w:bookmarkStart w:id="28" w:name="_Toc321208502"/>
      <w:r w:rsidRPr="00F7561D">
        <w:rPr>
          <w:rFonts w:ascii="Arial" w:eastAsia="Times New Roman" w:hAnsi="Arial" w:cs="Times New Roman"/>
          <w:b/>
          <w:kern w:val="24"/>
          <w:szCs w:val="20"/>
        </w:rPr>
        <w:t>4.3.7.2.1</w:t>
      </w:r>
      <w:r w:rsidRPr="00F7561D">
        <w:rPr>
          <w:rFonts w:ascii="Arial" w:eastAsia="Times New Roman" w:hAnsi="Arial" w:cs="Times New Roman"/>
          <w:b/>
          <w:kern w:val="24"/>
          <w:szCs w:val="20"/>
        </w:rPr>
        <w:tab/>
        <w:t>ATC Log On</w:t>
      </w:r>
      <w:bookmarkEnd w:id="22"/>
      <w:bookmarkEnd w:id="23"/>
      <w:bookmarkEnd w:id="24"/>
      <w:bookmarkEnd w:id="25"/>
      <w:bookmarkEnd w:id="26"/>
      <w:bookmarkEnd w:id="27"/>
      <w:bookmarkEnd w:id="28"/>
    </w:p>
    <w:p w14:paraId="5573D260"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 xml:space="preserve">In order to establish the proper network connections, the system should provide for an ATS log on function. </w:t>
      </w:r>
    </w:p>
    <w:p w14:paraId="575A9E04"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 xml:space="preserve">In the interim ATS communications environment with ARINC 622, this function is known as Air Traffic Services Facilities Notification (AFN). This function should provide a simple crew interface that allows for an ATC logon based on parameters such as ICAO names for airport facilities and airline flight number. The detailed log on protocol for AFN is specified in ARINC 622. </w:t>
      </w:r>
    </w:p>
    <w:p w14:paraId="4A6CE3EF"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lastRenderedPageBreak/>
        <w:t>In the ATN communications environment this function is provided by the CNS/ATM-1 SARPS.</w:t>
      </w:r>
    </w:p>
    <w:p w14:paraId="4E71118E" w14:textId="77777777" w:rsidR="00F7561D" w:rsidRPr="00F7561D" w:rsidRDefault="00F7561D" w:rsidP="00F7561D">
      <w:pPr>
        <w:keepNext/>
        <w:tabs>
          <w:tab w:val="left" w:pos="720"/>
          <w:tab w:val="left" w:pos="1440"/>
          <w:tab w:val="left" w:pos="1800"/>
          <w:tab w:val="left" w:pos="2160"/>
          <w:tab w:val="left" w:pos="2520"/>
          <w:tab w:val="left" w:pos="2880"/>
          <w:tab w:val="left" w:pos="3240"/>
          <w:tab w:val="left" w:pos="3600"/>
          <w:tab w:val="left" w:pos="3960"/>
          <w:tab w:val="left" w:pos="4320"/>
        </w:tabs>
        <w:spacing w:before="120" w:after="120"/>
        <w:outlineLvl w:val="0"/>
        <w:rPr>
          <w:rFonts w:ascii="Arial" w:eastAsia="Times New Roman" w:hAnsi="Arial" w:cs="Times New Roman"/>
          <w:b/>
          <w:kern w:val="24"/>
          <w:szCs w:val="20"/>
        </w:rPr>
      </w:pPr>
      <w:bookmarkStart w:id="29" w:name="_Toc360254976"/>
      <w:bookmarkStart w:id="30" w:name="_Toc343428214"/>
      <w:bookmarkStart w:id="31" w:name="_Toc338495719"/>
      <w:bookmarkStart w:id="32" w:name="_Toc335020063"/>
      <w:bookmarkStart w:id="33" w:name="_Toc327934496"/>
      <w:bookmarkStart w:id="34" w:name="_Toc321296077"/>
      <w:bookmarkStart w:id="35" w:name="_Toc321208503"/>
      <w:r w:rsidRPr="00F7561D">
        <w:rPr>
          <w:rFonts w:ascii="Arial" w:eastAsia="Times New Roman" w:hAnsi="Arial" w:cs="Times New Roman"/>
          <w:b/>
          <w:kern w:val="24"/>
          <w:szCs w:val="20"/>
        </w:rPr>
        <w:t>4.3.7.2.2</w:t>
      </w:r>
      <w:r w:rsidRPr="00F7561D">
        <w:rPr>
          <w:rFonts w:ascii="Arial" w:eastAsia="Times New Roman" w:hAnsi="Arial" w:cs="Times New Roman"/>
          <w:b/>
          <w:kern w:val="24"/>
          <w:szCs w:val="20"/>
        </w:rPr>
        <w:tab/>
        <w:t>Controller/Pilot Data Link Communication (CPDLC)</w:t>
      </w:r>
      <w:bookmarkEnd w:id="29"/>
      <w:bookmarkEnd w:id="30"/>
      <w:bookmarkEnd w:id="31"/>
      <w:bookmarkEnd w:id="32"/>
      <w:bookmarkEnd w:id="33"/>
      <w:bookmarkEnd w:id="34"/>
      <w:bookmarkEnd w:id="35"/>
      <w:r w:rsidRPr="00F7561D">
        <w:rPr>
          <w:rFonts w:ascii="Arial" w:eastAsia="Times New Roman" w:hAnsi="Arial" w:cs="Times New Roman"/>
          <w:b/>
          <w:kern w:val="24"/>
          <w:szCs w:val="20"/>
        </w:rPr>
        <w:t xml:space="preserve"> </w:t>
      </w:r>
    </w:p>
    <w:p w14:paraId="62BB443C"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 xml:space="preserve">In the interim ATS communications environment with ARINC 622, the CPDLC specific messages supported should be those defined by RTCA DO-219. These messages include some which are loadable and others which are display only. The FMC provides for the capability to receive and send these messages over the data link channel defined in Section 4.3.7.1.2 as the end user. The FMC will provide the capability to interface with the network protocol and integrity checking. As defined by ARINC 622, these data link messages will be identified with an Imbedded Message Identifier (IMI) of </w:t>
      </w:r>
      <w:proofErr w:type="spellStart"/>
      <w:r w:rsidRPr="00F7561D">
        <w:rPr>
          <w:rFonts w:ascii="Arial" w:eastAsia="Times New Roman" w:hAnsi="Arial" w:cs="Times New Roman"/>
          <w:sz w:val="22"/>
          <w:szCs w:val="20"/>
        </w:rPr>
        <w:t>ATx</w:t>
      </w:r>
      <w:proofErr w:type="spellEnd"/>
      <w:r w:rsidRPr="00F7561D">
        <w:rPr>
          <w:rFonts w:ascii="Arial" w:eastAsia="Times New Roman" w:hAnsi="Arial" w:cs="Times New Roman"/>
          <w:sz w:val="22"/>
          <w:szCs w:val="20"/>
        </w:rPr>
        <w:t xml:space="preserve"> to distinguish them from AOC messages and take priority over any other pending data link messages. </w:t>
      </w:r>
    </w:p>
    <w:p w14:paraId="45358EDC"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It is anticipated that the CNS/ATM-1 Open System Interconnect network known as ATN will be developed in parallel with ARINC 622. The eventual network will be defined by ARINC 637 and 638. The new CPDLC messages will be defined in CNS/ATM-1 SARPS.</w:t>
      </w:r>
    </w:p>
    <w:p w14:paraId="32B65854" w14:textId="77777777" w:rsidR="00F7561D" w:rsidRPr="00F7561D" w:rsidRDefault="00F7561D" w:rsidP="00F7561D">
      <w:pPr>
        <w:keepNext/>
        <w:tabs>
          <w:tab w:val="left" w:pos="720"/>
          <w:tab w:val="left" w:pos="1440"/>
          <w:tab w:val="left" w:pos="1800"/>
          <w:tab w:val="left" w:pos="2160"/>
          <w:tab w:val="left" w:pos="2520"/>
          <w:tab w:val="left" w:pos="2880"/>
          <w:tab w:val="left" w:pos="3240"/>
          <w:tab w:val="left" w:pos="3600"/>
          <w:tab w:val="left" w:pos="3960"/>
          <w:tab w:val="left" w:pos="4320"/>
        </w:tabs>
        <w:spacing w:before="120" w:after="120"/>
        <w:outlineLvl w:val="0"/>
        <w:rPr>
          <w:rFonts w:ascii="Arial" w:eastAsia="Times New Roman" w:hAnsi="Arial" w:cs="Times New Roman"/>
          <w:b/>
          <w:kern w:val="24"/>
          <w:szCs w:val="20"/>
        </w:rPr>
      </w:pPr>
      <w:bookmarkStart w:id="36" w:name="_Toc360254977"/>
      <w:bookmarkStart w:id="37" w:name="_Toc343428215"/>
      <w:bookmarkStart w:id="38" w:name="_Toc338495720"/>
      <w:bookmarkStart w:id="39" w:name="_Toc335020064"/>
      <w:bookmarkStart w:id="40" w:name="_Toc327934497"/>
      <w:bookmarkStart w:id="41" w:name="_Toc321296078"/>
      <w:bookmarkStart w:id="42" w:name="_Toc321208504"/>
      <w:r w:rsidRPr="00F7561D">
        <w:rPr>
          <w:rFonts w:ascii="Arial" w:eastAsia="Times New Roman" w:hAnsi="Arial" w:cs="Times New Roman"/>
          <w:b/>
          <w:kern w:val="24"/>
          <w:szCs w:val="20"/>
        </w:rPr>
        <w:t>4.3.7.2.2.1</w:t>
      </w:r>
      <w:r w:rsidRPr="00F7561D">
        <w:rPr>
          <w:rFonts w:ascii="Arial" w:eastAsia="Times New Roman" w:hAnsi="Arial" w:cs="Times New Roman"/>
          <w:b/>
          <w:kern w:val="24"/>
          <w:szCs w:val="20"/>
        </w:rPr>
        <w:tab/>
        <w:t>Crew Interface and Operation</w:t>
      </w:r>
      <w:bookmarkEnd w:id="36"/>
      <w:bookmarkEnd w:id="37"/>
      <w:bookmarkEnd w:id="38"/>
      <w:bookmarkEnd w:id="39"/>
      <w:bookmarkEnd w:id="40"/>
      <w:bookmarkEnd w:id="41"/>
      <w:bookmarkEnd w:id="42"/>
    </w:p>
    <w:p w14:paraId="18675028" w14:textId="77777777" w:rsidR="00F7561D" w:rsidRPr="00F7561D" w:rsidRDefault="00F7561D" w:rsidP="00F7561D">
      <w:pPr>
        <w:spacing w:before="120" w:after="120"/>
        <w:ind w:left="1440"/>
        <w:rPr>
          <w:rFonts w:ascii="Arial" w:eastAsia="Times New Roman" w:hAnsi="Arial" w:cs="Times New Roman"/>
          <w:color w:val="000000"/>
          <w:sz w:val="22"/>
          <w:szCs w:val="20"/>
        </w:rPr>
      </w:pPr>
      <w:r w:rsidRPr="00F7561D">
        <w:rPr>
          <w:rFonts w:ascii="Arial" w:eastAsia="Times New Roman" w:hAnsi="Arial" w:cs="Times New Roman"/>
          <w:sz w:val="22"/>
          <w:szCs w:val="20"/>
        </w:rPr>
        <w:t xml:space="preserve">Interpretation of the message is based on the CPDLC application defined by RTCA DO-219 or CNS/ATM-1 message element number. Upon receipt of an ATC </w:t>
      </w:r>
      <w:r w:rsidRPr="00F7561D">
        <w:rPr>
          <w:rFonts w:ascii="Arial" w:eastAsia="Times New Roman" w:hAnsi="Arial" w:cs="Times New Roman"/>
          <w:color w:val="000000"/>
          <w:sz w:val="22"/>
          <w:szCs w:val="20"/>
        </w:rPr>
        <w:t xml:space="preserve">uplink, the system should annunciate an alerting level message in the primary field of view and set an output discrete that will be used to control an aural warning. These messages may be of the form ATC X, where X can be ROUTE, ALTITUDE, SPEED, etc. The system should also provide for a crew interface that details these messages for crew review along with the appropriate prompts for crew responses such as accept, reject, standby, or response data that may be required. </w:t>
      </w:r>
    </w:p>
    <w:p w14:paraId="4E7AC681" w14:textId="77777777" w:rsidR="00F7561D" w:rsidRPr="00F7561D" w:rsidRDefault="00F7561D" w:rsidP="00F7561D">
      <w:pPr>
        <w:keepNext/>
        <w:tabs>
          <w:tab w:val="left" w:pos="720"/>
          <w:tab w:val="left" w:pos="1440"/>
          <w:tab w:val="left" w:pos="1800"/>
          <w:tab w:val="left" w:pos="2160"/>
          <w:tab w:val="left" w:pos="2520"/>
          <w:tab w:val="left" w:pos="2880"/>
          <w:tab w:val="left" w:pos="3240"/>
          <w:tab w:val="left" w:pos="3600"/>
          <w:tab w:val="left" w:pos="3960"/>
          <w:tab w:val="left" w:pos="4320"/>
        </w:tabs>
        <w:spacing w:before="120" w:after="120"/>
        <w:outlineLvl w:val="0"/>
        <w:rPr>
          <w:rFonts w:ascii="Arial" w:eastAsia="Times New Roman" w:hAnsi="Arial" w:cs="Times New Roman"/>
          <w:b/>
          <w:kern w:val="24"/>
          <w:szCs w:val="20"/>
        </w:rPr>
      </w:pPr>
      <w:bookmarkStart w:id="43" w:name="_Toc360254978"/>
      <w:bookmarkStart w:id="44" w:name="_Toc343428216"/>
      <w:bookmarkStart w:id="45" w:name="_Toc338495721"/>
      <w:bookmarkStart w:id="46" w:name="_Toc335020065"/>
      <w:bookmarkStart w:id="47" w:name="_Toc327934498"/>
      <w:bookmarkStart w:id="48" w:name="_Toc321296079"/>
      <w:bookmarkStart w:id="49" w:name="_Toc321208505"/>
      <w:r w:rsidRPr="00F7561D">
        <w:rPr>
          <w:rFonts w:ascii="Arial" w:eastAsia="Times New Roman" w:hAnsi="Arial" w:cs="Times New Roman"/>
          <w:b/>
          <w:kern w:val="24"/>
          <w:szCs w:val="20"/>
        </w:rPr>
        <w:t>4.3.7.2.2.2</w:t>
      </w:r>
      <w:r w:rsidRPr="00F7561D">
        <w:rPr>
          <w:rFonts w:ascii="Arial" w:eastAsia="Times New Roman" w:hAnsi="Arial" w:cs="Times New Roman"/>
          <w:b/>
          <w:kern w:val="24"/>
          <w:szCs w:val="20"/>
        </w:rPr>
        <w:tab/>
        <w:t xml:space="preserve">Flight Plan </w:t>
      </w:r>
      <w:proofErr w:type="spellStart"/>
      <w:r w:rsidRPr="00F7561D">
        <w:rPr>
          <w:rFonts w:ascii="Arial" w:eastAsia="Times New Roman" w:hAnsi="Arial" w:cs="Times New Roman"/>
          <w:b/>
          <w:kern w:val="24"/>
          <w:szCs w:val="20"/>
        </w:rPr>
        <w:t>Autoload</w:t>
      </w:r>
      <w:bookmarkEnd w:id="43"/>
      <w:bookmarkEnd w:id="44"/>
      <w:bookmarkEnd w:id="45"/>
      <w:bookmarkEnd w:id="46"/>
      <w:bookmarkEnd w:id="47"/>
      <w:bookmarkEnd w:id="48"/>
      <w:bookmarkEnd w:id="49"/>
      <w:proofErr w:type="spellEnd"/>
    </w:p>
    <w:p w14:paraId="571E10A3"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 xml:space="preserve">As a minimum, the FMC functions should provide the capability to </w:t>
      </w:r>
      <w:proofErr w:type="spellStart"/>
      <w:r w:rsidRPr="00F7561D">
        <w:rPr>
          <w:rFonts w:ascii="Arial" w:eastAsia="Times New Roman" w:hAnsi="Arial" w:cs="Times New Roman"/>
          <w:sz w:val="22"/>
          <w:szCs w:val="20"/>
        </w:rPr>
        <w:t>autoload</w:t>
      </w:r>
      <w:proofErr w:type="spellEnd"/>
      <w:r w:rsidRPr="00F7561D">
        <w:rPr>
          <w:rFonts w:ascii="Arial" w:eastAsia="Times New Roman" w:hAnsi="Arial" w:cs="Times New Roman"/>
          <w:sz w:val="22"/>
          <w:szCs w:val="20"/>
        </w:rPr>
        <w:t xml:space="preserve"> the following message types:</w:t>
      </w:r>
    </w:p>
    <w:p w14:paraId="37712BE3" w14:textId="77777777" w:rsidR="00F7561D" w:rsidRPr="00F7561D" w:rsidRDefault="00F7561D" w:rsidP="00F7561D">
      <w:pPr>
        <w:numPr>
          <w:ilvl w:val="0"/>
          <w:numId w:val="13"/>
        </w:numPr>
        <w:spacing w:before="120" w:after="60"/>
        <w:rPr>
          <w:rFonts w:ascii="Arial" w:eastAsia="Calibri" w:hAnsi="Arial" w:cs="Arial"/>
          <w:sz w:val="22"/>
        </w:rPr>
      </w:pPr>
      <w:r w:rsidRPr="00F7561D">
        <w:rPr>
          <w:rFonts w:ascii="Arial" w:eastAsia="Calibri" w:hAnsi="Arial" w:cs="Arial"/>
          <w:sz w:val="22"/>
        </w:rPr>
        <w:t>RTA waypoints and required times</w:t>
      </w:r>
    </w:p>
    <w:p w14:paraId="0BAD61CF" w14:textId="77777777" w:rsidR="00F7561D" w:rsidRPr="00F7561D" w:rsidRDefault="00F7561D" w:rsidP="00F7561D">
      <w:pPr>
        <w:numPr>
          <w:ilvl w:val="0"/>
          <w:numId w:val="13"/>
        </w:numPr>
        <w:spacing w:before="120" w:after="60"/>
        <w:rPr>
          <w:rFonts w:ascii="Arial" w:eastAsia="Calibri" w:hAnsi="Arial" w:cs="Arial"/>
          <w:sz w:val="22"/>
        </w:rPr>
      </w:pPr>
      <w:r w:rsidRPr="00F7561D">
        <w:rPr>
          <w:rFonts w:ascii="Arial" w:eastAsia="Calibri" w:hAnsi="Arial" w:cs="Arial"/>
          <w:sz w:val="22"/>
        </w:rPr>
        <w:t>Lateral offsets</w:t>
      </w:r>
    </w:p>
    <w:p w14:paraId="158DFA79" w14:textId="77777777" w:rsidR="00F7561D" w:rsidRPr="00F7561D" w:rsidRDefault="00F7561D" w:rsidP="00F7561D">
      <w:pPr>
        <w:numPr>
          <w:ilvl w:val="0"/>
          <w:numId w:val="13"/>
        </w:numPr>
        <w:spacing w:before="120" w:after="60"/>
        <w:rPr>
          <w:rFonts w:ascii="Arial" w:eastAsia="Calibri" w:hAnsi="Arial" w:cs="Arial"/>
          <w:sz w:val="22"/>
        </w:rPr>
      </w:pPr>
      <w:r w:rsidRPr="00F7561D">
        <w:rPr>
          <w:rFonts w:ascii="Arial" w:eastAsia="Calibri" w:hAnsi="Arial" w:cs="Arial"/>
          <w:sz w:val="22"/>
        </w:rPr>
        <w:t>Flight plans and modifications</w:t>
      </w:r>
    </w:p>
    <w:p w14:paraId="02CEB73F"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 xml:space="preserve">For all </w:t>
      </w:r>
      <w:proofErr w:type="spellStart"/>
      <w:r w:rsidRPr="00F7561D">
        <w:rPr>
          <w:rFonts w:ascii="Arial" w:eastAsia="Times New Roman" w:hAnsi="Arial" w:cs="Times New Roman"/>
          <w:sz w:val="22"/>
          <w:szCs w:val="20"/>
        </w:rPr>
        <w:t>autoload</w:t>
      </w:r>
      <w:proofErr w:type="spellEnd"/>
      <w:r w:rsidRPr="00F7561D">
        <w:rPr>
          <w:rFonts w:ascii="Arial" w:eastAsia="Times New Roman" w:hAnsi="Arial" w:cs="Times New Roman"/>
          <w:sz w:val="22"/>
          <w:szCs w:val="20"/>
        </w:rPr>
        <w:t xml:space="preserve"> functions, the changes should be displayed for review of the effect of the changes by the flight crew. The changes should be activated with positive confirmation from the crew.</w:t>
      </w:r>
    </w:p>
    <w:p w14:paraId="4F58A3B5" w14:textId="77777777" w:rsidR="00F7561D" w:rsidRPr="00F7561D" w:rsidRDefault="00F7561D" w:rsidP="00F7561D">
      <w:pPr>
        <w:keepNext/>
        <w:tabs>
          <w:tab w:val="left" w:pos="720"/>
          <w:tab w:val="left" w:pos="1440"/>
          <w:tab w:val="left" w:pos="1800"/>
          <w:tab w:val="left" w:pos="2160"/>
          <w:tab w:val="left" w:pos="2520"/>
          <w:tab w:val="left" w:pos="2880"/>
          <w:tab w:val="left" w:pos="3240"/>
          <w:tab w:val="left" w:pos="3600"/>
          <w:tab w:val="left" w:pos="3960"/>
          <w:tab w:val="left" w:pos="4320"/>
        </w:tabs>
        <w:spacing w:before="120" w:after="120"/>
        <w:outlineLvl w:val="0"/>
        <w:rPr>
          <w:rFonts w:ascii="Arial" w:eastAsia="Times New Roman" w:hAnsi="Arial" w:cs="Times New Roman"/>
          <w:b/>
          <w:kern w:val="24"/>
          <w:szCs w:val="20"/>
        </w:rPr>
      </w:pPr>
      <w:bookmarkStart w:id="50" w:name="_Toc360254979"/>
      <w:bookmarkStart w:id="51" w:name="_Toc343428217"/>
      <w:bookmarkStart w:id="52" w:name="_Toc338495722"/>
      <w:bookmarkStart w:id="53" w:name="_Toc335020066"/>
      <w:bookmarkStart w:id="54" w:name="_Toc327934499"/>
      <w:bookmarkStart w:id="55" w:name="_Toc321296080"/>
      <w:bookmarkStart w:id="56" w:name="_Toc321208506"/>
      <w:r w:rsidRPr="00F7561D">
        <w:rPr>
          <w:rFonts w:ascii="Arial" w:eastAsia="Times New Roman" w:hAnsi="Arial" w:cs="Times New Roman"/>
          <w:b/>
          <w:kern w:val="24"/>
          <w:szCs w:val="20"/>
        </w:rPr>
        <w:t>4.3.7.2.3</w:t>
      </w:r>
      <w:r w:rsidRPr="00F7561D">
        <w:rPr>
          <w:rFonts w:ascii="Arial" w:eastAsia="Times New Roman" w:hAnsi="Arial" w:cs="Times New Roman"/>
          <w:b/>
          <w:kern w:val="24"/>
          <w:szCs w:val="20"/>
        </w:rPr>
        <w:tab/>
        <w:t>Automatic Dependent Surveillance (ADS)</w:t>
      </w:r>
      <w:bookmarkEnd w:id="50"/>
      <w:bookmarkEnd w:id="51"/>
      <w:bookmarkEnd w:id="52"/>
      <w:bookmarkEnd w:id="53"/>
      <w:bookmarkEnd w:id="54"/>
      <w:bookmarkEnd w:id="55"/>
      <w:bookmarkEnd w:id="56"/>
    </w:p>
    <w:p w14:paraId="168D3CF6"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This function should provide for the Periodic Contract, On Demand Contract, Event Contract, Emergency Reports, Cancel Contract, and Cancel All Contracts and Terminate Connection uplink messages as well as Acknowledgment, Negative Acknowledgment, Noncompliance Notification, and data downlink messages as defined in ARINC 745 and RTCA DO-212.</w:t>
      </w:r>
    </w:p>
    <w:p w14:paraId="43686A8E"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lastRenderedPageBreak/>
        <w:t>This function must be able to support connections to at least 4 ATC and 1 AOC centers, each of which can have one contract of each type and report the right data to the right one at the right time.</w:t>
      </w:r>
    </w:p>
    <w:p w14:paraId="17CCA47A"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In the interim ATS communication environment, the ADS application should be supported using ARINC 622 data links.</w:t>
      </w:r>
    </w:p>
    <w:p w14:paraId="20CE9C76"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The ADS contracts should be established automatically by the contract protocol defined in ARINC 745 without the need for crew intervention. Each contract specifies the data groups as well as the report interval and other report downlink triggers that are desired.</w:t>
      </w:r>
    </w:p>
    <w:p w14:paraId="315520ED"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Until superseded by the ATN, the ADS function must keep track of the ATC center address of each of these centers.</w:t>
      </w:r>
    </w:p>
    <w:p w14:paraId="29DCF792"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All time stamps associated with data groups should be based on the UTC received from the GNSS. UTC based on aircraft clocks should only be used in case of GNSS outage or failure.</w:t>
      </w:r>
    </w:p>
    <w:p w14:paraId="1D125CDB"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The function should also provide a crew interface for the control and display of the ADS function.</w:t>
      </w:r>
    </w:p>
    <w:p w14:paraId="6480F59A" w14:textId="77777777" w:rsidR="00F7561D" w:rsidRPr="00F7561D" w:rsidRDefault="00F7561D" w:rsidP="00F7561D">
      <w:pPr>
        <w:keepNext/>
        <w:tabs>
          <w:tab w:val="left" w:pos="720"/>
          <w:tab w:val="left" w:pos="1440"/>
          <w:tab w:val="left" w:pos="1800"/>
          <w:tab w:val="left" w:pos="2160"/>
          <w:tab w:val="left" w:pos="2520"/>
          <w:tab w:val="left" w:pos="2880"/>
          <w:tab w:val="left" w:pos="3240"/>
          <w:tab w:val="left" w:pos="3600"/>
          <w:tab w:val="left" w:pos="3960"/>
          <w:tab w:val="left" w:pos="4320"/>
        </w:tabs>
        <w:spacing w:before="120" w:after="120"/>
        <w:outlineLvl w:val="0"/>
        <w:rPr>
          <w:rFonts w:ascii="Arial" w:eastAsia="Times New Roman" w:hAnsi="Arial" w:cs="Times New Roman"/>
          <w:b/>
          <w:kern w:val="24"/>
          <w:szCs w:val="20"/>
        </w:rPr>
      </w:pPr>
      <w:bookmarkStart w:id="57" w:name="_Toc360254980"/>
      <w:r w:rsidRPr="00F7561D">
        <w:rPr>
          <w:rFonts w:ascii="Arial" w:eastAsia="Times New Roman" w:hAnsi="Arial" w:cs="Times New Roman"/>
          <w:b/>
          <w:kern w:val="24"/>
          <w:szCs w:val="20"/>
        </w:rPr>
        <w:t>4.3.7.2.4</w:t>
      </w:r>
      <w:r w:rsidRPr="00F7561D">
        <w:rPr>
          <w:rFonts w:ascii="Arial" w:eastAsia="Times New Roman" w:hAnsi="Arial" w:cs="Times New Roman"/>
          <w:b/>
          <w:kern w:val="24"/>
          <w:szCs w:val="20"/>
        </w:rPr>
        <w:tab/>
        <w:t>Position/Intent Broadcast (ADS-</w:t>
      </w:r>
      <w:commentRangeStart w:id="58"/>
      <w:r w:rsidRPr="00F7561D">
        <w:rPr>
          <w:rFonts w:ascii="Arial" w:eastAsia="Times New Roman" w:hAnsi="Arial" w:cs="Times New Roman"/>
          <w:b/>
          <w:kern w:val="24"/>
          <w:szCs w:val="20"/>
        </w:rPr>
        <w:t>B</w:t>
      </w:r>
      <w:commentRangeEnd w:id="58"/>
      <w:r w:rsidR="00E92C80">
        <w:rPr>
          <w:rStyle w:val="CommentReference"/>
        </w:rPr>
        <w:commentReference w:id="58"/>
      </w:r>
      <w:r w:rsidRPr="00F7561D">
        <w:rPr>
          <w:rFonts w:ascii="Arial" w:eastAsia="Times New Roman" w:hAnsi="Arial" w:cs="Times New Roman"/>
          <w:b/>
          <w:kern w:val="24"/>
          <w:szCs w:val="20"/>
        </w:rPr>
        <w:t>)</w:t>
      </w:r>
      <w:bookmarkEnd w:id="57"/>
    </w:p>
    <w:p w14:paraId="425B100D" w14:textId="77777777" w:rsidR="00F7561D" w:rsidRPr="00F7561D" w:rsidRDefault="00F7561D" w:rsidP="00F7561D">
      <w:pPr>
        <w:keepNext/>
        <w:spacing w:before="120" w:after="120"/>
        <w:ind w:left="1440"/>
        <w:jc w:val="center"/>
        <w:rPr>
          <w:rFonts w:ascii="Arial" w:eastAsia="Times New Roman" w:hAnsi="Arial" w:cs="Times New Roman"/>
          <w:b/>
          <w:bCs/>
          <w:caps/>
          <w:sz w:val="22"/>
        </w:rPr>
      </w:pPr>
      <w:r w:rsidRPr="00F7561D">
        <w:rPr>
          <w:rFonts w:ascii="Arial" w:eastAsia="Times New Roman" w:hAnsi="Arial" w:cs="Times New Roman"/>
          <w:b/>
          <w:bCs/>
          <w:caps/>
          <w:sz w:val="22"/>
        </w:rPr>
        <w:t>COMMENTARY</w:t>
      </w:r>
    </w:p>
    <w:p w14:paraId="3A83AD45" w14:textId="77777777" w:rsidR="00F7561D" w:rsidRPr="00F7561D" w:rsidRDefault="00F7561D" w:rsidP="00F7561D">
      <w:pPr>
        <w:spacing w:before="120" w:after="120"/>
        <w:ind w:left="2160" w:right="706"/>
        <w:rPr>
          <w:rFonts w:ascii="Arial" w:eastAsia="Calibri" w:hAnsi="Arial" w:cs="Arial"/>
          <w:sz w:val="22"/>
        </w:rPr>
      </w:pPr>
      <w:r w:rsidRPr="00F7561D">
        <w:rPr>
          <w:rFonts w:ascii="Arial" w:eastAsia="Calibri" w:hAnsi="Arial" w:cs="Arial"/>
          <w:sz w:val="22"/>
        </w:rPr>
        <w:t xml:space="preserve">The FMC provides position/altitude/time and intent at a specified interval, depending on whether flying terminal, </w:t>
      </w:r>
      <w:proofErr w:type="spellStart"/>
      <w:r w:rsidRPr="00F7561D">
        <w:rPr>
          <w:rFonts w:ascii="Arial" w:eastAsia="Calibri" w:hAnsi="Arial" w:cs="Arial"/>
          <w:sz w:val="22"/>
        </w:rPr>
        <w:t>enroute</w:t>
      </w:r>
      <w:proofErr w:type="spellEnd"/>
      <w:r w:rsidRPr="00F7561D">
        <w:rPr>
          <w:rFonts w:ascii="Arial" w:eastAsia="Calibri" w:hAnsi="Arial" w:cs="Arial"/>
          <w:sz w:val="22"/>
        </w:rPr>
        <w:t>, oceanic or domestic. It also allows continuous conflict predictions to be performed on the ground by ATM and by other aircraft. This broadcast is being defined by RTCA SC-186 MASPS and may include:</w:t>
      </w:r>
    </w:p>
    <w:p w14:paraId="689B1524" w14:textId="77777777" w:rsidR="00F7561D" w:rsidRPr="00F7561D" w:rsidRDefault="00F7561D" w:rsidP="00F7561D">
      <w:pPr>
        <w:numPr>
          <w:ilvl w:val="0"/>
          <w:numId w:val="14"/>
        </w:numPr>
        <w:spacing w:before="120" w:after="120"/>
        <w:rPr>
          <w:rFonts w:ascii="Arial" w:eastAsia="Calibri" w:hAnsi="Arial" w:cs="Arial"/>
          <w:sz w:val="22"/>
        </w:rPr>
      </w:pPr>
      <w:bookmarkStart w:id="59" w:name="_Toc360254981"/>
      <w:bookmarkStart w:id="60" w:name="_Toc343428218"/>
      <w:bookmarkStart w:id="61" w:name="_Toc338495723"/>
      <w:bookmarkStart w:id="62" w:name="_Toc335020067"/>
      <w:bookmarkStart w:id="63" w:name="_Toc327934503"/>
      <w:bookmarkStart w:id="64" w:name="_Toc321296085"/>
      <w:bookmarkStart w:id="65" w:name="_Toc321208511"/>
      <w:r w:rsidRPr="00F7561D">
        <w:rPr>
          <w:rFonts w:ascii="Arial" w:eastAsia="Calibri" w:hAnsi="Arial" w:cs="Arial"/>
          <w:sz w:val="22"/>
        </w:rPr>
        <w:t>Position (latitude and longitude or possibly earth centered position vector)</w:t>
      </w:r>
    </w:p>
    <w:p w14:paraId="2087078E" w14:textId="77777777" w:rsidR="00F7561D" w:rsidRPr="00F7561D" w:rsidRDefault="00F7561D" w:rsidP="00F7561D">
      <w:pPr>
        <w:numPr>
          <w:ilvl w:val="0"/>
          <w:numId w:val="14"/>
        </w:numPr>
        <w:spacing w:before="120" w:after="120"/>
        <w:rPr>
          <w:rFonts w:ascii="Arial" w:eastAsia="Calibri" w:hAnsi="Arial" w:cs="Arial"/>
          <w:sz w:val="22"/>
        </w:rPr>
      </w:pPr>
      <w:r w:rsidRPr="00F7561D">
        <w:rPr>
          <w:rFonts w:ascii="Arial" w:eastAsia="Calibri" w:hAnsi="Arial" w:cs="Arial"/>
          <w:sz w:val="22"/>
        </w:rPr>
        <w:t>Altitude</w:t>
      </w:r>
    </w:p>
    <w:p w14:paraId="7739A7A0" w14:textId="77777777" w:rsidR="00F7561D" w:rsidRPr="00F7561D" w:rsidRDefault="00F7561D" w:rsidP="00F7561D">
      <w:pPr>
        <w:numPr>
          <w:ilvl w:val="0"/>
          <w:numId w:val="14"/>
        </w:numPr>
        <w:spacing w:before="120" w:after="120"/>
        <w:rPr>
          <w:rFonts w:ascii="Arial" w:eastAsia="Calibri" w:hAnsi="Arial" w:cs="Arial"/>
          <w:sz w:val="22"/>
        </w:rPr>
      </w:pPr>
      <w:r w:rsidRPr="00F7561D">
        <w:rPr>
          <w:rFonts w:ascii="Arial" w:eastAsia="Calibri" w:hAnsi="Arial" w:cs="Arial"/>
          <w:sz w:val="22"/>
        </w:rPr>
        <w:t>Time stamp</w:t>
      </w:r>
    </w:p>
    <w:p w14:paraId="79E0AB8B" w14:textId="77777777" w:rsidR="00F7561D" w:rsidRPr="00F7561D" w:rsidRDefault="00F7561D" w:rsidP="00F7561D">
      <w:pPr>
        <w:numPr>
          <w:ilvl w:val="0"/>
          <w:numId w:val="14"/>
        </w:numPr>
        <w:spacing w:before="120" w:after="120"/>
        <w:rPr>
          <w:rFonts w:ascii="Arial" w:eastAsia="Calibri" w:hAnsi="Arial" w:cs="Arial"/>
          <w:sz w:val="22"/>
        </w:rPr>
      </w:pPr>
      <w:r w:rsidRPr="00F7561D">
        <w:rPr>
          <w:rFonts w:ascii="Arial" w:eastAsia="Calibri" w:hAnsi="Arial" w:cs="Arial"/>
          <w:sz w:val="22"/>
        </w:rPr>
        <w:t>Velocity vector (3D)</w:t>
      </w:r>
    </w:p>
    <w:p w14:paraId="3B21EE9B" w14:textId="77777777" w:rsidR="00F7561D" w:rsidRPr="00F7561D" w:rsidRDefault="00F7561D" w:rsidP="00F7561D">
      <w:pPr>
        <w:numPr>
          <w:ilvl w:val="0"/>
          <w:numId w:val="14"/>
        </w:numPr>
        <w:spacing w:before="120" w:after="120"/>
        <w:rPr>
          <w:rFonts w:ascii="Arial" w:eastAsia="Calibri" w:hAnsi="Arial" w:cs="Arial"/>
          <w:sz w:val="22"/>
        </w:rPr>
      </w:pPr>
      <w:r w:rsidRPr="00F7561D">
        <w:rPr>
          <w:rFonts w:ascii="Arial" w:eastAsia="Calibri" w:hAnsi="Arial" w:cs="Arial"/>
          <w:sz w:val="22"/>
        </w:rPr>
        <w:t>Intent data in the form of waypoint positions, altitude, and ETA</w:t>
      </w:r>
    </w:p>
    <w:p w14:paraId="1FCB7492" w14:textId="77777777" w:rsidR="00F7561D" w:rsidRPr="00F7561D" w:rsidRDefault="00F7561D" w:rsidP="00F7561D">
      <w:pPr>
        <w:numPr>
          <w:ilvl w:val="0"/>
          <w:numId w:val="14"/>
        </w:numPr>
        <w:spacing w:before="120" w:after="120"/>
        <w:rPr>
          <w:rFonts w:ascii="Arial" w:eastAsia="Calibri" w:hAnsi="Arial" w:cs="Arial"/>
          <w:sz w:val="22"/>
        </w:rPr>
      </w:pPr>
      <w:r w:rsidRPr="00F7561D">
        <w:rPr>
          <w:rFonts w:ascii="Arial" w:eastAsia="Calibri" w:hAnsi="Arial" w:cs="Arial"/>
          <w:sz w:val="22"/>
        </w:rPr>
        <w:t>Selected altitude and ETA (if climbing or descending)</w:t>
      </w:r>
    </w:p>
    <w:p w14:paraId="5B43CAB9" w14:textId="77777777" w:rsidR="00F7561D" w:rsidRPr="00F7561D" w:rsidRDefault="00F7561D" w:rsidP="00F7561D">
      <w:pPr>
        <w:numPr>
          <w:ilvl w:val="0"/>
          <w:numId w:val="14"/>
        </w:numPr>
        <w:spacing w:before="120" w:after="120"/>
        <w:rPr>
          <w:rFonts w:ascii="Arial" w:eastAsia="Calibri" w:hAnsi="Arial" w:cs="Arial"/>
          <w:sz w:val="22"/>
        </w:rPr>
      </w:pPr>
      <w:r w:rsidRPr="00F7561D">
        <w:rPr>
          <w:rFonts w:ascii="Arial" w:eastAsia="Calibri" w:hAnsi="Arial" w:cs="Arial"/>
          <w:sz w:val="22"/>
        </w:rPr>
        <w:t xml:space="preserve">RNP </w:t>
      </w:r>
    </w:p>
    <w:p w14:paraId="52C4F233" w14:textId="77777777" w:rsidR="00F7561D" w:rsidRPr="00F7561D" w:rsidRDefault="00F7561D" w:rsidP="00F7561D">
      <w:pPr>
        <w:numPr>
          <w:ilvl w:val="0"/>
          <w:numId w:val="14"/>
        </w:numPr>
        <w:spacing w:before="120" w:after="120"/>
        <w:rPr>
          <w:rFonts w:ascii="Arial" w:eastAsia="Calibri" w:hAnsi="Arial" w:cs="Arial"/>
          <w:b/>
          <w:sz w:val="22"/>
        </w:rPr>
      </w:pPr>
      <w:r w:rsidRPr="00F7561D">
        <w:rPr>
          <w:rFonts w:ascii="Arial" w:eastAsia="Calibri" w:hAnsi="Arial" w:cs="Arial"/>
          <w:sz w:val="22"/>
        </w:rPr>
        <w:t>Estimate of actual performance</w:t>
      </w:r>
    </w:p>
    <w:p w14:paraId="688C63F2" w14:textId="77777777" w:rsidR="00F7561D" w:rsidRPr="00F7561D" w:rsidRDefault="00F7561D" w:rsidP="00F7561D">
      <w:pPr>
        <w:keepNext/>
        <w:tabs>
          <w:tab w:val="left" w:pos="720"/>
          <w:tab w:val="left" w:pos="1440"/>
          <w:tab w:val="left" w:pos="1800"/>
          <w:tab w:val="left" w:pos="2160"/>
          <w:tab w:val="left" w:pos="2520"/>
          <w:tab w:val="left" w:pos="2880"/>
          <w:tab w:val="left" w:pos="3240"/>
          <w:tab w:val="left" w:pos="3600"/>
          <w:tab w:val="left" w:pos="3960"/>
          <w:tab w:val="left" w:pos="4320"/>
        </w:tabs>
        <w:spacing w:before="120" w:after="120"/>
        <w:outlineLvl w:val="0"/>
        <w:rPr>
          <w:rFonts w:ascii="Arial" w:eastAsia="Times New Roman" w:hAnsi="Arial" w:cs="Times New Roman"/>
          <w:b/>
          <w:kern w:val="24"/>
          <w:szCs w:val="20"/>
        </w:rPr>
      </w:pPr>
      <w:r w:rsidRPr="00F7561D">
        <w:rPr>
          <w:rFonts w:ascii="Arial" w:eastAsia="Times New Roman" w:hAnsi="Arial" w:cs="Times New Roman"/>
          <w:b/>
          <w:kern w:val="24"/>
          <w:szCs w:val="20"/>
        </w:rPr>
        <w:t>4.3.7.3</w:t>
      </w:r>
      <w:r w:rsidRPr="00F7561D">
        <w:rPr>
          <w:rFonts w:ascii="Arial" w:eastAsia="Times New Roman" w:hAnsi="Arial" w:cs="Times New Roman"/>
          <w:b/>
          <w:kern w:val="24"/>
          <w:szCs w:val="20"/>
        </w:rPr>
        <w:tab/>
        <w:t xml:space="preserve">ATM Functions to Support Free </w:t>
      </w:r>
      <w:commentRangeStart w:id="66"/>
      <w:r w:rsidRPr="00F7561D">
        <w:rPr>
          <w:rFonts w:ascii="Arial" w:eastAsia="Times New Roman" w:hAnsi="Arial" w:cs="Times New Roman"/>
          <w:b/>
          <w:kern w:val="24"/>
          <w:szCs w:val="20"/>
        </w:rPr>
        <w:t>Flight</w:t>
      </w:r>
      <w:bookmarkEnd w:id="59"/>
      <w:bookmarkEnd w:id="60"/>
      <w:bookmarkEnd w:id="61"/>
      <w:bookmarkEnd w:id="62"/>
      <w:bookmarkEnd w:id="63"/>
      <w:bookmarkEnd w:id="64"/>
      <w:bookmarkEnd w:id="65"/>
      <w:commentRangeEnd w:id="66"/>
      <w:r w:rsidR="00E92C80">
        <w:rPr>
          <w:rStyle w:val="CommentReference"/>
        </w:rPr>
        <w:commentReference w:id="66"/>
      </w:r>
    </w:p>
    <w:p w14:paraId="6CE31773" w14:textId="77777777" w:rsidR="00F7561D" w:rsidRPr="00F7561D" w:rsidRDefault="00F7561D" w:rsidP="00F7561D">
      <w:pPr>
        <w:keepNext/>
        <w:spacing w:before="120" w:after="120"/>
        <w:ind w:left="1440"/>
        <w:jc w:val="center"/>
        <w:rPr>
          <w:rFonts w:ascii="Arial" w:eastAsia="Times New Roman" w:hAnsi="Arial" w:cs="Times New Roman"/>
          <w:b/>
          <w:bCs/>
          <w:caps/>
          <w:sz w:val="22"/>
        </w:rPr>
      </w:pPr>
      <w:r w:rsidRPr="00F7561D">
        <w:rPr>
          <w:rFonts w:ascii="Arial" w:eastAsia="Times New Roman" w:hAnsi="Arial" w:cs="Times New Roman"/>
          <w:b/>
          <w:bCs/>
          <w:caps/>
          <w:sz w:val="22"/>
        </w:rPr>
        <w:t>COMMENTARY</w:t>
      </w:r>
    </w:p>
    <w:p w14:paraId="5F077D21" w14:textId="77777777" w:rsidR="00F7561D" w:rsidRPr="00F7561D" w:rsidRDefault="00F7561D" w:rsidP="00F7561D">
      <w:pPr>
        <w:spacing w:before="120" w:after="120"/>
        <w:ind w:left="2160" w:right="706"/>
        <w:rPr>
          <w:rFonts w:ascii="Arial" w:eastAsia="Calibri" w:hAnsi="Arial" w:cs="Arial"/>
          <w:sz w:val="22"/>
        </w:rPr>
      </w:pPr>
      <w:r w:rsidRPr="00F7561D">
        <w:rPr>
          <w:rFonts w:ascii="Arial" w:eastAsia="Calibri" w:hAnsi="Arial" w:cs="Arial"/>
          <w:sz w:val="22"/>
        </w:rPr>
        <w:t xml:space="preserve">The Final Report of RTCA Task Force 3, Free Flight Implementation was released on October 26, 1995. It defines Free Flight as a safe and efficient flight operating capability under Instrument Flight Rules (IFR) in which operators have freedom to select their path and speed in real time. Air traffic restrictions are only imposed to ensure separation, to preclude exceeding airport </w:t>
      </w:r>
      <w:r w:rsidRPr="00F7561D">
        <w:rPr>
          <w:rFonts w:ascii="Arial" w:eastAsia="Calibri" w:hAnsi="Arial" w:cs="Arial"/>
          <w:sz w:val="22"/>
        </w:rPr>
        <w:lastRenderedPageBreak/>
        <w:t>capacity, to prevent unauthorized flight through Special Use Airspace (SUA), and to ensure safety of flight. Restrictions are limited in extent and duration to correct the identified problem. Any activity which removes restrictions represents a move toward free flight.</w:t>
      </w:r>
    </w:p>
    <w:p w14:paraId="3D5839A0" w14:textId="77777777" w:rsidR="00F7561D" w:rsidRPr="00F7561D" w:rsidRDefault="00F7561D" w:rsidP="00F7561D">
      <w:pPr>
        <w:spacing w:before="120" w:after="120"/>
        <w:ind w:left="2160" w:right="706"/>
        <w:rPr>
          <w:rFonts w:ascii="Arial" w:eastAsia="Calibri" w:hAnsi="Arial" w:cs="Arial"/>
          <w:sz w:val="22"/>
        </w:rPr>
      </w:pPr>
      <w:r w:rsidRPr="00F7561D">
        <w:rPr>
          <w:rFonts w:ascii="Arial" w:eastAsia="Calibri" w:hAnsi="Arial" w:cs="Arial"/>
          <w:sz w:val="22"/>
        </w:rPr>
        <w:t>The Free Flight report identifies a three phase program to achieve the goal, with continuing evolution. These phases are:</w:t>
      </w:r>
    </w:p>
    <w:p w14:paraId="7CA77268" w14:textId="77777777" w:rsidR="00F7561D" w:rsidRPr="00F7561D" w:rsidRDefault="00F7561D" w:rsidP="00F7561D">
      <w:pPr>
        <w:numPr>
          <w:ilvl w:val="0"/>
          <w:numId w:val="15"/>
        </w:numPr>
        <w:spacing w:before="120" w:after="60"/>
        <w:rPr>
          <w:rFonts w:ascii="Arial" w:eastAsia="Calibri" w:hAnsi="Arial" w:cs="Arial"/>
          <w:sz w:val="22"/>
        </w:rPr>
      </w:pPr>
      <w:r w:rsidRPr="00F7561D">
        <w:rPr>
          <w:rFonts w:ascii="Arial" w:eastAsia="Calibri" w:hAnsi="Arial" w:cs="Arial"/>
          <w:sz w:val="22"/>
        </w:rPr>
        <w:t>Phase 1-Near Term (through 1997)</w:t>
      </w:r>
    </w:p>
    <w:p w14:paraId="3EDD0454" w14:textId="77777777" w:rsidR="00F7561D" w:rsidRPr="00F7561D" w:rsidRDefault="00F7561D" w:rsidP="00F7561D">
      <w:pPr>
        <w:numPr>
          <w:ilvl w:val="0"/>
          <w:numId w:val="15"/>
        </w:numPr>
        <w:spacing w:before="120" w:after="60"/>
        <w:rPr>
          <w:rFonts w:ascii="Arial" w:eastAsia="Calibri" w:hAnsi="Arial" w:cs="Arial"/>
          <w:sz w:val="22"/>
        </w:rPr>
      </w:pPr>
      <w:r w:rsidRPr="00F7561D">
        <w:rPr>
          <w:rFonts w:ascii="Arial" w:eastAsia="Calibri" w:hAnsi="Arial" w:cs="Arial"/>
          <w:sz w:val="22"/>
        </w:rPr>
        <w:t>Phase 2-Mid Term (1998 through 2000)</w:t>
      </w:r>
    </w:p>
    <w:p w14:paraId="3FFBF0CB" w14:textId="77777777" w:rsidR="00F7561D" w:rsidRPr="00F7561D" w:rsidRDefault="00F7561D" w:rsidP="00F7561D">
      <w:pPr>
        <w:numPr>
          <w:ilvl w:val="0"/>
          <w:numId w:val="15"/>
        </w:numPr>
        <w:spacing w:before="120" w:after="60"/>
        <w:rPr>
          <w:rFonts w:ascii="Arial" w:eastAsia="Calibri" w:hAnsi="Arial" w:cs="Arial"/>
          <w:sz w:val="22"/>
        </w:rPr>
      </w:pPr>
      <w:r w:rsidRPr="00F7561D">
        <w:rPr>
          <w:rFonts w:ascii="Arial" w:eastAsia="Calibri" w:hAnsi="Arial" w:cs="Arial"/>
          <w:sz w:val="22"/>
        </w:rPr>
        <w:t>Phase 3-Far Term (2001 and beyond)</w:t>
      </w:r>
    </w:p>
    <w:p w14:paraId="3F517343" w14:textId="77777777" w:rsidR="00F7561D" w:rsidRPr="00F7561D" w:rsidRDefault="00F7561D" w:rsidP="00F7561D">
      <w:pPr>
        <w:spacing w:before="120" w:after="120"/>
        <w:ind w:left="2160" w:right="706"/>
        <w:rPr>
          <w:rFonts w:ascii="Arial" w:eastAsia="Calibri" w:hAnsi="Arial" w:cs="Arial"/>
          <w:sz w:val="22"/>
        </w:rPr>
      </w:pPr>
      <w:r w:rsidRPr="00F7561D">
        <w:rPr>
          <w:rFonts w:ascii="Arial" w:eastAsia="Calibri" w:hAnsi="Arial" w:cs="Arial"/>
          <w:sz w:val="22"/>
        </w:rPr>
        <w:t xml:space="preserve">Each phase addresses the multiple domains of domestic </w:t>
      </w:r>
      <w:proofErr w:type="spellStart"/>
      <w:r w:rsidRPr="00F7561D">
        <w:rPr>
          <w:rFonts w:ascii="Arial" w:eastAsia="Calibri" w:hAnsi="Arial" w:cs="Arial"/>
          <w:sz w:val="22"/>
        </w:rPr>
        <w:t>enroute</w:t>
      </w:r>
      <w:proofErr w:type="spellEnd"/>
      <w:r w:rsidRPr="00F7561D">
        <w:rPr>
          <w:rFonts w:ascii="Arial" w:eastAsia="Calibri" w:hAnsi="Arial" w:cs="Arial"/>
          <w:sz w:val="22"/>
        </w:rPr>
        <w:t>, terminal (including airport ground operations), oceanic, and the preflight traffic flow management collaborative processes.</w:t>
      </w:r>
    </w:p>
    <w:p w14:paraId="32BFB12D" w14:textId="77777777" w:rsidR="00F7561D" w:rsidRPr="00F7561D" w:rsidRDefault="00F7561D" w:rsidP="00F7561D">
      <w:pPr>
        <w:spacing w:before="120" w:after="120"/>
        <w:ind w:left="2160" w:right="706"/>
        <w:rPr>
          <w:rFonts w:ascii="Arial" w:eastAsia="Calibri" w:hAnsi="Arial" w:cs="Arial"/>
          <w:sz w:val="22"/>
        </w:rPr>
      </w:pPr>
      <w:r w:rsidRPr="00F7561D">
        <w:rPr>
          <w:rFonts w:ascii="Arial" w:eastAsia="Calibri" w:hAnsi="Arial" w:cs="Arial"/>
          <w:sz w:val="22"/>
        </w:rPr>
        <w:t>In Phase 1 the existing capability of aircraft equipage, especially the ARINC 702 FMCS, are to be exploited.</w:t>
      </w:r>
    </w:p>
    <w:p w14:paraId="7EFCCB08"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In Phase 2 the additional capabilities defined in ARINC Characteristic 702A, including Controller/Pilot Data Link Communications (CPDLC) and Automatic Dependent Surveillance (ADS), will be required.</w:t>
      </w:r>
    </w:p>
    <w:p w14:paraId="4306013F"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Phase 3 requires additional functionality in the form of ADS Broadcast (ADS-B) to provide enhanced surveillance. Note that RTCA SC-186 is responsible for the definition of ADS-B. The transition from ACARS supported by ARINC 622 data links to the Aeronautical Telecommunications Network (ATN) is expected in Phase 3.</w:t>
      </w:r>
    </w:p>
    <w:p w14:paraId="586A93CB"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The development of free flight is likely to follow independent paths in the USA domestic and the international oceanic airspaces. Because the free flight operational concept goes beyond that envisioned by the ICAO FANS concepts, considerable international debate is expected.</w:t>
      </w:r>
    </w:p>
    <w:p w14:paraId="0BB4BEA5"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The Task Force #3 report identifies numerous FMC functions which may be required to facilitate the transition to a free flight environment. These include:</w:t>
      </w:r>
    </w:p>
    <w:p w14:paraId="300288FF" w14:textId="77777777" w:rsidR="00F7561D" w:rsidRPr="00F7561D" w:rsidRDefault="00F7561D" w:rsidP="00F7561D">
      <w:pPr>
        <w:numPr>
          <w:ilvl w:val="0"/>
          <w:numId w:val="16"/>
        </w:numPr>
        <w:spacing w:before="120" w:after="60"/>
        <w:rPr>
          <w:rFonts w:ascii="Arial" w:eastAsia="Calibri" w:hAnsi="Arial" w:cs="Arial"/>
          <w:sz w:val="22"/>
        </w:rPr>
      </w:pPr>
      <w:bookmarkStart w:id="67" w:name="_Toc360254982"/>
      <w:bookmarkStart w:id="68" w:name="_Toc343428227"/>
      <w:bookmarkStart w:id="69" w:name="_Toc338495732"/>
      <w:bookmarkStart w:id="70" w:name="_Toc335020076"/>
      <w:bookmarkStart w:id="71" w:name="_Toc327934514"/>
      <w:bookmarkStart w:id="72" w:name="_Toc321296096"/>
      <w:bookmarkStart w:id="73" w:name="_Toc321208522"/>
      <w:r w:rsidRPr="00F7561D">
        <w:rPr>
          <w:rFonts w:ascii="Arial" w:eastAsia="Calibri" w:hAnsi="Arial" w:cs="Arial"/>
          <w:sz w:val="22"/>
        </w:rPr>
        <w:t>Area navigation (RNAV) providing optimum lateral and vertical trajectories</w:t>
      </w:r>
    </w:p>
    <w:p w14:paraId="6C4E7C4B" w14:textId="77777777" w:rsidR="00F7561D" w:rsidRPr="00F7561D" w:rsidRDefault="00F7561D" w:rsidP="00F7561D">
      <w:pPr>
        <w:numPr>
          <w:ilvl w:val="0"/>
          <w:numId w:val="16"/>
        </w:numPr>
        <w:spacing w:before="120" w:after="60"/>
        <w:rPr>
          <w:rFonts w:ascii="Arial" w:eastAsia="Calibri" w:hAnsi="Arial" w:cs="Arial"/>
          <w:sz w:val="22"/>
        </w:rPr>
      </w:pPr>
      <w:r w:rsidRPr="00F7561D">
        <w:rPr>
          <w:rFonts w:ascii="Arial" w:eastAsia="Calibri" w:hAnsi="Arial" w:cs="Arial"/>
          <w:sz w:val="22"/>
        </w:rPr>
        <w:t>GNSS navigation sensors and time reference (Sections 4.3.1.1 and 4.3.1.2)</w:t>
      </w:r>
    </w:p>
    <w:p w14:paraId="1A034B66" w14:textId="77777777" w:rsidR="00F7561D" w:rsidRPr="00F7561D" w:rsidRDefault="00F7561D" w:rsidP="00F7561D">
      <w:pPr>
        <w:numPr>
          <w:ilvl w:val="0"/>
          <w:numId w:val="16"/>
        </w:numPr>
        <w:spacing w:before="120" w:after="60"/>
        <w:rPr>
          <w:rFonts w:ascii="Arial" w:eastAsia="Calibri" w:hAnsi="Arial" w:cs="Arial"/>
          <w:sz w:val="22"/>
        </w:rPr>
      </w:pPr>
      <w:r w:rsidRPr="00F7561D">
        <w:rPr>
          <w:rFonts w:ascii="Arial" w:eastAsia="Calibri" w:hAnsi="Arial" w:cs="Arial"/>
          <w:sz w:val="22"/>
        </w:rPr>
        <w:t>RTCA DO-236 compliant navigation (RNP) (Section 4.3.1.3)</w:t>
      </w:r>
    </w:p>
    <w:p w14:paraId="0B704F2A" w14:textId="77777777" w:rsidR="00F7561D" w:rsidRPr="00F7561D" w:rsidRDefault="00F7561D" w:rsidP="00F7561D">
      <w:pPr>
        <w:numPr>
          <w:ilvl w:val="0"/>
          <w:numId w:val="16"/>
        </w:numPr>
        <w:spacing w:before="120" w:after="60"/>
        <w:rPr>
          <w:rFonts w:ascii="Arial" w:eastAsia="Calibri" w:hAnsi="Arial" w:cs="Arial"/>
          <w:sz w:val="22"/>
        </w:rPr>
      </w:pPr>
      <w:r w:rsidRPr="00F7561D">
        <w:rPr>
          <w:rFonts w:ascii="Arial" w:eastAsia="Calibri" w:hAnsi="Arial" w:cs="Arial"/>
          <w:sz w:val="22"/>
        </w:rPr>
        <w:t>Automatic monitoring of available navigation performance versus required RNP (Section 4.3.1.3)</w:t>
      </w:r>
    </w:p>
    <w:p w14:paraId="6E99C031" w14:textId="77777777" w:rsidR="00F7561D" w:rsidRPr="00F7561D" w:rsidRDefault="00F7561D" w:rsidP="00F7561D">
      <w:pPr>
        <w:numPr>
          <w:ilvl w:val="0"/>
          <w:numId w:val="16"/>
        </w:numPr>
        <w:spacing w:before="120" w:after="60"/>
        <w:rPr>
          <w:rFonts w:ascii="Arial" w:eastAsia="Calibri" w:hAnsi="Arial" w:cs="Arial"/>
          <w:sz w:val="22"/>
        </w:rPr>
      </w:pPr>
      <w:r w:rsidRPr="00F7561D">
        <w:rPr>
          <w:rFonts w:ascii="Arial" w:eastAsia="Calibri" w:hAnsi="Arial" w:cs="Arial"/>
          <w:sz w:val="22"/>
        </w:rPr>
        <w:t>Data linking of trajectory and winds/temperatures via AOC automatic flight plan loading (Section 4.3.2.4)</w:t>
      </w:r>
    </w:p>
    <w:p w14:paraId="1B6F1203" w14:textId="77777777" w:rsidR="00F7561D" w:rsidRPr="00F7561D" w:rsidRDefault="00F7561D" w:rsidP="00F7561D">
      <w:pPr>
        <w:numPr>
          <w:ilvl w:val="0"/>
          <w:numId w:val="16"/>
        </w:numPr>
        <w:spacing w:before="120" w:after="60"/>
        <w:rPr>
          <w:rFonts w:ascii="Arial" w:eastAsia="Calibri" w:hAnsi="Arial" w:cs="Arial"/>
          <w:sz w:val="22"/>
        </w:rPr>
      </w:pPr>
      <w:r w:rsidRPr="00F7561D">
        <w:rPr>
          <w:rFonts w:ascii="Arial" w:eastAsia="Calibri" w:hAnsi="Arial" w:cs="Arial"/>
          <w:sz w:val="22"/>
        </w:rPr>
        <w:t>Controller/Pilot Data Link Communication (CPDLC) with ATS automatic Route clearance loading (Section 4.3.7.1.2)</w:t>
      </w:r>
    </w:p>
    <w:p w14:paraId="0F12BA76" w14:textId="77777777" w:rsidR="00F7561D" w:rsidRPr="00F7561D" w:rsidRDefault="00F7561D" w:rsidP="00F7561D">
      <w:pPr>
        <w:numPr>
          <w:ilvl w:val="0"/>
          <w:numId w:val="16"/>
        </w:numPr>
        <w:spacing w:before="120" w:after="60"/>
        <w:rPr>
          <w:rFonts w:ascii="Arial" w:eastAsia="Calibri" w:hAnsi="Arial" w:cs="Arial"/>
          <w:sz w:val="22"/>
        </w:rPr>
      </w:pPr>
      <w:r w:rsidRPr="00F7561D">
        <w:rPr>
          <w:rFonts w:ascii="Arial" w:eastAsia="Calibri" w:hAnsi="Arial" w:cs="Arial"/>
          <w:sz w:val="22"/>
        </w:rPr>
        <w:t xml:space="preserve">Required Time of Arrival (RTA) capability to ± 30 seconds </w:t>
      </w:r>
      <w:proofErr w:type="spellStart"/>
      <w:r w:rsidRPr="00F7561D">
        <w:rPr>
          <w:rFonts w:ascii="Arial" w:eastAsia="Calibri" w:hAnsi="Arial" w:cs="Arial"/>
          <w:sz w:val="22"/>
        </w:rPr>
        <w:t>enroute</w:t>
      </w:r>
      <w:proofErr w:type="spellEnd"/>
      <w:r w:rsidRPr="00F7561D">
        <w:rPr>
          <w:rFonts w:ascii="Arial" w:eastAsia="Calibri" w:hAnsi="Arial" w:cs="Arial"/>
          <w:sz w:val="22"/>
        </w:rPr>
        <w:t xml:space="preserve">, </w:t>
      </w:r>
      <w:r w:rsidRPr="00F7561D">
        <w:rPr>
          <w:rFonts w:ascii="Arial" w:eastAsia="Calibri" w:hAnsi="Arial" w:cs="Arial"/>
          <w:sz w:val="22"/>
        </w:rPr>
        <w:br/>
      </w:r>
      <w:r w:rsidRPr="00F7561D">
        <w:rPr>
          <w:rFonts w:ascii="Arial" w:eastAsia="Calibri" w:hAnsi="Arial" w:cs="Arial"/>
          <w:sz w:val="22"/>
        </w:rPr>
        <w:sym w:font="Symbol" w:char="F0B1"/>
      </w:r>
      <w:r w:rsidRPr="00F7561D">
        <w:rPr>
          <w:rFonts w:ascii="Arial" w:eastAsia="Calibri" w:hAnsi="Arial" w:cs="Arial"/>
          <w:sz w:val="22"/>
        </w:rPr>
        <w:t xml:space="preserve"> 5 seconds terminal (Section 4.3.3.2.3)</w:t>
      </w:r>
    </w:p>
    <w:p w14:paraId="5C87EB46" w14:textId="77777777" w:rsidR="00F7561D" w:rsidRPr="00F7561D" w:rsidRDefault="00F7561D" w:rsidP="00F7561D">
      <w:pPr>
        <w:numPr>
          <w:ilvl w:val="0"/>
          <w:numId w:val="16"/>
        </w:numPr>
        <w:spacing w:before="120" w:after="60"/>
        <w:rPr>
          <w:rFonts w:ascii="Arial" w:eastAsia="Calibri" w:hAnsi="Arial" w:cs="Arial"/>
          <w:sz w:val="22"/>
        </w:rPr>
      </w:pPr>
      <w:r w:rsidRPr="00F7561D">
        <w:rPr>
          <w:rFonts w:ascii="Arial" w:eastAsia="Calibri" w:hAnsi="Arial" w:cs="Arial"/>
          <w:sz w:val="22"/>
        </w:rPr>
        <w:lastRenderedPageBreak/>
        <w:t>Ability to designate, create, or modify a waypoint using the navigation (map) display and a pointing device (Section 4.3.2.4.3.8)</w:t>
      </w:r>
    </w:p>
    <w:p w14:paraId="6559D549" w14:textId="77777777" w:rsidR="00F7561D" w:rsidRPr="00F7561D" w:rsidRDefault="00F7561D" w:rsidP="00F7561D">
      <w:pPr>
        <w:numPr>
          <w:ilvl w:val="0"/>
          <w:numId w:val="16"/>
        </w:numPr>
        <w:spacing w:before="120" w:after="60"/>
        <w:rPr>
          <w:rFonts w:ascii="Arial" w:eastAsia="Calibri" w:hAnsi="Arial" w:cs="Arial"/>
          <w:sz w:val="22"/>
        </w:rPr>
      </w:pPr>
      <w:r w:rsidRPr="00F7561D">
        <w:rPr>
          <w:rFonts w:ascii="Arial" w:eastAsia="Calibri" w:hAnsi="Arial" w:cs="Arial"/>
          <w:sz w:val="22"/>
        </w:rPr>
        <w:t>Separation assurance from terrain and fixed obstacles (Section 4.3.9)</w:t>
      </w:r>
    </w:p>
    <w:p w14:paraId="42585133" w14:textId="77777777" w:rsidR="00F7561D" w:rsidRPr="00F7561D" w:rsidRDefault="00F7561D" w:rsidP="00F7561D">
      <w:pPr>
        <w:numPr>
          <w:ilvl w:val="0"/>
          <w:numId w:val="16"/>
        </w:numPr>
        <w:spacing w:before="120" w:after="60"/>
        <w:rPr>
          <w:rFonts w:ascii="Arial" w:eastAsia="Calibri" w:hAnsi="Arial" w:cs="Arial"/>
          <w:sz w:val="22"/>
        </w:rPr>
      </w:pPr>
      <w:r w:rsidRPr="00F7561D">
        <w:rPr>
          <w:rFonts w:ascii="Arial" w:eastAsia="Calibri" w:hAnsi="Arial" w:cs="Arial"/>
          <w:sz w:val="22"/>
        </w:rPr>
        <w:t xml:space="preserve">Consideration of Special Use Airspace and FIR boundaries </w:t>
      </w:r>
      <w:r w:rsidRPr="00F7561D">
        <w:rPr>
          <w:rFonts w:ascii="Arial" w:eastAsia="Calibri" w:hAnsi="Arial" w:cs="Arial"/>
          <w:sz w:val="22"/>
        </w:rPr>
        <w:br/>
        <w:t>(Section 4.3.2.2)</w:t>
      </w:r>
    </w:p>
    <w:p w14:paraId="512FD8C9" w14:textId="77777777" w:rsidR="00F7561D" w:rsidRPr="00F7561D" w:rsidRDefault="00F7561D" w:rsidP="00F7561D">
      <w:pPr>
        <w:numPr>
          <w:ilvl w:val="0"/>
          <w:numId w:val="16"/>
        </w:numPr>
        <w:spacing w:before="120" w:after="60"/>
        <w:rPr>
          <w:rFonts w:ascii="Arial" w:eastAsia="Calibri" w:hAnsi="Arial" w:cs="Arial"/>
          <w:sz w:val="22"/>
        </w:rPr>
      </w:pPr>
      <w:r w:rsidRPr="00F7561D">
        <w:rPr>
          <w:rFonts w:ascii="Arial" w:eastAsia="Calibri" w:hAnsi="Arial" w:cs="Arial"/>
          <w:sz w:val="22"/>
        </w:rPr>
        <w:t>Airport surface maps with taxi guidance (Section 4.3.8)</w:t>
      </w:r>
    </w:p>
    <w:p w14:paraId="339C66E5" w14:textId="77777777" w:rsidR="00F7561D" w:rsidRPr="00F7561D" w:rsidRDefault="00F7561D" w:rsidP="00F7561D">
      <w:pPr>
        <w:numPr>
          <w:ilvl w:val="0"/>
          <w:numId w:val="16"/>
        </w:numPr>
        <w:spacing w:before="120" w:after="60"/>
        <w:rPr>
          <w:rFonts w:ascii="Arial" w:eastAsia="Calibri" w:hAnsi="Arial" w:cs="Arial"/>
          <w:sz w:val="22"/>
        </w:rPr>
      </w:pPr>
      <w:r w:rsidRPr="00F7561D">
        <w:rPr>
          <w:rFonts w:ascii="Arial" w:eastAsia="Calibri" w:hAnsi="Arial" w:cs="Arial"/>
          <w:sz w:val="22"/>
        </w:rPr>
        <w:t>Surveillance data for ADS and ADS-Broadcast (including state, intent, and deviation from intent) (Section 4.3.7.2)</w:t>
      </w:r>
    </w:p>
    <w:p w14:paraId="12242ACC" w14:textId="77777777" w:rsidR="00F7561D" w:rsidRPr="00F7561D" w:rsidRDefault="00F7561D" w:rsidP="00F7561D">
      <w:pPr>
        <w:keepNext/>
        <w:tabs>
          <w:tab w:val="left" w:pos="720"/>
          <w:tab w:val="left" w:pos="1440"/>
          <w:tab w:val="left" w:pos="1800"/>
          <w:tab w:val="left" w:pos="2160"/>
          <w:tab w:val="left" w:pos="2520"/>
          <w:tab w:val="left" w:pos="2880"/>
          <w:tab w:val="left" w:pos="3240"/>
          <w:tab w:val="left" w:pos="3600"/>
          <w:tab w:val="left" w:pos="3960"/>
          <w:tab w:val="left" w:pos="4320"/>
        </w:tabs>
        <w:spacing w:before="120" w:after="120"/>
        <w:outlineLvl w:val="0"/>
        <w:rPr>
          <w:rFonts w:ascii="Arial" w:eastAsia="Times New Roman" w:hAnsi="Arial" w:cs="Times New Roman"/>
          <w:b/>
          <w:kern w:val="24"/>
          <w:szCs w:val="20"/>
        </w:rPr>
      </w:pPr>
      <w:r w:rsidRPr="00F7561D">
        <w:rPr>
          <w:rFonts w:ascii="Arial" w:eastAsia="Times New Roman" w:hAnsi="Arial" w:cs="Times New Roman"/>
          <w:b/>
          <w:kern w:val="24"/>
          <w:szCs w:val="20"/>
        </w:rPr>
        <w:t>4.3.7.4</w:t>
      </w:r>
      <w:r w:rsidRPr="00F7561D">
        <w:rPr>
          <w:rFonts w:ascii="Arial" w:eastAsia="Times New Roman" w:hAnsi="Arial" w:cs="Times New Roman"/>
          <w:b/>
          <w:kern w:val="24"/>
          <w:szCs w:val="20"/>
        </w:rPr>
        <w:tab/>
        <w:t xml:space="preserve">ACAS </w:t>
      </w:r>
      <w:commentRangeStart w:id="74"/>
      <w:r w:rsidRPr="00F7561D">
        <w:rPr>
          <w:rFonts w:ascii="Arial" w:eastAsia="Times New Roman" w:hAnsi="Arial" w:cs="Times New Roman"/>
          <w:b/>
          <w:kern w:val="24"/>
          <w:szCs w:val="20"/>
        </w:rPr>
        <w:t>Interface</w:t>
      </w:r>
      <w:bookmarkEnd w:id="67"/>
      <w:bookmarkEnd w:id="68"/>
      <w:bookmarkEnd w:id="69"/>
      <w:bookmarkEnd w:id="70"/>
      <w:bookmarkEnd w:id="71"/>
      <w:bookmarkEnd w:id="72"/>
      <w:bookmarkEnd w:id="73"/>
      <w:commentRangeEnd w:id="74"/>
      <w:r w:rsidR="00E92C80">
        <w:rPr>
          <w:rStyle w:val="CommentReference"/>
        </w:rPr>
        <w:commentReference w:id="74"/>
      </w:r>
    </w:p>
    <w:p w14:paraId="108A9227" w14:textId="77777777" w:rsidR="00F7561D" w:rsidRPr="00F7561D" w:rsidRDefault="00F7561D" w:rsidP="00F7561D">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The role of the FMS and the standard interface between the Aircraft Collision Avoidance System (ACAS) unit and the flight management function have not been defined.</w:t>
      </w:r>
    </w:p>
    <w:p w14:paraId="1F1B65EC" w14:textId="77777777" w:rsidR="00387CD8" w:rsidRDefault="00387CD8" w:rsidP="00387CD8">
      <w:pPr>
        <w:pStyle w:val="ListParagraph"/>
      </w:pPr>
    </w:p>
    <w:p w14:paraId="202CD765" w14:textId="77777777" w:rsidR="00387CD8" w:rsidRPr="00387CD8" w:rsidRDefault="00387CD8" w:rsidP="00387CD8">
      <w:pPr>
        <w:pStyle w:val="ListParagraph"/>
      </w:pPr>
    </w:p>
    <w:p w14:paraId="734FF55C" w14:textId="5DD4480F" w:rsidR="00D1218E" w:rsidRDefault="00E92C80" w:rsidP="00BC30B7">
      <w:pPr>
        <w:pStyle w:val="ListParagraph"/>
        <w:numPr>
          <w:ilvl w:val="0"/>
          <w:numId w:val="4"/>
        </w:numPr>
      </w:pPr>
      <w:r>
        <w:rPr>
          <w:u w:val="single"/>
        </w:rPr>
        <w:t xml:space="preserve">Proposed </w:t>
      </w:r>
      <w:r w:rsidR="00D969C5">
        <w:rPr>
          <w:u w:val="single"/>
        </w:rPr>
        <w:t>text</w:t>
      </w:r>
      <w:r w:rsidR="00495B1B">
        <w:t xml:space="preserve"> </w:t>
      </w:r>
    </w:p>
    <w:p w14:paraId="0BEAA846" w14:textId="33DD41F7" w:rsidR="00097B53" w:rsidRPr="00F7561D" w:rsidRDefault="00097B53" w:rsidP="00097B53">
      <w:pPr>
        <w:keepNext/>
        <w:tabs>
          <w:tab w:val="left" w:pos="720"/>
          <w:tab w:val="left" w:pos="1440"/>
          <w:tab w:val="left" w:pos="1800"/>
          <w:tab w:val="left" w:pos="2160"/>
          <w:tab w:val="left" w:pos="2520"/>
          <w:tab w:val="left" w:pos="2880"/>
          <w:tab w:val="left" w:pos="3240"/>
          <w:tab w:val="left" w:pos="3600"/>
          <w:tab w:val="left" w:pos="3960"/>
          <w:tab w:val="left" w:pos="4320"/>
        </w:tabs>
        <w:spacing w:before="120" w:after="120"/>
        <w:outlineLvl w:val="0"/>
        <w:rPr>
          <w:rFonts w:ascii="Arial" w:eastAsia="Times New Roman" w:hAnsi="Arial" w:cs="Times New Roman"/>
          <w:b/>
          <w:kern w:val="24"/>
          <w:szCs w:val="20"/>
        </w:rPr>
      </w:pPr>
      <w:r w:rsidRPr="00F7561D">
        <w:rPr>
          <w:rFonts w:ascii="Arial" w:eastAsia="Times New Roman" w:hAnsi="Arial" w:cs="Times New Roman"/>
          <w:b/>
          <w:kern w:val="24"/>
          <w:szCs w:val="20"/>
        </w:rPr>
        <w:t>4.3.7</w:t>
      </w:r>
      <w:r w:rsidRPr="00F7561D">
        <w:rPr>
          <w:rFonts w:ascii="Arial" w:eastAsia="Times New Roman" w:hAnsi="Arial" w:cs="Times New Roman"/>
          <w:b/>
          <w:kern w:val="24"/>
          <w:szCs w:val="20"/>
        </w:rPr>
        <w:tab/>
      </w:r>
      <w:r>
        <w:rPr>
          <w:rFonts w:ascii="Arial" w:eastAsia="Times New Roman" w:hAnsi="Arial" w:cs="Times New Roman"/>
          <w:b/>
          <w:kern w:val="24"/>
          <w:szCs w:val="20"/>
        </w:rPr>
        <w:t>ATS Datalink</w:t>
      </w:r>
    </w:p>
    <w:p w14:paraId="444633CF" w14:textId="1A2E23DF" w:rsidR="00097B53" w:rsidRPr="00F7561D" w:rsidRDefault="00097B53" w:rsidP="00097B53">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 xml:space="preserve">The Air Traffic Services (ATS) providers are implementing, or have plans to implement, Air Traffic </w:t>
      </w:r>
      <w:r>
        <w:rPr>
          <w:rFonts w:ascii="Arial" w:eastAsia="Times New Roman" w:hAnsi="Arial" w:cs="Times New Roman"/>
          <w:sz w:val="22"/>
          <w:szCs w:val="20"/>
        </w:rPr>
        <w:t xml:space="preserve">Services </w:t>
      </w:r>
      <w:proofErr w:type="gramStart"/>
      <w:r>
        <w:rPr>
          <w:rFonts w:ascii="Arial" w:eastAsia="Times New Roman" w:hAnsi="Arial" w:cs="Times New Roman"/>
          <w:sz w:val="22"/>
          <w:szCs w:val="20"/>
        </w:rPr>
        <w:t>Datalink</w:t>
      </w:r>
      <w:r w:rsidRPr="00F7561D">
        <w:rPr>
          <w:rFonts w:ascii="Arial" w:eastAsia="Times New Roman" w:hAnsi="Arial" w:cs="Times New Roman"/>
          <w:sz w:val="22"/>
          <w:szCs w:val="20"/>
        </w:rPr>
        <w:t xml:space="preserve">  functions</w:t>
      </w:r>
      <w:proofErr w:type="gramEnd"/>
      <w:r w:rsidRPr="00F7561D">
        <w:rPr>
          <w:rFonts w:ascii="Arial" w:eastAsia="Times New Roman" w:hAnsi="Arial" w:cs="Times New Roman"/>
          <w:sz w:val="22"/>
          <w:szCs w:val="20"/>
        </w:rPr>
        <w:t xml:space="preserve"> using existing and future data link systems. These include:</w:t>
      </w:r>
    </w:p>
    <w:p w14:paraId="543E76BF" w14:textId="7722F481" w:rsidR="00097B53" w:rsidRPr="00F7561D" w:rsidRDefault="00097B53" w:rsidP="00097B53">
      <w:pPr>
        <w:numPr>
          <w:ilvl w:val="0"/>
          <w:numId w:val="6"/>
        </w:numPr>
        <w:spacing w:before="120" w:after="60"/>
        <w:rPr>
          <w:rFonts w:ascii="Arial" w:eastAsia="Calibri" w:hAnsi="Arial" w:cs="Arial"/>
          <w:sz w:val="22"/>
        </w:rPr>
      </w:pPr>
      <w:r>
        <w:rPr>
          <w:rFonts w:ascii="Arial" w:eastAsia="Calibri" w:hAnsi="Arial" w:cs="Arial"/>
          <w:sz w:val="22"/>
        </w:rPr>
        <w:t>FANS 1/A</w:t>
      </w:r>
    </w:p>
    <w:p w14:paraId="7B5E6276" w14:textId="04E67904" w:rsidR="00097B53" w:rsidRPr="00F7561D" w:rsidRDefault="00F219A1" w:rsidP="00097B53">
      <w:pPr>
        <w:numPr>
          <w:ilvl w:val="0"/>
          <w:numId w:val="6"/>
        </w:numPr>
        <w:spacing w:before="120" w:after="60"/>
        <w:rPr>
          <w:rFonts w:ascii="Arial" w:eastAsia="Calibri" w:hAnsi="Arial" w:cs="Arial"/>
          <w:sz w:val="22"/>
        </w:rPr>
      </w:pPr>
      <w:ins w:id="75" w:author="Walter, Randy (GE Aviation, US)" w:date="2016-07-15T15:05:00Z">
        <w:r>
          <w:rPr>
            <w:rFonts w:ascii="Arial" w:eastAsia="Calibri" w:hAnsi="Arial" w:cs="Arial"/>
            <w:sz w:val="22"/>
          </w:rPr>
          <w:t>Link 2000+ (subset of ATN Baseline 1)</w:t>
        </w:r>
      </w:ins>
      <w:del w:id="76" w:author="Walter, Randy (GE Aviation, US)" w:date="2016-07-15T15:05:00Z">
        <w:r w:rsidR="00097B53" w:rsidDel="00F219A1">
          <w:rPr>
            <w:rFonts w:ascii="Arial" w:eastAsia="Calibri" w:hAnsi="Arial" w:cs="Arial"/>
            <w:sz w:val="22"/>
          </w:rPr>
          <w:delText>ATN Baseline 1 (ATN B1)</w:delText>
        </w:r>
      </w:del>
    </w:p>
    <w:p w14:paraId="2CD4E704" w14:textId="7E51BDB4" w:rsidR="00097B53" w:rsidRPr="00F624ED" w:rsidRDefault="00D969C5" w:rsidP="00F624ED">
      <w:pPr>
        <w:numPr>
          <w:ilvl w:val="0"/>
          <w:numId w:val="6"/>
        </w:numPr>
        <w:spacing w:before="120" w:after="60"/>
        <w:rPr>
          <w:rFonts w:ascii="Arial" w:eastAsia="Calibri" w:hAnsi="Arial" w:cs="Arial"/>
          <w:sz w:val="22"/>
        </w:rPr>
      </w:pPr>
      <w:r>
        <w:rPr>
          <w:rFonts w:ascii="Arial" w:eastAsia="Calibri" w:hAnsi="Arial" w:cs="Arial"/>
          <w:sz w:val="22"/>
        </w:rPr>
        <w:t>ATN Baseline 2 (ATN B2)</w:t>
      </w:r>
    </w:p>
    <w:p w14:paraId="7EAF3E38" w14:textId="2AB998FF" w:rsidR="00097B53" w:rsidRPr="00F7561D" w:rsidRDefault="00097B53" w:rsidP="00E17B34">
      <w:pPr>
        <w:spacing w:before="120" w:after="60"/>
        <w:ind w:left="1800"/>
        <w:rPr>
          <w:rFonts w:ascii="Arial" w:eastAsia="Calibri" w:hAnsi="Arial" w:cs="Arial"/>
          <w:sz w:val="22"/>
        </w:rPr>
      </w:pPr>
    </w:p>
    <w:p w14:paraId="23F2EC45" w14:textId="78738FAF" w:rsidR="00097B53" w:rsidRDefault="00504BF2" w:rsidP="00097B53">
      <w:pPr>
        <w:spacing w:before="120" w:after="120"/>
        <w:ind w:left="1440"/>
        <w:rPr>
          <w:rFonts w:ascii="Arial" w:eastAsia="Times New Roman" w:hAnsi="Arial" w:cs="Times New Roman"/>
          <w:sz w:val="22"/>
          <w:szCs w:val="20"/>
        </w:rPr>
      </w:pPr>
      <w:ins w:id="77" w:author="Walter, Randy (GE Aviation, US)" w:date="2016-07-15T15:14:00Z">
        <w:r>
          <w:rPr>
            <w:rFonts w:ascii="Arial" w:eastAsia="Times New Roman" w:hAnsi="Arial" w:cs="Times New Roman"/>
            <w:sz w:val="22"/>
            <w:szCs w:val="20"/>
          </w:rPr>
          <w:t xml:space="preserve">The </w:t>
        </w:r>
        <w:r w:rsidRPr="00F7561D">
          <w:rPr>
            <w:rFonts w:ascii="Arial" w:eastAsia="Times New Roman" w:hAnsi="Arial" w:cs="Times New Roman"/>
            <w:sz w:val="22"/>
            <w:szCs w:val="20"/>
          </w:rPr>
          <w:t>FMS system should support</w:t>
        </w:r>
        <w:r>
          <w:rPr>
            <w:rFonts w:ascii="Arial" w:eastAsia="Times New Roman" w:hAnsi="Arial" w:cs="Times New Roman"/>
            <w:sz w:val="22"/>
            <w:szCs w:val="20"/>
          </w:rPr>
          <w:t xml:space="preserve"> these datalink</w:t>
        </w:r>
        <w:r w:rsidRPr="00F7561D">
          <w:rPr>
            <w:rFonts w:ascii="Arial" w:eastAsia="Times New Roman" w:hAnsi="Arial" w:cs="Times New Roman"/>
            <w:sz w:val="22"/>
            <w:szCs w:val="20"/>
          </w:rPr>
          <w:t xml:space="preserve"> </w:t>
        </w:r>
        <w:r>
          <w:rPr>
            <w:rFonts w:ascii="Arial" w:eastAsia="Times New Roman" w:hAnsi="Arial" w:cs="Times New Roman"/>
            <w:sz w:val="22"/>
            <w:szCs w:val="20"/>
          </w:rPr>
          <w:t>environments.</w:t>
        </w:r>
        <w:r w:rsidRPr="00F7561D">
          <w:rPr>
            <w:rFonts w:ascii="Arial" w:eastAsia="Times New Roman" w:hAnsi="Arial" w:cs="Times New Roman"/>
            <w:sz w:val="22"/>
            <w:szCs w:val="20"/>
          </w:rPr>
          <w:t xml:space="preserve"> </w:t>
        </w:r>
      </w:ins>
      <w:ins w:id="78" w:author="Walter, Randy (GE Aviation, US)" w:date="2016-07-15T15:06:00Z">
        <w:r w:rsidR="00F219A1">
          <w:rPr>
            <w:rFonts w:ascii="Arial" w:eastAsia="Times New Roman" w:hAnsi="Arial" w:cs="Times New Roman"/>
            <w:sz w:val="22"/>
            <w:szCs w:val="20"/>
          </w:rPr>
          <w:t xml:space="preserve">FANS 1/A is utilized primarily in </w:t>
        </w:r>
        <w:proofErr w:type="spellStart"/>
        <w:r w:rsidR="00F219A1">
          <w:rPr>
            <w:rFonts w:ascii="Arial" w:eastAsia="Times New Roman" w:hAnsi="Arial" w:cs="Times New Roman"/>
            <w:sz w:val="22"/>
            <w:szCs w:val="20"/>
          </w:rPr>
          <w:t>trans oceanic</w:t>
        </w:r>
        <w:proofErr w:type="spellEnd"/>
        <w:r w:rsidR="00F219A1">
          <w:rPr>
            <w:rFonts w:ascii="Arial" w:eastAsia="Times New Roman" w:hAnsi="Arial" w:cs="Times New Roman"/>
            <w:sz w:val="22"/>
            <w:szCs w:val="20"/>
          </w:rPr>
          <w:t xml:space="preserve"> ATC environments. Link 2000+ is mandated as the </w:t>
        </w:r>
      </w:ins>
      <w:ins w:id="79" w:author="Walter, Randy (GE Aviation, US)" w:date="2016-07-15T15:11:00Z">
        <w:r w:rsidR="00F219A1">
          <w:rPr>
            <w:rFonts w:ascii="Arial" w:eastAsia="Times New Roman" w:hAnsi="Arial" w:cs="Times New Roman"/>
            <w:sz w:val="22"/>
            <w:szCs w:val="20"/>
          </w:rPr>
          <w:t xml:space="preserve">datalink </w:t>
        </w:r>
      </w:ins>
      <w:ins w:id="80" w:author="Walter, Randy (GE Aviation, US)" w:date="2016-07-15T15:06:00Z">
        <w:r w:rsidR="00F219A1">
          <w:rPr>
            <w:rFonts w:ascii="Arial" w:eastAsia="Times New Roman" w:hAnsi="Arial" w:cs="Times New Roman"/>
            <w:sz w:val="22"/>
            <w:szCs w:val="20"/>
          </w:rPr>
          <w:t>environment in Europe. ATN Baseline 2 is applicable to airspace in North America</w:t>
        </w:r>
      </w:ins>
      <w:ins w:id="81" w:author="Walter, Randy (GE Aviation, US)" w:date="2016-07-15T15:11:00Z">
        <w:r w:rsidR="00F219A1">
          <w:rPr>
            <w:rFonts w:ascii="Arial" w:eastAsia="Times New Roman" w:hAnsi="Arial" w:cs="Times New Roman"/>
            <w:sz w:val="22"/>
            <w:szCs w:val="20"/>
          </w:rPr>
          <w:t xml:space="preserve"> and eventually replace Link 2000+ in Europe. </w:t>
        </w:r>
      </w:ins>
      <w:r w:rsidR="00097B53" w:rsidRPr="00F7561D">
        <w:rPr>
          <w:rFonts w:ascii="Arial" w:eastAsia="Times New Roman" w:hAnsi="Arial" w:cs="Times New Roman"/>
          <w:sz w:val="22"/>
          <w:szCs w:val="20"/>
        </w:rPr>
        <w:t xml:space="preserve">The </w:t>
      </w:r>
      <w:del w:id="82" w:author="Walter, Randy (GE Aviation, US)" w:date="2016-07-15T15:14:00Z">
        <w:r w:rsidR="00097B53" w:rsidRPr="00F7561D" w:rsidDel="00504BF2">
          <w:rPr>
            <w:rFonts w:ascii="Arial" w:eastAsia="Times New Roman" w:hAnsi="Arial" w:cs="Times New Roman"/>
            <w:sz w:val="22"/>
            <w:szCs w:val="20"/>
          </w:rPr>
          <w:delText>FMS system should support</w:delText>
        </w:r>
        <w:r w:rsidR="00D969C5" w:rsidDel="00504BF2">
          <w:rPr>
            <w:rFonts w:ascii="Arial" w:eastAsia="Times New Roman" w:hAnsi="Arial" w:cs="Times New Roman"/>
            <w:sz w:val="22"/>
            <w:szCs w:val="20"/>
          </w:rPr>
          <w:delText xml:space="preserve"> these datalink</w:delText>
        </w:r>
        <w:r w:rsidR="00097B53" w:rsidRPr="00F7561D" w:rsidDel="00504BF2">
          <w:rPr>
            <w:rFonts w:ascii="Arial" w:eastAsia="Times New Roman" w:hAnsi="Arial" w:cs="Times New Roman"/>
            <w:sz w:val="22"/>
            <w:szCs w:val="20"/>
          </w:rPr>
          <w:delText xml:space="preserve"> </w:delText>
        </w:r>
        <w:r w:rsidR="00F624ED" w:rsidDel="00504BF2">
          <w:rPr>
            <w:rFonts w:ascii="Arial" w:eastAsia="Times New Roman" w:hAnsi="Arial" w:cs="Times New Roman"/>
            <w:sz w:val="22"/>
            <w:szCs w:val="20"/>
          </w:rPr>
          <w:delText>environments</w:delText>
        </w:r>
      </w:del>
      <w:del w:id="83" w:author="Walter, Randy (GE Aviation, US)" w:date="2016-07-15T14:46:00Z">
        <w:r w:rsidR="00097B53" w:rsidRPr="00F7561D" w:rsidDel="00E17B34">
          <w:rPr>
            <w:rFonts w:ascii="Arial" w:eastAsia="Times New Roman" w:hAnsi="Arial" w:cs="Times New Roman"/>
            <w:sz w:val="22"/>
            <w:szCs w:val="20"/>
          </w:rPr>
          <w:delText>functions</w:delText>
        </w:r>
      </w:del>
      <w:del w:id="84" w:author="Walter, Randy (GE Aviation, US)" w:date="2016-07-15T15:14:00Z">
        <w:r w:rsidR="00D969C5" w:rsidDel="00504BF2">
          <w:rPr>
            <w:rFonts w:ascii="Arial" w:eastAsia="Times New Roman" w:hAnsi="Arial" w:cs="Times New Roman"/>
            <w:sz w:val="22"/>
            <w:szCs w:val="20"/>
          </w:rPr>
          <w:delText>.</w:delText>
        </w:r>
        <w:r w:rsidR="00097B53" w:rsidRPr="00F7561D" w:rsidDel="00504BF2">
          <w:rPr>
            <w:rFonts w:ascii="Arial" w:eastAsia="Times New Roman" w:hAnsi="Arial" w:cs="Times New Roman"/>
            <w:sz w:val="22"/>
            <w:szCs w:val="20"/>
          </w:rPr>
          <w:delText xml:space="preserve"> </w:delText>
        </w:r>
      </w:del>
      <w:ins w:id="85" w:author="Walter, Randy (GE Aviation, US)" w:date="2016-07-15T14:57:00Z">
        <w:r w:rsidR="00F624ED">
          <w:rPr>
            <w:rFonts w:ascii="Arial" w:eastAsia="Times New Roman" w:hAnsi="Arial" w:cs="Times New Roman"/>
            <w:sz w:val="22"/>
            <w:szCs w:val="20"/>
          </w:rPr>
          <w:t>Man</w:t>
        </w:r>
      </w:ins>
      <w:ins w:id="86" w:author="Walter, Randy (GE Aviation, US)" w:date="2016-07-15T15:01:00Z">
        <w:r w:rsidR="00F624ED">
          <w:rPr>
            <w:rFonts w:ascii="Arial" w:eastAsia="Times New Roman" w:hAnsi="Arial" w:cs="Times New Roman"/>
            <w:sz w:val="22"/>
            <w:szCs w:val="20"/>
          </w:rPr>
          <w:t>y</w:t>
        </w:r>
      </w:ins>
      <w:ins w:id="87" w:author="Walter, Randy (GE Aviation, US)" w:date="2016-07-15T15:12:00Z">
        <w:r>
          <w:rPr>
            <w:rFonts w:ascii="Arial" w:eastAsia="Times New Roman" w:hAnsi="Arial" w:cs="Times New Roman"/>
            <w:sz w:val="22"/>
            <w:szCs w:val="20"/>
          </w:rPr>
          <w:t xml:space="preserve"> of the</w:t>
        </w:r>
      </w:ins>
      <w:ins w:id="88" w:author="Walter, Randy (GE Aviation, US)" w:date="2016-07-15T15:01:00Z">
        <w:r w:rsidR="00F624ED">
          <w:rPr>
            <w:rFonts w:ascii="Arial" w:eastAsia="Times New Roman" w:hAnsi="Arial" w:cs="Times New Roman"/>
            <w:sz w:val="22"/>
            <w:szCs w:val="20"/>
          </w:rPr>
          <w:t xml:space="preserve"> </w:t>
        </w:r>
        <w:r w:rsidR="00F219A1">
          <w:rPr>
            <w:rFonts w:ascii="Arial" w:eastAsia="Times New Roman" w:hAnsi="Arial" w:cs="Times New Roman"/>
            <w:sz w:val="22"/>
            <w:szCs w:val="20"/>
          </w:rPr>
          <w:t>avionics system</w:t>
        </w:r>
        <w:r w:rsidR="00F624ED">
          <w:rPr>
            <w:rFonts w:ascii="Arial" w:eastAsia="Times New Roman" w:hAnsi="Arial" w:cs="Times New Roman"/>
            <w:sz w:val="22"/>
            <w:szCs w:val="20"/>
          </w:rPr>
          <w:t xml:space="preserve"> implementations have elected to support multiple </w:t>
        </w:r>
      </w:ins>
      <w:ins w:id="89" w:author="Walter, Randy (GE Aviation, US)" w:date="2016-07-15T15:04:00Z">
        <w:r w:rsidR="00F219A1">
          <w:rPr>
            <w:rFonts w:ascii="Arial" w:eastAsia="Times New Roman" w:hAnsi="Arial" w:cs="Times New Roman"/>
            <w:sz w:val="22"/>
            <w:szCs w:val="20"/>
          </w:rPr>
          <w:t xml:space="preserve">ATS </w:t>
        </w:r>
      </w:ins>
      <w:ins w:id="90" w:author="Walter, Randy (GE Aviation, US)" w:date="2016-07-15T15:01:00Z">
        <w:r w:rsidR="00F624ED">
          <w:rPr>
            <w:rFonts w:ascii="Arial" w:eastAsia="Times New Roman" w:hAnsi="Arial" w:cs="Times New Roman"/>
            <w:sz w:val="22"/>
            <w:szCs w:val="20"/>
          </w:rPr>
          <w:t>data</w:t>
        </w:r>
      </w:ins>
      <w:ins w:id="91" w:author="Walter, Randy (GE Aviation, US)" w:date="2016-07-15T15:02:00Z">
        <w:r w:rsidR="00F624ED">
          <w:rPr>
            <w:rFonts w:ascii="Arial" w:eastAsia="Times New Roman" w:hAnsi="Arial" w:cs="Times New Roman"/>
            <w:sz w:val="22"/>
            <w:szCs w:val="20"/>
          </w:rPr>
          <w:t>link environments</w:t>
        </w:r>
      </w:ins>
      <w:ins w:id="92" w:author="Walter, Randy (GE Aviation, US)" w:date="2016-07-15T15:13:00Z">
        <w:r>
          <w:rPr>
            <w:rFonts w:ascii="Arial" w:eastAsia="Times New Roman" w:hAnsi="Arial" w:cs="Times New Roman"/>
            <w:sz w:val="22"/>
            <w:szCs w:val="20"/>
          </w:rPr>
          <w:t>.</w:t>
        </w:r>
      </w:ins>
    </w:p>
    <w:p w14:paraId="59FFDA47" w14:textId="07270719" w:rsidR="001460F2" w:rsidRDefault="00D969C5" w:rsidP="001460F2">
      <w:pPr>
        <w:ind w:left="1440"/>
        <w:rPr>
          <w:rFonts w:ascii="Arial" w:eastAsia="Times New Roman" w:hAnsi="Arial" w:cs="Times New Roman"/>
          <w:color w:val="000000"/>
          <w:sz w:val="22"/>
          <w:szCs w:val="20"/>
        </w:rPr>
      </w:pPr>
      <w:r>
        <w:rPr>
          <w:rFonts w:ascii="Arial" w:eastAsia="Times New Roman" w:hAnsi="Arial" w:cs="Times New Roman"/>
          <w:sz w:val="22"/>
          <w:szCs w:val="20"/>
        </w:rPr>
        <w:t>All these</w:t>
      </w:r>
      <w:r w:rsidR="00112E6A">
        <w:rPr>
          <w:rFonts w:ascii="Arial" w:eastAsia="Times New Roman" w:hAnsi="Arial" w:cs="Times New Roman"/>
          <w:sz w:val="22"/>
          <w:szCs w:val="20"/>
        </w:rPr>
        <w:t xml:space="preserve"> ATS</w:t>
      </w:r>
      <w:r>
        <w:rPr>
          <w:rFonts w:ascii="Arial" w:eastAsia="Times New Roman" w:hAnsi="Arial" w:cs="Times New Roman"/>
          <w:sz w:val="22"/>
          <w:szCs w:val="20"/>
        </w:rPr>
        <w:t xml:space="preserve"> datalink systems provide the capability to establish a connection between the airplane and the ground service</w:t>
      </w:r>
      <w:r w:rsidR="00112E6A">
        <w:rPr>
          <w:rFonts w:ascii="Arial" w:eastAsia="Times New Roman" w:hAnsi="Arial" w:cs="Times New Roman"/>
          <w:sz w:val="22"/>
          <w:szCs w:val="20"/>
        </w:rPr>
        <w:t>, communicate with air traffic control using datalink messages instead of voice contact and</w:t>
      </w:r>
      <w:r w:rsidR="00F214EB">
        <w:rPr>
          <w:rFonts w:ascii="Arial" w:eastAsia="Times New Roman" w:hAnsi="Arial" w:cs="Times New Roman"/>
          <w:sz w:val="22"/>
          <w:szCs w:val="20"/>
        </w:rPr>
        <w:t xml:space="preserve"> may provide</w:t>
      </w:r>
      <w:r w:rsidR="00112E6A">
        <w:rPr>
          <w:rFonts w:ascii="Arial" w:eastAsia="Times New Roman" w:hAnsi="Arial" w:cs="Times New Roman"/>
          <w:sz w:val="22"/>
          <w:szCs w:val="20"/>
        </w:rPr>
        <w:t xml:space="preserve"> other functions such as position reports and air traffic information. </w:t>
      </w:r>
      <w:r w:rsidR="00F214EB">
        <w:rPr>
          <w:rFonts w:ascii="Arial" w:eastAsia="Times New Roman" w:hAnsi="Arial" w:cs="Times New Roman"/>
          <w:sz w:val="22"/>
          <w:szCs w:val="20"/>
        </w:rPr>
        <w:t>The datalink systems utilize different</w:t>
      </w:r>
      <w:r w:rsidR="00F214EB" w:rsidRPr="00F214EB">
        <w:rPr>
          <w:rFonts w:ascii="Arial" w:eastAsia="Times New Roman" w:hAnsi="Arial" w:cs="Times New Roman"/>
          <w:sz w:val="22"/>
          <w:szCs w:val="20"/>
        </w:rPr>
        <w:t xml:space="preserve"> </w:t>
      </w:r>
      <w:r w:rsidR="00F214EB">
        <w:rPr>
          <w:rFonts w:ascii="Arial" w:eastAsia="Times New Roman" w:hAnsi="Arial" w:cs="Times New Roman"/>
          <w:sz w:val="22"/>
          <w:szCs w:val="20"/>
        </w:rPr>
        <w:t xml:space="preserve">air/ground networks. </w:t>
      </w:r>
      <w:r w:rsidR="00112E6A">
        <w:rPr>
          <w:rFonts w:ascii="Arial" w:eastAsia="Times New Roman" w:hAnsi="Arial" w:cs="Times New Roman"/>
          <w:sz w:val="22"/>
          <w:szCs w:val="20"/>
        </w:rPr>
        <w:t>FANS 1/A operates over the ACARS network as described in ARINC 622</w:t>
      </w:r>
      <w:ins w:id="93" w:author="Walter, Randy (GE Aviation, US)" w:date="2016-07-15T15:18:00Z">
        <w:r w:rsidR="00504BF2">
          <w:rPr>
            <w:rFonts w:ascii="Arial" w:eastAsia="Times New Roman" w:hAnsi="Arial" w:cs="Times New Roman"/>
            <w:sz w:val="22"/>
            <w:szCs w:val="20"/>
          </w:rPr>
          <w:t>.</w:t>
        </w:r>
      </w:ins>
      <w:del w:id="94" w:author="Walter, Randy (GE Aviation, US)" w:date="2016-07-15T15:18:00Z">
        <w:r w:rsidR="00112E6A" w:rsidDel="00504BF2">
          <w:rPr>
            <w:rFonts w:ascii="Arial" w:eastAsia="Times New Roman" w:hAnsi="Arial" w:cs="Times New Roman"/>
            <w:sz w:val="22"/>
            <w:szCs w:val="20"/>
          </w:rPr>
          <w:delText xml:space="preserve"> and</w:delText>
        </w:r>
      </w:del>
      <w:r w:rsidR="00112E6A">
        <w:rPr>
          <w:rFonts w:ascii="Arial" w:eastAsia="Times New Roman" w:hAnsi="Arial" w:cs="Times New Roman"/>
          <w:sz w:val="22"/>
          <w:szCs w:val="20"/>
        </w:rPr>
        <w:t xml:space="preserve"> </w:t>
      </w:r>
      <w:ins w:id="95" w:author="Walter, Randy (GE Aviation, US)" w:date="2016-07-15T16:54:00Z">
        <w:r w:rsidR="00E865CF">
          <w:rPr>
            <w:rFonts w:ascii="Arial" w:eastAsia="Times New Roman" w:hAnsi="Arial" w:cs="Times New Roman"/>
            <w:sz w:val="22"/>
            <w:szCs w:val="20"/>
          </w:rPr>
          <w:t xml:space="preserve">ATN B1 </w:t>
        </w:r>
      </w:ins>
      <w:ins w:id="96" w:author="Walter, Randy (GE Aviation, US)" w:date="2016-07-15T15:18:00Z">
        <w:r w:rsidR="00E865CF">
          <w:rPr>
            <w:rFonts w:ascii="Arial" w:eastAsia="Times New Roman" w:hAnsi="Arial" w:cs="Times New Roman"/>
            <w:sz w:val="22"/>
            <w:szCs w:val="20"/>
          </w:rPr>
          <w:t>Link 2000+ operate over the Aeronautical Telecommunication Network (ATN).</w:t>
        </w:r>
        <w:bookmarkStart w:id="97" w:name="_GoBack"/>
        <w:bookmarkEnd w:id="97"/>
        <w:r w:rsidR="00504BF2">
          <w:rPr>
            <w:rFonts w:ascii="Arial" w:eastAsia="Times New Roman" w:hAnsi="Arial" w:cs="Times New Roman"/>
            <w:sz w:val="22"/>
            <w:szCs w:val="20"/>
          </w:rPr>
          <w:t xml:space="preserve"> </w:t>
        </w:r>
      </w:ins>
      <w:del w:id="98" w:author="Walter, Randy (GE Aviation, US)" w:date="2016-07-15T16:51:00Z">
        <w:r w:rsidR="00112E6A" w:rsidDel="000340E9">
          <w:rPr>
            <w:rFonts w:ascii="Arial" w:eastAsia="Times New Roman" w:hAnsi="Arial" w:cs="Times New Roman"/>
            <w:sz w:val="22"/>
            <w:szCs w:val="20"/>
          </w:rPr>
          <w:delText>ATN</w:delText>
        </w:r>
      </w:del>
      <w:del w:id="99" w:author="Walter, Randy (GE Aviation, US)" w:date="2016-07-15T15:18:00Z">
        <w:r w:rsidR="00112E6A" w:rsidDel="00504BF2">
          <w:rPr>
            <w:rFonts w:ascii="Arial" w:eastAsia="Times New Roman" w:hAnsi="Arial" w:cs="Times New Roman"/>
            <w:sz w:val="22"/>
            <w:szCs w:val="20"/>
          </w:rPr>
          <w:delText xml:space="preserve"> B1 &amp;</w:delText>
        </w:r>
      </w:del>
      <w:del w:id="100" w:author="Walter, Randy (GE Aviation, US)" w:date="2016-07-15T16:51:00Z">
        <w:r w:rsidR="00112E6A" w:rsidDel="000340E9">
          <w:rPr>
            <w:rFonts w:ascii="Arial" w:eastAsia="Times New Roman" w:hAnsi="Arial" w:cs="Times New Roman"/>
            <w:sz w:val="22"/>
            <w:szCs w:val="20"/>
          </w:rPr>
          <w:delText xml:space="preserve"> B2 </w:delText>
        </w:r>
      </w:del>
      <w:del w:id="101" w:author="Walter, Randy (GE Aviation, US)" w:date="2016-07-15T15:19:00Z">
        <w:r w:rsidR="00112E6A" w:rsidDel="00504BF2">
          <w:rPr>
            <w:rFonts w:ascii="Arial" w:eastAsia="Times New Roman" w:hAnsi="Arial" w:cs="Times New Roman"/>
            <w:sz w:val="22"/>
            <w:szCs w:val="20"/>
          </w:rPr>
          <w:delText xml:space="preserve">operate over the Aeronautical </w:delText>
        </w:r>
        <w:r w:rsidR="00F214EB" w:rsidDel="00504BF2">
          <w:rPr>
            <w:rFonts w:ascii="Arial" w:eastAsia="Times New Roman" w:hAnsi="Arial" w:cs="Times New Roman"/>
            <w:sz w:val="22"/>
            <w:szCs w:val="20"/>
          </w:rPr>
          <w:delText>Telecommunucation Network (ATN)</w:delText>
        </w:r>
      </w:del>
      <w:r w:rsidR="00F214EB">
        <w:rPr>
          <w:rFonts w:ascii="Arial" w:eastAsia="Times New Roman" w:hAnsi="Arial" w:cs="Times New Roman"/>
          <w:sz w:val="22"/>
          <w:szCs w:val="20"/>
        </w:rPr>
        <w:t>.</w:t>
      </w:r>
      <w:r w:rsidR="001460F2">
        <w:rPr>
          <w:rFonts w:ascii="Arial" w:eastAsia="Times New Roman" w:hAnsi="Arial" w:cs="Times New Roman"/>
          <w:sz w:val="22"/>
          <w:szCs w:val="20"/>
        </w:rPr>
        <w:t xml:space="preserve"> </w:t>
      </w:r>
      <w:ins w:id="102" w:author="Walter, Randy (GE Aviation, US)" w:date="2016-07-15T16:51:00Z">
        <w:r w:rsidR="000340E9">
          <w:rPr>
            <w:rFonts w:ascii="Arial" w:eastAsia="Times New Roman" w:hAnsi="Arial" w:cs="Times New Roman"/>
            <w:sz w:val="22"/>
            <w:szCs w:val="20"/>
          </w:rPr>
          <w:t xml:space="preserve">ATN B2 </w:t>
        </w:r>
        <w:r w:rsidR="000340E9">
          <w:rPr>
            <w:rFonts w:ascii="Arial" w:eastAsia="Times New Roman" w:hAnsi="Arial" w:cs="Times New Roman"/>
            <w:sz w:val="22"/>
            <w:szCs w:val="20"/>
          </w:rPr>
          <w:t>is</w:t>
        </w:r>
        <w:r w:rsidR="000340E9">
          <w:rPr>
            <w:rFonts w:ascii="Arial" w:eastAsia="Times New Roman" w:hAnsi="Arial" w:cs="Times New Roman"/>
            <w:sz w:val="22"/>
            <w:szCs w:val="20"/>
          </w:rPr>
          <w:t xml:space="preserve"> network agnostic</w:t>
        </w:r>
      </w:ins>
      <w:ins w:id="103" w:author="Walter, Randy (GE Aviation, US)" w:date="2016-07-15T16:52:00Z">
        <w:r w:rsidR="000340E9">
          <w:rPr>
            <w:rFonts w:ascii="Arial" w:eastAsia="Times New Roman" w:hAnsi="Arial" w:cs="Times New Roman"/>
            <w:sz w:val="22"/>
            <w:szCs w:val="20"/>
          </w:rPr>
          <w:t>.</w:t>
        </w:r>
      </w:ins>
      <w:del w:id="104" w:author="Walter, Randy (GE Aviation, US)" w:date="2016-07-15T15:19:00Z">
        <w:r w:rsidR="001460F2" w:rsidDel="00504BF2">
          <w:rPr>
            <w:rFonts w:ascii="Arial" w:eastAsia="Times New Roman" w:hAnsi="Arial" w:cs="Times New Roman"/>
            <w:color w:val="000000"/>
            <w:sz w:val="22"/>
            <w:szCs w:val="20"/>
          </w:rPr>
          <w:delText>The system should</w:delText>
        </w:r>
        <w:r w:rsidR="001460F2" w:rsidRPr="00F7561D" w:rsidDel="00504BF2">
          <w:rPr>
            <w:rFonts w:ascii="Arial" w:eastAsia="Times New Roman" w:hAnsi="Arial" w:cs="Times New Roman"/>
            <w:color w:val="000000"/>
            <w:sz w:val="22"/>
            <w:szCs w:val="20"/>
          </w:rPr>
          <w:delText xml:space="preserve"> provide for a crew interface that details these messages for crew review along with the appropriate prompts for crew responses such as accept, reject, standby, or response data that may be required.</w:delText>
        </w:r>
      </w:del>
    </w:p>
    <w:p w14:paraId="2EB49B7B" w14:textId="59E52492" w:rsidR="00D969C5" w:rsidRDefault="00D969C5" w:rsidP="00097B53">
      <w:pPr>
        <w:spacing w:before="120" w:after="120"/>
        <w:ind w:left="1440"/>
        <w:rPr>
          <w:rFonts w:ascii="Arial" w:eastAsia="Times New Roman" w:hAnsi="Arial" w:cs="Times New Roman"/>
          <w:sz w:val="22"/>
          <w:szCs w:val="20"/>
        </w:rPr>
      </w:pPr>
    </w:p>
    <w:p w14:paraId="64E04724" w14:textId="77777777" w:rsidR="00C83D26" w:rsidRDefault="00F214EB" w:rsidP="00097B53">
      <w:pPr>
        <w:spacing w:before="120" w:after="120"/>
        <w:ind w:left="1440"/>
        <w:rPr>
          <w:rFonts w:ascii="Arial" w:eastAsia="Times New Roman" w:hAnsi="Arial" w:cs="Times New Roman"/>
          <w:sz w:val="22"/>
          <w:szCs w:val="20"/>
        </w:rPr>
      </w:pPr>
      <w:r>
        <w:rPr>
          <w:rFonts w:ascii="Arial" w:eastAsia="Times New Roman" w:hAnsi="Arial" w:cs="Times New Roman"/>
          <w:sz w:val="22"/>
          <w:szCs w:val="20"/>
        </w:rPr>
        <w:lastRenderedPageBreak/>
        <w:t xml:space="preserve">The datalink communication architecture on the aircraft has evolved with variation in the allocation of the datalink </w:t>
      </w:r>
      <w:proofErr w:type="spellStart"/>
      <w:r>
        <w:rPr>
          <w:rFonts w:ascii="Arial" w:eastAsia="Times New Roman" w:hAnsi="Arial" w:cs="Times New Roman"/>
          <w:sz w:val="22"/>
          <w:szCs w:val="20"/>
        </w:rPr>
        <w:t>subfunctions</w:t>
      </w:r>
      <w:proofErr w:type="spellEnd"/>
      <w:r>
        <w:rPr>
          <w:rFonts w:ascii="Arial" w:eastAsia="Times New Roman" w:hAnsi="Arial" w:cs="Times New Roman"/>
          <w:sz w:val="22"/>
          <w:szCs w:val="20"/>
        </w:rPr>
        <w:t xml:space="preserve"> </w:t>
      </w:r>
      <w:r w:rsidR="00C83D26">
        <w:rPr>
          <w:rFonts w:ascii="Arial" w:eastAsia="Times New Roman" w:hAnsi="Arial" w:cs="Times New Roman"/>
          <w:sz w:val="22"/>
          <w:szCs w:val="20"/>
        </w:rPr>
        <w:t>to physical units.</w:t>
      </w:r>
    </w:p>
    <w:p w14:paraId="2A830D72" w14:textId="7AA375A2" w:rsidR="00C83D26" w:rsidRDefault="005425CE" w:rsidP="00097B53">
      <w:pPr>
        <w:spacing w:before="120" w:after="120"/>
        <w:ind w:left="1440"/>
        <w:rPr>
          <w:ins w:id="105" w:author="Walter, Randy (GE Aviation, US)" w:date="2016-07-15T16:46:00Z"/>
          <w:rFonts w:ascii="Arial" w:eastAsia="Times New Roman" w:hAnsi="Arial" w:cs="Times New Roman"/>
          <w:sz w:val="22"/>
          <w:szCs w:val="20"/>
        </w:rPr>
      </w:pPr>
      <w:del w:id="106" w:author="Walter, Randy (GE Aviation, US)" w:date="2016-07-15T16:46:00Z">
        <w:r w:rsidRPr="005425CE" w:rsidDel="000340E9">
          <w:rPr>
            <w:noProof/>
          </w:rPr>
          <w:drawing>
            <wp:inline distT="0" distB="0" distL="0" distR="0" wp14:anchorId="7ECBBC1B" wp14:editId="2D837CF1">
              <wp:extent cx="4920343" cy="86747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0343" cy="867470"/>
                      </a:xfrm>
                      <a:prstGeom prst="rect">
                        <a:avLst/>
                      </a:prstGeom>
                      <a:noFill/>
                      <a:ln>
                        <a:noFill/>
                      </a:ln>
                    </pic:spPr>
                  </pic:pic>
                </a:graphicData>
              </a:graphic>
            </wp:inline>
          </w:drawing>
        </w:r>
      </w:del>
    </w:p>
    <w:p w14:paraId="6BE4D2C4" w14:textId="2D3A782B" w:rsidR="000340E9" w:rsidRDefault="000340E9" w:rsidP="00097B53">
      <w:pPr>
        <w:spacing w:before="120" w:after="120"/>
        <w:ind w:left="1440"/>
        <w:rPr>
          <w:rFonts w:ascii="Arial" w:eastAsia="Times New Roman" w:hAnsi="Arial" w:cs="Times New Roman"/>
          <w:sz w:val="22"/>
          <w:szCs w:val="20"/>
        </w:rPr>
      </w:pPr>
      <w:ins w:id="107" w:author="Walter, Randy (GE Aviation, US)" w:date="2016-07-15T16:46:00Z">
        <w:r w:rsidRPr="000340E9">
          <w:drawing>
            <wp:inline distT="0" distB="0" distL="0" distR="0" wp14:anchorId="655E6529" wp14:editId="57C01CCB">
              <wp:extent cx="4919980" cy="86785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9667" cy="874857"/>
                      </a:xfrm>
                      <a:prstGeom prst="rect">
                        <a:avLst/>
                      </a:prstGeom>
                      <a:noFill/>
                      <a:ln>
                        <a:noFill/>
                      </a:ln>
                    </pic:spPr>
                  </pic:pic>
                </a:graphicData>
              </a:graphic>
            </wp:inline>
          </w:drawing>
        </w:r>
      </w:ins>
    </w:p>
    <w:p w14:paraId="5A38B687" w14:textId="27FA4B6D" w:rsidR="00C83D26" w:rsidRDefault="00C83D26" w:rsidP="00E17B34">
      <w:pPr>
        <w:pStyle w:val="Caption"/>
        <w:ind w:left="720" w:firstLine="720"/>
        <w:rPr>
          <w:rFonts w:ascii="Arial" w:eastAsia="Times New Roman" w:hAnsi="Arial" w:cs="Times New Roman"/>
          <w:sz w:val="22"/>
          <w:szCs w:val="20"/>
        </w:rPr>
      </w:pPr>
      <w:r>
        <w:t xml:space="preserve">Figure </w:t>
      </w:r>
      <w:fldSimple w:instr=" SEQ Figure \* ARABIC ">
        <w:r>
          <w:rPr>
            <w:noProof/>
          </w:rPr>
          <w:t>1</w:t>
        </w:r>
      </w:fldSimple>
      <w:r>
        <w:t>- ATS Datalink Airborne Architecture</w:t>
      </w:r>
    </w:p>
    <w:p w14:paraId="1677674B" w14:textId="1FCBAA8B" w:rsidR="00F214EB" w:rsidRPr="00F7561D" w:rsidRDefault="00E755EB" w:rsidP="00097B53">
      <w:pPr>
        <w:spacing w:before="120" w:after="120"/>
        <w:ind w:left="1440"/>
        <w:rPr>
          <w:rFonts w:ascii="Arial" w:eastAsia="Times New Roman" w:hAnsi="Arial" w:cs="Times New Roman"/>
          <w:sz w:val="22"/>
          <w:szCs w:val="20"/>
        </w:rPr>
      </w:pPr>
      <w:r>
        <w:rPr>
          <w:rFonts w:ascii="Arial" w:eastAsia="Times New Roman" w:hAnsi="Arial" w:cs="Times New Roman"/>
          <w:sz w:val="22"/>
          <w:szCs w:val="20"/>
        </w:rPr>
        <w:t>Some architectures have chosen to integrate the ATS end system into the FMS, some have chosen to allocate the ATS end system to a different unit and establish a significant data interface</w:t>
      </w:r>
      <w:r w:rsidR="00F214EB">
        <w:rPr>
          <w:rFonts w:ascii="Arial" w:eastAsia="Times New Roman" w:hAnsi="Arial" w:cs="Times New Roman"/>
          <w:sz w:val="22"/>
          <w:szCs w:val="20"/>
        </w:rPr>
        <w:t xml:space="preserve"> </w:t>
      </w:r>
      <w:r>
        <w:rPr>
          <w:rFonts w:ascii="Arial" w:eastAsia="Times New Roman" w:hAnsi="Arial" w:cs="Times New Roman"/>
          <w:sz w:val="22"/>
          <w:szCs w:val="20"/>
        </w:rPr>
        <w:t>with the FMS to support the various datalink functions. Some implementations have a minimal interface with the FMS and depend on the crew to manually support the data needs of the datalink function,</w:t>
      </w:r>
      <w:r w:rsidR="00D801AA">
        <w:rPr>
          <w:rFonts w:ascii="Arial" w:eastAsia="Times New Roman" w:hAnsi="Arial" w:cs="Times New Roman"/>
          <w:sz w:val="22"/>
          <w:szCs w:val="20"/>
        </w:rPr>
        <w:t xml:space="preserve"> </w:t>
      </w:r>
      <w:proofErr w:type="gramStart"/>
      <w:r w:rsidR="00D801AA">
        <w:rPr>
          <w:rFonts w:ascii="Arial" w:eastAsia="Times New Roman" w:hAnsi="Arial" w:cs="Times New Roman"/>
          <w:sz w:val="22"/>
          <w:szCs w:val="20"/>
        </w:rPr>
        <w:t>The</w:t>
      </w:r>
      <w:proofErr w:type="gramEnd"/>
      <w:r w:rsidR="00D801AA">
        <w:rPr>
          <w:rFonts w:ascii="Arial" w:eastAsia="Times New Roman" w:hAnsi="Arial" w:cs="Times New Roman"/>
          <w:sz w:val="22"/>
          <w:szCs w:val="20"/>
        </w:rPr>
        <w:t xml:space="preserve"> following sections describe</w:t>
      </w:r>
      <w:ins w:id="108" w:author="Walter, Randy (GE Aviation, US)" w:date="2016-07-15T15:21:00Z">
        <w:r w:rsidR="00504BF2">
          <w:rPr>
            <w:rFonts w:ascii="Arial" w:eastAsia="Times New Roman" w:hAnsi="Arial" w:cs="Times New Roman"/>
            <w:sz w:val="22"/>
            <w:szCs w:val="20"/>
          </w:rPr>
          <w:t xml:space="preserve"> all the potential FMS</w:t>
        </w:r>
      </w:ins>
      <w:r w:rsidR="00D801AA">
        <w:rPr>
          <w:rFonts w:ascii="Arial" w:eastAsia="Times New Roman" w:hAnsi="Arial" w:cs="Times New Roman"/>
          <w:sz w:val="22"/>
          <w:szCs w:val="20"/>
        </w:rPr>
        <w:t xml:space="preserve"> requirements for </w:t>
      </w:r>
      <w:proofErr w:type="spellStart"/>
      <w:r w:rsidR="00D801AA">
        <w:rPr>
          <w:rFonts w:ascii="Arial" w:eastAsia="Times New Roman" w:hAnsi="Arial" w:cs="Times New Roman"/>
          <w:sz w:val="22"/>
          <w:szCs w:val="20"/>
        </w:rPr>
        <w:t>the</w:t>
      </w:r>
      <w:del w:id="109" w:author="Walter, Randy (GE Aviation, US)" w:date="2016-07-15T15:22:00Z">
        <w:r w:rsidR="00D801AA" w:rsidDel="00504BF2">
          <w:rPr>
            <w:rFonts w:ascii="Arial" w:eastAsia="Times New Roman" w:hAnsi="Arial" w:cs="Times New Roman"/>
            <w:sz w:val="22"/>
            <w:szCs w:val="20"/>
          </w:rPr>
          <w:delText xml:space="preserve"> full </w:delText>
        </w:r>
      </w:del>
      <w:r w:rsidR="00D801AA">
        <w:rPr>
          <w:rFonts w:ascii="Arial" w:eastAsia="Times New Roman" w:hAnsi="Arial" w:cs="Times New Roman"/>
          <w:sz w:val="22"/>
          <w:szCs w:val="20"/>
        </w:rPr>
        <w:t>datalink</w:t>
      </w:r>
      <w:proofErr w:type="spellEnd"/>
      <w:r w:rsidR="00D801AA">
        <w:rPr>
          <w:rFonts w:ascii="Arial" w:eastAsia="Times New Roman" w:hAnsi="Arial" w:cs="Times New Roman"/>
          <w:sz w:val="22"/>
          <w:szCs w:val="20"/>
        </w:rPr>
        <w:t xml:space="preserve"> functions without regard to the functional </w:t>
      </w:r>
      <w:r w:rsidR="00C83D26">
        <w:rPr>
          <w:rFonts w:ascii="Arial" w:eastAsia="Times New Roman" w:hAnsi="Arial" w:cs="Times New Roman"/>
          <w:sz w:val="22"/>
          <w:szCs w:val="20"/>
        </w:rPr>
        <w:t>allocation of</w:t>
      </w:r>
      <w:r w:rsidR="00D801AA">
        <w:rPr>
          <w:rFonts w:ascii="Arial" w:eastAsia="Times New Roman" w:hAnsi="Arial" w:cs="Times New Roman"/>
          <w:sz w:val="22"/>
          <w:szCs w:val="20"/>
        </w:rPr>
        <w:t xml:space="preserve"> </w:t>
      </w:r>
      <w:ins w:id="110" w:author="Walter, Randy (GE Aviation, US)" w:date="2016-07-15T15:22:00Z">
        <w:r w:rsidR="009F4640">
          <w:rPr>
            <w:rFonts w:ascii="Arial" w:eastAsia="Times New Roman" w:hAnsi="Arial" w:cs="Times New Roman"/>
            <w:sz w:val="22"/>
            <w:szCs w:val="20"/>
          </w:rPr>
          <w:t xml:space="preserve">the </w:t>
        </w:r>
      </w:ins>
      <w:r w:rsidR="00D801AA">
        <w:rPr>
          <w:rFonts w:ascii="Arial" w:eastAsia="Times New Roman" w:hAnsi="Arial" w:cs="Times New Roman"/>
          <w:sz w:val="22"/>
          <w:szCs w:val="20"/>
        </w:rPr>
        <w:t>specific airborne architecture</w:t>
      </w:r>
      <w:del w:id="111" w:author="Walter, Randy (GE Aviation, US)" w:date="2016-07-15T15:22:00Z">
        <w:r w:rsidR="00C83D26" w:rsidDel="009F4640">
          <w:rPr>
            <w:rFonts w:ascii="Arial" w:eastAsia="Times New Roman" w:hAnsi="Arial" w:cs="Times New Roman"/>
            <w:sz w:val="22"/>
            <w:szCs w:val="20"/>
          </w:rPr>
          <w:delText>s</w:delText>
        </w:r>
      </w:del>
      <w:r w:rsidR="00D801AA">
        <w:rPr>
          <w:rFonts w:ascii="Arial" w:eastAsia="Times New Roman" w:hAnsi="Arial" w:cs="Times New Roman"/>
          <w:sz w:val="22"/>
          <w:szCs w:val="20"/>
        </w:rPr>
        <w:t xml:space="preserve">. </w:t>
      </w:r>
      <w:r w:rsidR="00D801AA" w:rsidRPr="009F4640">
        <w:rPr>
          <w:rFonts w:ascii="Arial" w:eastAsia="Times New Roman" w:hAnsi="Arial" w:cs="Times New Roman"/>
          <w:b/>
          <w:sz w:val="22"/>
          <w:szCs w:val="20"/>
          <w:rPrChange w:id="112" w:author="Walter, Randy (GE Aviation, US)" w:date="2016-07-15T15:23:00Z">
            <w:rPr>
              <w:rFonts w:ascii="Arial" w:eastAsia="Times New Roman" w:hAnsi="Arial" w:cs="Times New Roman"/>
              <w:sz w:val="22"/>
              <w:szCs w:val="20"/>
            </w:rPr>
          </w:rPrChange>
        </w:rPr>
        <w:t xml:space="preserve">It’s left to the FMS manufacturer to understand the specific airborne architecture they’re designing for </w:t>
      </w:r>
      <w:r w:rsidR="00C83D26" w:rsidRPr="009F4640">
        <w:rPr>
          <w:rFonts w:ascii="Arial" w:eastAsia="Times New Roman" w:hAnsi="Arial" w:cs="Times New Roman"/>
          <w:b/>
          <w:sz w:val="22"/>
          <w:szCs w:val="20"/>
          <w:rPrChange w:id="113" w:author="Walter, Randy (GE Aviation, US)" w:date="2016-07-15T15:23:00Z">
            <w:rPr>
              <w:rFonts w:ascii="Arial" w:eastAsia="Times New Roman" w:hAnsi="Arial" w:cs="Times New Roman"/>
              <w:sz w:val="22"/>
              <w:szCs w:val="20"/>
            </w:rPr>
          </w:rPrChange>
        </w:rPr>
        <w:t>and which requirements are appropriate for that environment.</w:t>
      </w:r>
    </w:p>
    <w:p w14:paraId="42D51F44" w14:textId="77777777" w:rsidR="00097B53" w:rsidRDefault="00097B53" w:rsidP="00E92C80">
      <w:pPr>
        <w:rPr>
          <w:rFonts w:ascii="Arial" w:eastAsia="Times New Roman" w:hAnsi="Arial" w:cs="Times New Roman"/>
          <w:b/>
          <w:kern w:val="24"/>
          <w:szCs w:val="20"/>
        </w:rPr>
      </w:pPr>
    </w:p>
    <w:p w14:paraId="6F1F6720" w14:textId="2F31606F" w:rsidR="00A10AC0" w:rsidRDefault="00A10AC0" w:rsidP="00E92C80">
      <w:pPr>
        <w:rPr>
          <w:rFonts w:ascii="Arial" w:eastAsia="Times New Roman" w:hAnsi="Arial" w:cs="Times New Roman"/>
          <w:b/>
          <w:kern w:val="24"/>
          <w:szCs w:val="20"/>
        </w:rPr>
      </w:pPr>
      <w:r>
        <w:rPr>
          <w:rFonts w:ascii="Arial" w:eastAsia="Times New Roman" w:hAnsi="Arial" w:cs="Times New Roman"/>
          <w:b/>
          <w:kern w:val="24"/>
          <w:szCs w:val="20"/>
        </w:rPr>
        <w:t>4.3.7.1</w:t>
      </w:r>
      <w:r>
        <w:rPr>
          <w:rFonts w:ascii="Arial" w:eastAsia="Times New Roman" w:hAnsi="Arial" w:cs="Times New Roman"/>
          <w:b/>
          <w:kern w:val="24"/>
          <w:szCs w:val="20"/>
        </w:rPr>
        <w:tab/>
        <w:t>F</w:t>
      </w:r>
      <w:r w:rsidR="00FE5288">
        <w:rPr>
          <w:rFonts w:ascii="Arial" w:eastAsia="Times New Roman" w:hAnsi="Arial" w:cs="Times New Roman"/>
          <w:b/>
          <w:kern w:val="24"/>
          <w:szCs w:val="20"/>
        </w:rPr>
        <w:t xml:space="preserve">uture </w:t>
      </w:r>
      <w:r>
        <w:rPr>
          <w:rFonts w:ascii="Arial" w:eastAsia="Times New Roman" w:hAnsi="Arial" w:cs="Times New Roman"/>
          <w:b/>
          <w:kern w:val="24"/>
          <w:szCs w:val="20"/>
        </w:rPr>
        <w:t>A</w:t>
      </w:r>
      <w:r w:rsidR="00FE5288">
        <w:rPr>
          <w:rFonts w:ascii="Arial" w:eastAsia="Times New Roman" w:hAnsi="Arial" w:cs="Times New Roman"/>
          <w:b/>
          <w:kern w:val="24"/>
          <w:szCs w:val="20"/>
        </w:rPr>
        <w:t xml:space="preserve">ir </w:t>
      </w:r>
      <w:r>
        <w:rPr>
          <w:rFonts w:ascii="Arial" w:eastAsia="Times New Roman" w:hAnsi="Arial" w:cs="Times New Roman"/>
          <w:b/>
          <w:kern w:val="24"/>
          <w:szCs w:val="20"/>
        </w:rPr>
        <w:t>N</w:t>
      </w:r>
      <w:r w:rsidR="00FE5288">
        <w:rPr>
          <w:rFonts w:ascii="Arial" w:eastAsia="Times New Roman" w:hAnsi="Arial" w:cs="Times New Roman"/>
          <w:b/>
          <w:kern w:val="24"/>
          <w:szCs w:val="20"/>
        </w:rPr>
        <w:t xml:space="preserve">avigation </w:t>
      </w:r>
      <w:r>
        <w:rPr>
          <w:rFonts w:ascii="Arial" w:eastAsia="Times New Roman" w:hAnsi="Arial" w:cs="Times New Roman"/>
          <w:b/>
          <w:kern w:val="24"/>
          <w:szCs w:val="20"/>
        </w:rPr>
        <w:t>S</w:t>
      </w:r>
      <w:r w:rsidR="00FE5288">
        <w:rPr>
          <w:rFonts w:ascii="Arial" w:eastAsia="Times New Roman" w:hAnsi="Arial" w:cs="Times New Roman"/>
          <w:b/>
          <w:kern w:val="24"/>
          <w:szCs w:val="20"/>
        </w:rPr>
        <w:t>ystem</w:t>
      </w:r>
      <w:r>
        <w:rPr>
          <w:rFonts w:ascii="Arial" w:eastAsia="Times New Roman" w:hAnsi="Arial" w:cs="Times New Roman"/>
          <w:b/>
          <w:kern w:val="24"/>
          <w:szCs w:val="20"/>
        </w:rPr>
        <w:t xml:space="preserve"> 1/A</w:t>
      </w:r>
      <w:r w:rsidR="00FE5288">
        <w:rPr>
          <w:rFonts w:ascii="Arial" w:eastAsia="Times New Roman" w:hAnsi="Arial" w:cs="Times New Roman"/>
          <w:b/>
          <w:kern w:val="24"/>
          <w:szCs w:val="20"/>
        </w:rPr>
        <w:t xml:space="preserve"> (FANS 1/A)</w:t>
      </w:r>
    </w:p>
    <w:p w14:paraId="687EABB1" w14:textId="633951BE" w:rsidR="00D9107B" w:rsidRDefault="00D9107B" w:rsidP="00D9107B">
      <w:pPr>
        <w:ind w:left="1440"/>
      </w:pPr>
      <w:r>
        <w:t xml:space="preserve">The ATN applications used in FANS 1/A are </w:t>
      </w:r>
      <w:r w:rsidRPr="00D9107B">
        <w:t>Air Traffic Services Facilities Notification</w:t>
      </w:r>
      <w:r>
        <w:t xml:space="preserve"> (AFN), automatic dependent surveillance-contract (ADS-C</w:t>
      </w:r>
      <w:proofErr w:type="gramStart"/>
      <w:r>
        <w:t>),  controller</w:t>
      </w:r>
      <w:proofErr w:type="gramEnd"/>
      <w:r>
        <w:t xml:space="preserve"> pilot data link communication (CPDLC) as defined in DO-258 and ARINC 622. These applications support the following ATM functions:</w:t>
      </w:r>
    </w:p>
    <w:p w14:paraId="74901CA1" w14:textId="77777777" w:rsidR="00D9107B" w:rsidRDefault="00D9107B" w:rsidP="00E17B34">
      <w:pPr>
        <w:pStyle w:val="ListParagraph"/>
        <w:numPr>
          <w:ilvl w:val="2"/>
          <w:numId w:val="4"/>
        </w:numPr>
      </w:pPr>
      <w:r>
        <w:t>ATS Log on</w:t>
      </w:r>
    </w:p>
    <w:p w14:paraId="24163FF7" w14:textId="77777777" w:rsidR="00D9107B" w:rsidRDefault="00D9107B" w:rsidP="00E17B34">
      <w:pPr>
        <w:pStyle w:val="ListParagraph"/>
        <w:numPr>
          <w:ilvl w:val="2"/>
          <w:numId w:val="4"/>
        </w:numPr>
      </w:pPr>
      <w:r>
        <w:t>Position Reporting</w:t>
      </w:r>
    </w:p>
    <w:p w14:paraId="5F56A9A6" w14:textId="77777777" w:rsidR="00D9107B" w:rsidRDefault="00D9107B" w:rsidP="00E17B34">
      <w:pPr>
        <w:pStyle w:val="ListParagraph"/>
        <w:numPr>
          <w:ilvl w:val="2"/>
          <w:numId w:val="4"/>
        </w:numPr>
      </w:pPr>
      <w:r>
        <w:t>Clearances and Crossing Constraints</w:t>
      </w:r>
    </w:p>
    <w:p w14:paraId="354512ED" w14:textId="2AA8EBC8" w:rsidR="00D9107B" w:rsidRDefault="006C1444" w:rsidP="00E17B34">
      <w:pPr>
        <w:pStyle w:val="ListParagraph"/>
        <w:numPr>
          <w:ilvl w:val="2"/>
          <w:numId w:val="4"/>
        </w:numPr>
      </w:pPr>
      <w:r>
        <w:t>Altitude and Speed assignments</w:t>
      </w:r>
    </w:p>
    <w:p w14:paraId="02A089E0" w14:textId="77777777" w:rsidR="00D9107B" w:rsidRDefault="00D9107B" w:rsidP="00E17B34">
      <w:pPr>
        <w:pStyle w:val="ListParagraph"/>
        <w:numPr>
          <w:ilvl w:val="2"/>
          <w:numId w:val="4"/>
        </w:numPr>
      </w:pPr>
      <w:r>
        <w:t>Route Modifications</w:t>
      </w:r>
    </w:p>
    <w:p w14:paraId="3ACBE8F9" w14:textId="1641CA88" w:rsidR="00BF75CF" w:rsidRDefault="00D9107B" w:rsidP="00E17B34">
      <w:pPr>
        <w:pStyle w:val="ListParagraph"/>
        <w:numPr>
          <w:ilvl w:val="2"/>
          <w:numId w:val="4"/>
        </w:numPr>
      </w:pPr>
      <w:r>
        <w:t>R</w:t>
      </w:r>
      <w:r w:rsidRPr="00D9107B">
        <w:t>adio frequency assignments</w:t>
      </w:r>
    </w:p>
    <w:p w14:paraId="4EE41103" w14:textId="0604C7CB" w:rsidR="00D9107B" w:rsidRDefault="00D9107B" w:rsidP="00E17B34">
      <w:pPr>
        <w:pStyle w:val="ListParagraph"/>
        <w:numPr>
          <w:ilvl w:val="2"/>
          <w:numId w:val="4"/>
        </w:numPr>
      </w:pPr>
      <w:r>
        <w:t>R</w:t>
      </w:r>
      <w:r w:rsidRPr="00D9107B">
        <w:t>equests for information</w:t>
      </w:r>
    </w:p>
    <w:p w14:paraId="381FC55B" w14:textId="68C3F0B9" w:rsidR="00BF75CF" w:rsidRDefault="00BF75CF" w:rsidP="00E17B34">
      <w:pPr>
        <w:ind w:left="1440"/>
        <w:rPr>
          <w:rFonts w:ascii="Arial" w:eastAsia="Times New Roman" w:hAnsi="Arial"/>
          <w:b/>
          <w:kern w:val="24"/>
          <w:szCs w:val="20"/>
        </w:rPr>
      </w:pPr>
      <w:r>
        <w:t xml:space="preserve"> </w:t>
      </w:r>
    </w:p>
    <w:p w14:paraId="115B9058" w14:textId="144D4F81" w:rsidR="00A10AC0" w:rsidRDefault="00A10AC0" w:rsidP="00E92C80">
      <w:pPr>
        <w:rPr>
          <w:rFonts w:ascii="Arial" w:eastAsia="Times New Roman" w:hAnsi="Arial" w:cs="Times New Roman"/>
          <w:b/>
          <w:kern w:val="24"/>
          <w:szCs w:val="20"/>
        </w:rPr>
      </w:pPr>
      <w:r>
        <w:rPr>
          <w:rFonts w:ascii="Arial" w:eastAsia="Times New Roman" w:hAnsi="Arial" w:cs="Times New Roman"/>
          <w:b/>
          <w:kern w:val="24"/>
          <w:szCs w:val="20"/>
        </w:rPr>
        <w:t>4.3.7.1.1</w:t>
      </w:r>
      <w:r>
        <w:rPr>
          <w:rFonts w:ascii="Arial" w:eastAsia="Times New Roman" w:hAnsi="Arial" w:cs="Times New Roman"/>
          <w:b/>
          <w:kern w:val="24"/>
          <w:szCs w:val="20"/>
        </w:rPr>
        <w:tab/>
      </w:r>
      <w:r w:rsidR="005B3BCE" w:rsidRPr="00E17B34">
        <w:rPr>
          <w:rFonts w:ascii="Arial" w:eastAsia="Times New Roman" w:hAnsi="Arial" w:cs="Times New Roman"/>
          <w:b/>
          <w:szCs w:val="24"/>
        </w:rPr>
        <w:t>Air Traffic Services Facilities Notification</w:t>
      </w:r>
      <w:r w:rsidR="005B3BCE">
        <w:rPr>
          <w:rFonts w:ascii="Arial" w:eastAsia="Times New Roman" w:hAnsi="Arial" w:cs="Times New Roman"/>
          <w:b/>
          <w:kern w:val="24"/>
          <w:szCs w:val="20"/>
        </w:rPr>
        <w:t>(</w:t>
      </w:r>
      <w:r>
        <w:rPr>
          <w:rFonts w:ascii="Arial" w:eastAsia="Times New Roman" w:hAnsi="Arial" w:cs="Times New Roman"/>
          <w:b/>
          <w:kern w:val="24"/>
          <w:szCs w:val="20"/>
        </w:rPr>
        <w:t>AFN</w:t>
      </w:r>
      <w:r w:rsidR="005B3BCE">
        <w:rPr>
          <w:rFonts w:ascii="Arial" w:eastAsia="Times New Roman" w:hAnsi="Arial" w:cs="Times New Roman"/>
          <w:b/>
          <w:kern w:val="24"/>
          <w:szCs w:val="20"/>
        </w:rPr>
        <w:t>)</w:t>
      </w:r>
    </w:p>
    <w:p w14:paraId="708F1909" w14:textId="6BBEFD33" w:rsidR="004D7FA9" w:rsidRPr="00F7561D" w:rsidRDefault="004D7FA9" w:rsidP="004D7FA9">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 xml:space="preserve">In order to establish the proper </w:t>
      </w:r>
      <w:ins w:id="114" w:author="Walter, Randy (GE Aviation, US)" w:date="2016-07-15T16:42:00Z">
        <w:r w:rsidR="00483AA7">
          <w:rPr>
            <w:rFonts w:ascii="Arial" w:eastAsia="Times New Roman" w:hAnsi="Arial" w:cs="Times New Roman"/>
            <w:sz w:val="22"/>
            <w:szCs w:val="20"/>
          </w:rPr>
          <w:t>air/ground</w:t>
        </w:r>
      </w:ins>
      <w:del w:id="115" w:author="Walter, Randy (GE Aviation, US)" w:date="2016-07-15T16:42:00Z">
        <w:r w:rsidRPr="00F7561D" w:rsidDel="00483AA7">
          <w:rPr>
            <w:rFonts w:ascii="Arial" w:eastAsia="Times New Roman" w:hAnsi="Arial" w:cs="Times New Roman"/>
            <w:sz w:val="22"/>
            <w:szCs w:val="20"/>
          </w:rPr>
          <w:delText>network</w:delText>
        </w:r>
      </w:del>
      <w:r w:rsidRPr="00F7561D">
        <w:rPr>
          <w:rFonts w:ascii="Arial" w:eastAsia="Times New Roman" w:hAnsi="Arial" w:cs="Times New Roman"/>
          <w:sz w:val="22"/>
          <w:szCs w:val="20"/>
        </w:rPr>
        <w:t xml:space="preserve"> connections, the system should provide for an ATS log on function</w:t>
      </w:r>
      <w:ins w:id="116" w:author="Walter, Randy (GE Aviation, US)" w:date="2016-07-15T15:26:00Z">
        <w:r w:rsidR="009F4640">
          <w:rPr>
            <w:rFonts w:ascii="Arial" w:eastAsia="Times New Roman" w:hAnsi="Arial" w:cs="Times New Roman"/>
            <w:sz w:val="22"/>
            <w:szCs w:val="20"/>
          </w:rPr>
          <w:t xml:space="preserve"> and indications of the connection status</w:t>
        </w:r>
      </w:ins>
      <w:del w:id="117" w:author="Walter, Randy (GE Aviation, US)" w:date="2016-07-15T15:26:00Z">
        <w:r w:rsidRPr="00F7561D" w:rsidDel="009F4640">
          <w:rPr>
            <w:rFonts w:ascii="Arial" w:eastAsia="Times New Roman" w:hAnsi="Arial" w:cs="Times New Roman"/>
            <w:sz w:val="22"/>
            <w:szCs w:val="20"/>
          </w:rPr>
          <w:delText>.</w:delText>
        </w:r>
      </w:del>
      <w:r w:rsidRPr="00F7561D">
        <w:rPr>
          <w:rFonts w:ascii="Arial" w:eastAsia="Times New Roman" w:hAnsi="Arial" w:cs="Times New Roman"/>
          <w:sz w:val="22"/>
          <w:szCs w:val="20"/>
        </w:rPr>
        <w:t xml:space="preserve"> </w:t>
      </w:r>
    </w:p>
    <w:p w14:paraId="4AA538DD" w14:textId="02C9F403" w:rsidR="004D7FA9" w:rsidRPr="00E17B34" w:rsidRDefault="004D7FA9" w:rsidP="00E17B34">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I</w:t>
      </w:r>
      <w:r>
        <w:rPr>
          <w:rFonts w:ascii="Arial" w:eastAsia="Times New Roman" w:hAnsi="Arial" w:cs="Times New Roman"/>
          <w:sz w:val="22"/>
          <w:szCs w:val="20"/>
        </w:rPr>
        <w:t>n the</w:t>
      </w:r>
      <w:r w:rsidRPr="00F7561D">
        <w:rPr>
          <w:rFonts w:ascii="Arial" w:eastAsia="Times New Roman" w:hAnsi="Arial" w:cs="Times New Roman"/>
          <w:sz w:val="22"/>
          <w:szCs w:val="20"/>
        </w:rPr>
        <w:t xml:space="preserve"> </w:t>
      </w:r>
      <w:r>
        <w:rPr>
          <w:rFonts w:ascii="Arial" w:eastAsia="Times New Roman" w:hAnsi="Arial" w:cs="Times New Roman"/>
          <w:sz w:val="22"/>
          <w:szCs w:val="20"/>
        </w:rPr>
        <w:t>FANS 1/A environment using the</w:t>
      </w:r>
      <w:r w:rsidRPr="00F7561D">
        <w:rPr>
          <w:rFonts w:ascii="Arial" w:eastAsia="Times New Roman" w:hAnsi="Arial" w:cs="Times New Roman"/>
          <w:sz w:val="22"/>
          <w:szCs w:val="20"/>
        </w:rPr>
        <w:t xml:space="preserve"> ARINC 622</w:t>
      </w:r>
      <w:r>
        <w:rPr>
          <w:rFonts w:ascii="Arial" w:eastAsia="Times New Roman" w:hAnsi="Arial" w:cs="Times New Roman"/>
          <w:sz w:val="22"/>
          <w:szCs w:val="20"/>
        </w:rPr>
        <w:t xml:space="preserve"> network</w:t>
      </w:r>
      <w:r w:rsidRPr="00F7561D">
        <w:rPr>
          <w:rFonts w:ascii="Arial" w:eastAsia="Times New Roman" w:hAnsi="Arial" w:cs="Times New Roman"/>
          <w:sz w:val="22"/>
          <w:szCs w:val="20"/>
        </w:rPr>
        <w:t xml:space="preserve">, this function is known as Air Traffic Services Facilities Notification (AFN). This function should provide a simple crew interface that allows for an ATC logon based on </w:t>
      </w:r>
      <w:r w:rsidRPr="00F7561D">
        <w:rPr>
          <w:rFonts w:ascii="Arial" w:eastAsia="Times New Roman" w:hAnsi="Arial" w:cs="Times New Roman"/>
          <w:sz w:val="22"/>
          <w:szCs w:val="20"/>
        </w:rPr>
        <w:lastRenderedPageBreak/>
        <w:t>parameters such as ICAO names for airport facilities and airline flight number. The detailed log on protocol for AFN is specified in</w:t>
      </w:r>
      <w:r w:rsidR="005B3BCE">
        <w:rPr>
          <w:rFonts w:ascii="Arial" w:eastAsia="Times New Roman" w:hAnsi="Arial" w:cs="Times New Roman"/>
          <w:sz w:val="22"/>
          <w:szCs w:val="20"/>
        </w:rPr>
        <w:t xml:space="preserve"> DO-258 and</w:t>
      </w:r>
      <w:r w:rsidRPr="00F7561D">
        <w:rPr>
          <w:rFonts w:ascii="Arial" w:eastAsia="Times New Roman" w:hAnsi="Arial" w:cs="Times New Roman"/>
          <w:sz w:val="22"/>
          <w:szCs w:val="20"/>
        </w:rPr>
        <w:t xml:space="preserve"> ARINC 622. </w:t>
      </w:r>
    </w:p>
    <w:p w14:paraId="683B393F" w14:textId="6CEDE627" w:rsidR="00A10AC0" w:rsidRDefault="00B6740D" w:rsidP="00E92C80">
      <w:pPr>
        <w:rPr>
          <w:rFonts w:ascii="Arial" w:eastAsia="Times New Roman" w:hAnsi="Arial" w:cs="Times New Roman"/>
          <w:b/>
          <w:kern w:val="24"/>
          <w:szCs w:val="20"/>
        </w:rPr>
      </w:pPr>
      <w:r>
        <w:rPr>
          <w:rFonts w:ascii="Arial" w:eastAsia="Times New Roman" w:hAnsi="Arial" w:cs="Times New Roman"/>
          <w:b/>
          <w:kern w:val="24"/>
          <w:szCs w:val="20"/>
        </w:rPr>
        <w:t>4.3.7.1.</w:t>
      </w:r>
      <w:r w:rsidR="001460F2">
        <w:rPr>
          <w:rFonts w:ascii="Arial" w:eastAsia="Times New Roman" w:hAnsi="Arial" w:cs="Times New Roman"/>
          <w:b/>
          <w:kern w:val="24"/>
          <w:szCs w:val="20"/>
        </w:rPr>
        <w:t>2</w:t>
      </w:r>
      <w:r w:rsidR="00A10AC0">
        <w:rPr>
          <w:rFonts w:ascii="Arial" w:eastAsia="Times New Roman" w:hAnsi="Arial" w:cs="Times New Roman"/>
          <w:b/>
          <w:kern w:val="24"/>
          <w:szCs w:val="20"/>
        </w:rPr>
        <w:tab/>
      </w:r>
      <w:r w:rsidR="005B3BCE" w:rsidRPr="00F7561D">
        <w:rPr>
          <w:rFonts w:ascii="Arial" w:eastAsia="Times New Roman" w:hAnsi="Arial" w:cs="Times New Roman"/>
          <w:b/>
          <w:kern w:val="24"/>
          <w:szCs w:val="20"/>
        </w:rPr>
        <w:t>Controller/Pilot Data Link Communication</w:t>
      </w:r>
      <w:r w:rsidR="005B3BCE">
        <w:rPr>
          <w:rFonts w:ascii="Arial" w:eastAsia="Times New Roman" w:hAnsi="Arial" w:cs="Times New Roman"/>
          <w:b/>
          <w:kern w:val="24"/>
          <w:szCs w:val="20"/>
        </w:rPr>
        <w:t>(</w:t>
      </w:r>
      <w:r w:rsidR="00A10AC0">
        <w:rPr>
          <w:rFonts w:ascii="Arial" w:eastAsia="Times New Roman" w:hAnsi="Arial" w:cs="Times New Roman"/>
          <w:b/>
          <w:kern w:val="24"/>
          <w:szCs w:val="20"/>
        </w:rPr>
        <w:t>CPDLC</w:t>
      </w:r>
      <w:r w:rsidR="005B3BCE">
        <w:rPr>
          <w:rFonts w:ascii="Arial" w:eastAsia="Times New Roman" w:hAnsi="Arial" w:cs="Times New Roman"/>
          <w:b/>
          <w:kern w:val="24"/>
          <w:szCs w:val="20"/>
        </w:rPr>
        <w:t>)</w:t>
      </w:r>
    </w:p>
    <w:p w14:paraId="6B75E3A3" w14:textId="77777777" w:rsidR="002927D7" w:rsidRDefault="00EB5443" w:rsidP="00E17B34">
      <w:pPr>
        <w:ind w:left="1440"/>
        <w:rPr>
          <w:rFonts w:ascii="Arial" w:eastAsia="Times New Roman" w:hAnsi="Arial" w:cs="Times New Roman"/>
          <w:sz w:val="22"/>
          <w:szCs w:val="20"/>
        </w:rPr>
      </w:pPr>
      <w:r>
        <w:rPr>
          <w:rFonts w:ascii="Arial" w:eastAsia="Times New Roman" w:hAnsi="Arial" w:cs="Times New Roman"/>
          <w:sz w:val="22"/>
          <w:szCs w:val="20"/>
        </w:rPr>
        <w:t>T</w:t>
      </w:r>
      <w:r w:rsidRPr="00F7561D">
        <w:rPr>
          <w:rFonts w:ascii="Arial" w:eastAsia="Times New Roman" w:hAnsi="Arial" w:cs="Times New Roman"/>
          <w:sz w:val="22"/>
          <w:szCs w:val="20"/>
        </w:rPr>
        <w:t>he CPDLC specific messages supported should</w:t>
      </w:r>
      <w:r w:rsidR="005B3BCE">
        <w:rPr>
          <w:rFonts w:ascii="Arial" w:eastAsia="Times New Roman" w:hAnsi="Arial" w:cs="Times New Roman"/>
          <w:sz w:val="22"/>
          <w:szCs w:val="20"/>
        </w:rPr>
        <w:t xml:space="preserve"> be those defined by RTCA DO-258</w:t>
      </w:r>
      <w:r w:rsidR="002927D7">
        <w:rPr>
          <w:rFonts w:ascii="Arial" w:eastAsia="Times New Roman" w:hAnsi="Arial" w:cs="Times New Roman"/>
          <w:sz w:val="22"/>
          <w:szCs w:val="20"/>
        </w:rPr>
        <w:t xml:space="preserve"> to provide the following functions:</w:t>
      </w:r>
    </w:p>
    <w:p w14:paraId="4202E97F" w14:textId="77777777" w:rsidR="002927D7" w:rsidRDefault="002927D7" w:rsidP="002927D7">
      <w:pPr>
        <w:pStyle w:val="ListParagraph"/>
        <w:numPr>
          <w:ilvl w:val="2"/>
          <w:numId w:val="4"/>
        </w:numPr>
      </w:pPr>
      <w:r>
        <w:t>Clearances and Crossing Constraints</w:t>
      </w:r>
    </w:p>
    <w:p w14:paraId="04C4810F" w14:textId="77777777" w:rsidR="002927D7" w:rsidRDefault="002927D7" w:rsidP="002927D7">
      <w:pPr>
        <w:pStyle w:val="ListParagraph"/>
        <w:numPr>
          <w:ilvl w:val="2"/>
          <w:numId w:val="4"/>
        </w:numPr>
      </w:pPr>
      <w:r>
        <w:t>Altitude and Speed assignments</w:t>
      </w:r>
    </w:p>
    <w:p w14:paraId="0197E0B7" w14:textId="77777777" w:rsidR="002927D7" w:rsidRDefault="002927D7" w:rsidP="002927D7">
      <w:pPr>
        <w:pStyle w:val="ListParagraph"/>
        <w:numPr>
          <w:ilvl w:val="2"/>
          <w:numId w:val="4"/>
        </w:numPr>
      </w:pPr>
      <w:r>
        <w:t>Route Modifications</w:t>
      </w:r>
    </w:p>
    <w:p w14:paraId="3A946BCD" w14:textId="77777777" w:rsidR="002927D7" w:rsidRDefault="002927D7" w:rsidP="002927D7">
      <w:pPr>
        <w:pStyle w:val="ListParagraph"/>
        <w:numPr>
          <w:ilvl w:val="2"/>
          <w:numId w:val="4"/>
        </w:numPr>
      </w:pPr>
      <w:r>
        <w:t>R</w:t>
      </w:r>
      <w:r w:rsidRPr="00D9107B">
        <w:t>adio frequency assignments</w:t>
      </w:r>
    </w:p>
    <w:p w14:paraId="6AF86E77" w14:textId="55EDDB42" w:rsidR="002927D7" w:rsidRDefault="002927D7" w:rsidP="002927D7">
      <w:pPr>
        <w:pStyle w:val="ListParagraph"/>
        <w:numPr>
          <w:ilvl w:val="2"/>
          <w:numId w:val="4"/>
        </w:numPr>
        <w:rPr>
          <w:ins w:id="118" w:author="Walter, Randy (GE Aviation, US)" w:date="2016-07-15T15:27:00Z"/>
        </w:rPr>
      </w:pPr>
      <w:r>
        <w:t>R</w:t>
      </w:r>
      <w:r w:rsidRPr="00D9107B">
        <w:t>equests for information</w:t>
      </w:r>
    </w:p>
    <w:p w14:paraId="21015B0E" w14:textId="5D24424B" w:rsidR="009F4640" w:rsidRDefault="009F4640" w:rsidP="002927D7">
      <w:pPr>
        <w:pStyle w:val="ListParagraph"/>
        <w:numPr>
          <w:ilvl w:val="2"/>
          <w:numId w:val="4"/>
        </w:numPr>
      </w:pPr>
      <w:ins w:id="119" w:author="Walter, Randy (GE Aviation, US)" w:date="2016-07-15T15:27:00Z">
        <w:r>
          <w:t>Free text messages</w:t>
        </w:r>
      </w:ins>
    </w:p>
    <w:p w14:paraId="4CFC5C9F" w14:textId="77777777" w:rsidR="002927D7" w:rsidRDefault="002927D7" w:rsidP="00E17B34">
      <w:pPr>
        <w:ind w:left="1440"/>
        <w:rPr>
          <w:rFonts w:ascii="Arial" w:eastAsia="Times New Roman" w:hAnsi="Arial" w:cs="Times New Roman"/>
          <w:sz w:val="22"/>
          <w:szCs w:val="20"/>
        </w:rPr>
      </w:pPr>
    </w:p>
    <w:p w14:paraId="1EDE6C22" w14:textId="45A79001" w:rsidR="00EB5443" w:rsidRDefault="00EB5443" w:rsidP="00E17B34">
      <w:pPr>
        <w:ind w:left="1440"/>
        <w:rPr>
          <w:rFonts w:ascii="Arial" w:eastAsia="Times New Roman" w:hAnsi="Arial" w:cs="Times New Roman"/>
          <w:sz w:val="22"/>
          <w:szCs w:val="20"/>
        </w:rPr>
      </w:pPr>
      <w:r w:rsidRPr="00F7561D">
        <w:rPr>
          <w:rFonts w:ascii="Arial" w:eastAsia="Times New Roman" w:hAnsi="Arial" w:cs="Times New Roman"/>
          <w:sz w:val="22"/>
          <w:szCs w:val="20"/>
        </w:rPr>
        <w:t>These messages include some which are loadable and others which are display on</w:t>
      </w:r>
      <w:r w:rsidR="0011264F">
        <w:rPr>
          <w:rFonts w:ascii="Arial" w:eastAsia="Times New Roman" w:hAnsi="Arial" w:cs="Times New Roman"/>
          <w:sz w:val="22"/>
          <w:szCs w:val="20"/>
        </w:rPr>
        <w:t>ly. The FMS</w:t>
      </w:r>
      <w:r w:rsidRPr="00F7561D">
        <w:rPr>
          <w:rFonts w:ascii="Arial" w:eastAsia="Times New Roman" w:hAnsi="Arial" w:cs="Times New Roman"/>
          <w:sz w:val="22"/>
          <w:szCs w:val="20"/>
        </w:rPr>
        <w:t xml:space="preserve"> provides for the capability to receive and send these messages over th</w:t>
      </w:r>
      <w:r w:rsidR="0011264F">
        <w:rPr>
          <w:rFonts w:ascii="Arial" w:eastAsia="Times New Roman" w:hAnsi="Arial" w:cs="Times New Roman"/>
          <w:sz w:val="22"/>
          <w:szCs w:val="20"/>
        </w:rPr>
        <w:t>e data link channel. The FMS should</w:t>
      </w:r>
      <w:r w:rsidRPr="00F7561D">
        <w:rPr>
          <w:rFonts w:ascii="Arial" w:eastAsia="Times New Roman" w:hAnsi="Arial" w:cs="Times New Roman"/>
          <w:sz w:val="22"/>
          <w:szCs w:val="20"/>
        </w:rPr>
        <w:t xml:space="preserve"> provide the capability to interface with the network protocol and integrity chec</w:t>
      </w:r>
      <w:r w:rsidR="00334480">
        <w:rPr>
          <w:rFonts w:ascii="Arial" w:eastAsia="Times New Roman" w:hAnsi="Arial" w:cs="Times New Roman"/>
          <w:sz w:val="22"/>
          <w:szCs w:val="20"/>
        </w:rPr>
        <w:t>king a</w:t>
      </w:r>
      <w:r w:rsidR="005B3BCE">
        <w:rPr>
          <w:rFonts w:ascii="Arial" w:eastAsia="Times New Roman" w:hAnsi="Arial" w:cs="Times New Roman"/>
          <w:sz w:val="22"/>
          <w:szCs w:val="20"/>
        </w:rPr>
        <w:t>s defined by ARINC 622, T</w:t>
      </w:r>
      <w:r w:rsidRPr="00F7561D">
        <w:rPr>
          <w:rFonts w:ascii="Arial" w:eastAsia="Times New Roman" w:hAnsi="Arial" w:cs="Times New Roman"/>
          <w:sz w:val="22"/>
          <w:szCs w:val="20"/>
        </w:rPr>
        <w:t xml:space="preserve">hese data link messages will be identified with an Imbedded Message Identifier (IMI) of </w:t>
      </w:r>
      <w:proofErr w:type="spellStart"/>
      <w:r w:rsidRPr="00F7561D">
        <w:rPr>
          <w:rFonts w:ascii="Arial" w:eastAsia="Times New Roman" w:hAnsi="Arial" w:cs="Times New Roman"/>
          <w:sz w:val="22"/>
          <w:szCs w:val="20"/>
        </w:rPr>
        <w:t>ATx</w:t>
      </w:r>
      <w:proofErr w:type="spellEnd"/>
      <w:ins w:id="120" w:author="Walter, Randy (GE Aviation, US)" w:date="2016-07-15T16:36:00Z">
        <w:r w:rsidR="00483AA7" w:rsidRPr="00483AA7">
          <w:rPr>
            <w:rFonts w:ascii="Arial" w:eastAsia="Times New Roman" w:hAnsi="Arial" w:cs="Times New Roman"/>
            <w:sz w:val="22"/>
            <w:szCs w:val="20"/>
          </w:rPr>
          <w:t xml:space="preserve"> </w:t>
        </w:r>
        <w:r w:rsidR="00483AA7">
          <w:rPr>
            <w:rFonts w:ascii="Arial" w:eastAsia="Times New Roman" w:hAnsi="Arial" w:cs="Times New Roman"/>
            <w:sz w:val="22"/>
            <w:szCs w:val="20"/>
          </w:rPr>
          <w:t>and Message Format Identifier (MFI) of AA/</w:t>
        </w:r>
        <w:proofErr w:type="gramStart"/>
        <w:r w:rsidR="00483AA7">
          <w:rPr>
            <w:rFonts w:ascii="Arial" w:eastAsia="Times New Roman" w:hAnsi="Arial" w:cs="Times New Roman"/>
            <w:sz w:val="22"/>
            <w:szCs w:val="20"/>
          </w:rPr>
          <w:t>BA</w:t>
        </w:r>
      </w:ins>
      <w:ins w:id="121" w:author="Walter, Randy (GE Aviation, US)" w:date="2016-07-15T16:35:00Z">
        <w:r w:rsidR="00483AA7">
          <w:rPr>
            <w:rFonts w:ascii="Arial" w:eastAsia="Times New Roman" w:hAnsi="Arial" w:cs="Times New Roman"/>
            <w:sz w:val="22"/>
            <w:szCs w:val="20"/>
          </w:rPr>
          <w:t xml:space="preserve"> </w:t>
        </w:r>
      </w:ins>
      <w:r w:rsidRPr="00F7561D">
        <w:rPr>
          <w:rFonts w:ascii="Arial" w:eastAsia="Times New Roman" w:hAnsi="Arial" w:cs="Times New Roman"/>
          <w:sz w:val="22"/>
          <w:szCs w:val="20"/>
        </w:rPr>
        <w:t xml:space="preserve"> to</w:t>
      </w:r>
      <w:proofErr w:type="gramEnd"/>
      <w:r w:rsidRPr="00F7561D">
        <w:rPr>
          <w:rFonts w:ascii="Arial" w:eastAsia="Times New Roman" w:hAnsi="Arial" w:cs="Times New Roman"/>
          <w:sz w:val="22"/>
          <w:szCs w:val="20"/>
        </w:rPr>
        <w:t xml:space="preserve"> distinguish them from AOC messages and take priority over any other pending data link messages.</w:t>
      </w:r>
    </w:p>
    <w:p w14:paraId="50623CA7" w14:textId="77777777" w:rsidR="00EB5443" w:rsidRDefault="00EB5443" w:rsidP="00E17B34">
      <w:pPr>
        <w:ind w:left="1440"/>
        <w:rPr>
          <w:rFonts w:ascii="Arial" w:eastAsia="Times New Roman" w:hAnsi="Arial" w:cs="Times New Roman"/>
          <w:sz w:val="22"/>
          <w:szCs w:val="20"/>
        </w:rPr>
      </w:pPr>
    </w:p>
    <w:p w14:paraId="0EA46074" w14:textId="3A51A1B6" w:rsidR="00EB5443" w:rsidRDefault="00EB5443" w:rsidP="00E17B34">
      <w:pPr>
        <w:ind w:left="1440"/>
        <w:rPr>
          <w:rFonts w:ascii="Arial" w:eastAsia="Times New Roman" w:hAnsi="Arial" w:cs="Times New Roman"/>
          <w:color w:val="000000"/>
          <w:sz w:val="22"/>
          <w:szCs w:val="20"/>
        </w:rPr>
      </w:pPr>
      <w:r w:rsidRPr="00F7561D">
        <w:rPr>
          <w:rFonts w:ascii="Arial" w:eastAsia="Times New Roman" w:hAnsi="Arial" w:cs="Times New Roman"/>
          <w:sz w:val="22"/>
          <w:szCs w:val="20"/>
        </w:rPr>
        <w:t>Interpretation of the message is based on the CPDLC ap</w:t>
      </w:r>
      <w:r w:rsidR="005B3BCE">
        <w:rPr>
          <w:rFonts w:ascii="Arial" w:eastAsia="Times New Roman" w:hAnsi="Arial" w:cs="Times New Roman"/>
          <w:sz w:val="22"/>
          <w:szCs w:val="20"/>
        </w:rPr>
        <w:t>plication defined by RTCA DO-258</w:t>
      </w:r>
      <w:r w:rsidRPr="00F7561D">
        <w:rPr>
          <w:rFonts w:ascii="Arial" w:eastAsia="Times New Roman" w:hAnsi="Arial" w:cs="Times New Roman"/>
          <w:sz w:val="22"/>
          <w:szCs w:val="20"/>
        </w:rPr>
        <w:t xml:space="preserve"> message element number. Upon receipt of an ATC </w:t>
      </w:r>
      <w:r w:rsidRPr="00F7561D">
        <w:rPr>
          <w:rFonts w:ascii="Arial" w:eastAsia="Times New Roman" w:hAnsi="Arial" w:cs="Times New Roman"/>
          <w:color w:val="000000"/>
          <w:sz w:val="22"/>
          <w:szCs w:val="20"/>
        </w:rPr>
        <w:t xml:space="preserve">uplink, the system should annunciate an alerting level message in the primary field of view and set an output discrete that will be used to control an aural warning. </w:t>
      </w:r>
      <w:del w:id="122" w:author="Walter, Randy (GE Aviation, US)" w:date="2016-07-15T16:34:00Z">
        <w:r w:rsidRPr="00F7561D" w:rsidDel="00483AA7">
          <w:rPr>
            <w:rFonts w:ascii="Arial" w:eastAsia="Times New Roman" w:hAnsi="Arial" w:cs="Times New Roman"/>
            <w:color w:val="000000"/>
            <w:sz w:val="22"/>
            <w:szCs w:val="20"/>
          </w:rPr>
          <w:delText xml:space="preserve">These messages may be of the form ATC X, where X can be ROUTE, ALTITUDE, SPEED, etc. </w:delText>
        </w:r>
      </w:del>
      <w:r w:rsidRPr="00F7561D">
        <w:rPr>
          <w:rFonts w:ascii="Arial" w:eastAsia="Times New Roman" w:hAnsi="Arial" w:cs="Times New Roman"/>
          <w:color w:val="000000"/>
          <w:sz w:val="22"/>
          <w:szCs w:val="20"/>
        </w:rPr>
        <w:t>The system should also provide for a crew interface that details these messages for crew review along with the appropriate prompts for crew responses such as accept, reject, standby, or response data that may be required.</w:t>
      </w:r>
    </w:p>
    <w:p w14:paraId="04BCF1DF" w14:textId="77777777" w:rsidR="00EB5443" w:rsidRDefault="00EB5443" w:rsidP="00E17B34">
      <w:pPr>
        <w:ind w:left="1440"/>
        <w:rPr>
          <w:rFonts w:ascii="Arial" w:eastAsia="Times New Roman" w:hAnsi="Arial" w:cs="Times New Roman"/>
          <w:b/>
          <w:kern w:val="24"/>
          <w:szCs w:val="20"/>
        </w:rPr>
      </w:pPr>
    </w:p>
    <w:p w14:paraId="2E386E93" w14:textId="7BCD816B" w:rsidR="00EB5443" w:rsidRPr="00F7561D" w:rsidRDefault="00EB5443" w:rsidP="00EB5443">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As a minimum, the FMC functions shoul</w:t>
      </w:r>
      <w:r w:rsidR="005B3BCE">
        <w:rPr>
          <w:rFonts w:ascii="Arial" w:eastAsia="Times New Roman" w:hAnsi="Arial" w:cs="Times New Roman"/>
          <w:sz w:val="22"/>
          <w:szCs w:val="20"/>
        </w:rPr>
        <w:t xml:space="preserve">d provide the capability to </w:t>
      </w:r>
      <w:r w:rsidRPr="00F7561D">
        <w:rPr>
          <w:rFonts w:ascii="Arial" w:eastAsia="Times New Roman" w:hAnsi="Arial" w:cs="Times New Roman"/>
          <w:sz w:val="22"/>
          <w:szCs w:val="20"/>
        </w:rPr>
        <w:t>load the following message types:</w:t>
      </w:r>
    </w:p>
    <w:p w14:paraId="45F6BF7D" w14:textId="77777777" w:rsidR="00EB5443" w:rsidRPr="00F7561D" w:rsidRDefault="00EB5443" w:rsidP="00EB5443">
      <w:pPr>
        <w:numPr>
          <w:ilvl w:val="0"/>
          <w:numId w:val="13"/>
        </w:numPr>
        <w:spacing w:before="120" w:after="60"/>
        <w:rPr>
          <w:rFonts w:ascii="Arial" w:eastAsia="Calibri" w:hAnsi="Arial" w:cs="Arial"/>
          <w:sz w:val="22"/>
        </w:rPr>
      </w:pPr>
      <w:r w:rsidRPr="00F7561D">
        <w:rPr>
          <w:rFonts w:ascii="Arial" w:eastAsia="Calibri" w:hAnsi="Arial" w:cs="Arial"/>
          <w:sz w:val="22"/>
        </w:rPr>
        <w:t>RTA waypoints and required times</w:t>
      </w:r>
    </w:p>
    <w:p w14:paraId="419D3337" w14:textId="2E377B8F" w:rsidR="00EB5443" w:rsidRPr="00F7561D" w:rsidRDefault="00FE5288" w:rsidP="00EB5443">
      <w:pPr>
        <w:numPr>
          <w:ilvl w:val="0"/>
          <w:numId w:val="13"/>
        </w:numPr>
        <w:spacing w:before="120" w:after="60"/>
        <w:rPr>
          <w:rFonts w:ascii="Arial" w:eastAsia="Calibri" w:hAnsi="Arial" w:cs="Arial"/>
          <w:sz w:val="22"/>
        </w:rPr>
      </w:pPr>
      <w:r>
        <w:rPr>
          <w:rFonts w:ascii="Arial" w:eastAsia="Calibri" w:hAnsi="Arial" w:cs="Arial"/>
          <w:sz w:val="22"/>
        </w:rPr>
        <w:t>Route</w:t>
      </w:r>
      <w:r w:rsidR="00EB5443" w:rsidRPr="00F7561D">
        <w:rPr>
          <w:rFonts w:ascii="Arial" w:eastAsia="Calibri" w:hAnsi="Arial" w:cs="Arial"/>
          <w:sz w:val="22"/>
        </w:rPr>
        <w:t xml:space="preserve"> modifications</w:t>
      </w:r>
      <w:ins w:id="123" w:author="Walter, Randy (GE Aviation, US)" w:date="2016-07-15T15:28:00Z">
        <w:r w:rsidR="009F4640">
          <w:rPr>
            <w:rFonts w:ascii="Arial" w:eastAsia="Calibri" w:hAnsi="Arial" w:cs="Arial"/>
            <w:sz w:val="22"/>
          </w:rPr>
          <w:t xml:space="preserve"> (such as direct to, lateral offset, procedure insertion, full flight plan)</w:t>
        </w:r>
      </w:ins>
    </w:p>
    <w:p w14:paraId="46C28F89" w14:textId="78BFD981" w:rsidR="00EB5443" w:rsidRPr="00F7561D" w:rsidRDefault="005B3BCE" w:rsidP="00EB5443">
      <w:pPr>
        <w:spacing w:before="120" w:after="120"/>
        <w:ind w:left="1440"/>
        <w:rPr>
          <w:rFonts w:ascii="Arial" w:eastAsia="Times New Roman" w:hAnsi="Arial" w:cs="Times New Roman"/>
          <w:sz w:val="22"/>
          <w:szCs w:val="20"/>
        </w:rPr>
      </w:pPr>
      <w:r>
        <w:rPr>
          <w:rFonts w:ascii="Arial" w:eastAsia="Times New Roman" w:hAnsi="Arial" w:cs="Times New Roman"/>
          <w:sz w:val="22"/>
          <w:szCs w:val="20"/>
        </w:rPr>
        <w:t xml:space="preserve">For all </w:t>
      </w:r>
      <w:r w:rsidR="00EB5443" w:rsidRPr="00F7561D">
        <w:rPr>
          <w:rFonts w:ascii="Arial" w:eastAsia="Times New Roman" w:hAnsi="Arial" w:cs="Times New Roman"/>
          <w:sz w:val="22"/>
          <w:szCs w:val="20"/>
        </w:rPr>
        <w:t>load functions, the changes should be displayed for review of the effect of the changes by the flight crew. The changes should be activated with positive confirmation from the crew.</w:t>
      </w:r>
    </w:p>
    <w:p w14:paraId="47DC489E" w14:textId="77777777" w:rsidR="00EB5443" w:rsidRDefault="00EB5443" w:rsidP="00E17B34">
      <w:pPr>
        <w:ind w:left="1440"/>
        <w:rPr>
          <w:rFonts w:ascii="Arial" w:eastAsia="Times New Roman" w:hAnsi="Arial" w:cs="Times New Roman"/>
          <w:b/>
          <w:kern w:val="24"/>
          <w:szCs w:val="20"/>
        </w:rPr>
      </w:pPr>
    </w:p>
    <w:p w14:paraId="43F4E1D1" w14:textId="12AE4B6B" w:rsidR="00A10AC0" w:rsidRDefault="00A10AC0" w:rsidP="00E92C80">
      <w:pPr>
        <w:rPr>
          <w:rFonts w:ascii="Arial" w:eastAsia="Times New Roman" w:hAnsi="Arial" w:cs="Times New Roman"/>
          <w:b/>
          <w:kern w:val="24"/>
          <w:szCs w:val="20"/>
        </w:rPr>
      </w:pPr>
      <w:r>
        <w:rPr>
          <w:rFonts w:ascii="Arial" w:eastAsia="Times New Roman" w:hAnsi="Arial" w:cs="Times New Roman"/>
          <w:b/>
          <w:kern w:val="24"/>
          <w:szCs w:val="20"/>
        </w:rPr>
        <w:t>4.3.</w:t>
      </w:r>
      <w:r w:rsidR="00B6740D">
        <w:rPr>
          <w:rFonts w:ascii="Arial" w:eastAsia="Times New Roman" w:hAnsi="Arial" w:cs="Times New Roman"/>
          <w:b/>
          <w:kern w:val="24"/>
          <w:szCs w:val="20"/>
        </w:rPr>
        <w:t>7.1.</w:t>
      </w:r>
      <w:r w:rsidR="001460F2">
        <w:rPr>
          <w:rFonts w:ascii="Arial" w:eastAsia="Times New Roman" w:hAnsi="Arial" w:cs="Times New Roman"/>
          <w:b/>
          <w:kern w:val="24"/>
          <w:szCs w:val="20"/>
        </w:rPr>
        <w:t>3</w:t>
      </w:r>
      <w:r>
        <w:rPr>
          <w:rFonts w:ascii="Arial" w:eastAsia="Times New Roman" w:hAnsi="Arial" w:cs="Times New Roman"/>
          <w:b/>
          <w:kern w:val="24"/>
          <w:szCs w:val="20"/>
        </w:rPr>
        <w:tab/>
      </w:r>
      <w:r w:rsidR="00EB5443" w:rsidRPr="00F7561D">
        <w:rPr>
          <w:rFonts w:ascii="Arial" w:eastAsia="Times New Roman" w:hAnsi="Arial" w:cs="Times New Roman"/>
          <w:b/>
          <w:kern w:val="24"/>
          <w:szCs w:val="20"/>
        </w:rPr>
        <w:t>Automatic Dependent Surveillance</w:t>
      </w:r>
      <w:ins w:id="124" w:author="Walter, Randy (GE Aviation, US)" w:date="2016-07-15T16:41:00Z">
        <w:r w:rsidR="00483AA7">
          <w:rPr>
            <w:rFonts w:ascii="Arial" w:eastAsia="Times New Roman" w:hAnsi="Arial" w:cs="Times New Roman"/>
            <w:b/>
            <w:kern w:val="24"/>
            <w:szCs w:val="20"/>
          </w:rPr>
          <w:t xml:space="preserve"> - Contract</w:t>
        </w:r>
      </w:ins>
      <w:r w:rsidR="00EB5443">
        <w:rPr>
          <w:rFonts w:ascii="Arial" w:eastAsia="Times New Roman" w:hAnsi="Arial" w:cs="Times New Roman"/>
          <w:b/>
          <w:kern w:val="24"/>
          <w:szCs w:val="20"/>
        </w:rPr>
        <w:t xml:space="preserve"> (</w:t>
      </w:r>
      <w:r>
        <w:rPr>
          <w:rFonts w:ascii="Arial" w:eastAsia="Times New Roman" w:hAnsi="Arial" w:cs="Times New Roman"/>
          <w:b/>
          <w:kern w:val="24"/>
          <w:szCs w:val="20"/>
        </w:rPr>
        <w:t>ADS-C</w:t>
      </w:r>
      <w:r w:rsidR="00EB5443">
        <w:rPr>
          <w:rFonts w:ascii="Arial" w:eastAsia="Times New Roman" w:hAnsi="Arial" w:cs="Times New Roman"/>
          <w:b/>
          <w:kern w:val="24"/>
          <w:szCs w:val="20"/>
        </w:rPr>
        <w:t>)</w:t>
      </w:r>
    </w:p>
    <w:p w14:paraId="3756F69C" w14:textId="167BA527" w:rsidR="009F4640" w:rsidRDefault="00EB5443" w:rsidP="00EB5443">
      <w:pPr>
        <w:spacing w:before="120" w:after="120"/>
        <w:ind w:left="1440"/>
        <w:rPr>
          <w:ins w:id="125" w:author="Walter, Randy (GE Aviation, US)" w:date="2016-07-15T15:30:00Z"/>
          <w:rFonts w:ascii="Arial" w:eastAsia="Times New Roman" w:hAnsi="Arial" w:cs="Times New Roman"/>
          <w:sz w:val="22"/>
          <w:szCs w:val="20"/>
        </w:rPr>
      </w:pPr>
      <w:r w:rsidRPr="00F7561D">
        <w:rPr>
          <w:rFonts w:ascii="Arial" w:eastAsia="Times New Roman" w:hAnsi="Arial" w:cs="Times New Roman"/>
          <w:sz w:val="22"/>
          <w:szCs w:val="20"/>
        </w:rPr>
        <w:t xml:space="preserve">This function should provide for </w:t>
      </w:r>
      <w:ins w:id="126" w:author="Walter, Randy (GE Aviation, US)" w:date="2016-07-15T15:36:00Z">
        <w:r w:rsidR="005E30E1" w:rsidRPr="00D734CD">
          <w:rPr>
            <w:rFonts w:ascii="Arial" w:eastAsia="Times New Roman" w:hAnsi="Arial" w:cs="Times New Roman"/>
            <w:sz w:val="22"/>
            <w:szCs w:val="20"/>
          </w:rPr>
          <w:t xml:space="preserve">uplink messages </w:t>
        </w:r>
        <w:r w:rsidR="005E30E1">
          <w:rPr>
            <w:rFonts w:ascii="Arial" w:eastAsia="Times New Roman" w:hAnsi="Arial" w:cs="Times New Roman"/>
            <w:sz w:val="22"/>
            <w:szCs w:val="20"/>
          </w:rPr>
          <w:t>to establish</w:t>
        </w:r>
      </w:ins>
      <w:del w:id="127" w:author="Walter, Randy (GE Aviation, US)" w:date="2016-07-15T15:30:00Z">
        <w:r w:rsidRPr="00F7561D" w:rsidDel="009F4640">
          <w:rPr>
            <w:rFonts w:ascii="Arial" w:eastAsia="Times New Roman" w:hAnsi="Arial" w:cs="Times New Roman"/>
            <w:sz w:val="22"/>
            <w:szCs w:val="20"/>
          </w:rPr>
          <w:delText>the</w:delText>
        </w:r>
      </w:del>
      <w:r w:rsidRPr="00F7561D">
        <w:rPr>
          <w:rFonts w:ascii="Arial" w:eastAsia="Times New Roman" w:hAnsi="Arial" w:cs="Times New Roman"/>
          <w:sz w:val="22"/>
          <w:szCs w:val="20"/>
        </w:rPr>
        <w:t xml:space="preserve"> </w:t>
      </w:r>
    </w:p>
    <w:p w14:paraId="196D5C6B" w14:textId="77777777" w:rsidR="009F4640" w:rsidRDefault="00EB5443" w:rsidP="005E30E1">
      <w:pPr>
        <w:pStyle w:val="ListParagraph"/>
        <w:numPr>
          <w:ilvl w:val="2"/>
          <w:numId w:val="4"/>
        </w:numPr>
        <w:spacing w:before="120" w:after="120"/>
        <w:rPr>
          <w:ins w:id="128" w:author="Walter, Randy (GE Aviation, US)" w:date="2016-07-15T15:31:00Z"/>
          <w:rFonts w:ascii="Arial" w:eastAsia="Times New Roman" w:hAnsi="Arial" w:cs="Times New Roman"/>
          <w:sz w:val="22"/>
          <w:szCs w:val="20"/>
        </w:rPr>
        <w:pPrChange w:id="129" w:author="Walter, Randy (GE Aviation, US)" w:date="2016-07-15T15:32:00Z">
          <w:pPr>
            <w:spacing w:before="120" w:after="120"/>
            <w:ind w:left="1440"/>
          </w:pPr>
        </w:pPrChange>
      </w:pPr>
      <w:r w:rsidRPr="009F4640">
        <w:rPr>
          <w:rFonts w:ascii="Arial" w:eastAsia="Times New Roman" w:hAnsi="Arial" w:cs="Times New Roman"/>
          <w:sz w:val="22"/>
          <w:szCs w:val="20"/>
          <w:rPrChange w:id="130" w:author="Walter, Randy (GE Aviation, US)" w:date="2016-07-15T15:30:00Z">
            <w:rPr/>
          </w:rPrChange>
        </w:rPr>
        <w:t>Periodic Contract</w:t>
      </w:r>
      <w:del w:id="131" w:author="Walter, Randy (GE Aviation, US)" w:date="2016-07-15T16:40:00Z">
        <w:r w:rsidRPr="009F4640" w:rsidDel="00483AA7">
          <w:rPr>
            <w:rFonts w:ascii="Arial" w:eastAsia="Times New Roman" w:hAnsi="Arial" w:cs="Times New Roman"/>
            <w:sz w:val="22"/>
            <w:szCs w:val="20"/>
            <w:rPrChange w:id="132" w:author="Walter, Randy (GE Aviation, US)" w:date="2016-07-15T15:30:00Z">
              <w:rPr/>
            </w:rPrChange>
          </w:rPr>
          <w:delText xml:space="preserve">, </w:delText>
        </w:r>
      </w:del>
    </w:p>
    <w:p w14:paraId="142A39EA" w14:textId="77777777" w:rsidR="005E30E1" w:rsidRDefault="00EB5443" w:rsidP="005E30E1">
      <w:pPr>
        <w:pStyle w:val="ListParagraph"/>
        <w:numPr>
          <w:ilvl w:val="2"/>
          <w:numId w:val="4"/>
        </w:numPr>
        <w:spacing w:before="120" w:after="120"/>
        <w:rPr>
          <w:ins w:id="133" w:author="Walter, Randy (GE Aviation, US)" w:date="2016-07-15T15:33:00Z"/>
          <w:rFonts w:ascii="Arial" w:eastAsia="Times New Roman" w:hAnsi="Arial" w:cs="Times New Roman"/>
          <w:sz w:val="22"/>
          <w:szCs w:val="20"/>
        </w:rPr>
        <w:pPrChange w:id="134" w:author="Walter, Randy (GE Aviation, US)" w:date="2016-07-15T15:32:00Z">
          <w:pPr>
            <w:spacing w:before="120" w:after="120"/>
            <w:ind w:left="1440"/>
          </w:pPr>
        </w:pPrChange>
      </w:pPr>
      <w:r w:rsidRPr="009F4640">
        <w:rPr>
          <w:rFonts w:ascii="Arial" w:eastAsia="Times New Roman" w:hAnsi="Arial" w:cs="Times New Roman"/>
          <w:sz w:val="22"/>
          <w:szCs w:val="20"/>
          <w:rPrChange w:id="135" w:author="Walter, Randy (GE Aviation, US)" w:date="2016-07-15T15:30:00Z">
            <w:rPr/>
          </w:rPrChange>
        </w:rPr>
        <w:t>On Demand Contract</w:t>
      </w:r>
      <w:del w:id="136" w:author="Walter, Randy (GE Aviation, US)" w:date="2016-07-15T16:40:00Z">
        <w:r w:rsidRPr="009F4640" w:rsidDel="00483AA7">
          <w:rPr>
            <w:rFonts w:ascii="Arial" w:eastAsia="Times New Roman" w:hAnsi="Arial" w:cs="Times New Roman"/>
            <w:sz w:val="22"/>
            <w:szCs w:val="20"/>
            <w:rPrChange w:id="137" w:author="Walter, Randy (GE Aviation, US)" w:date="2016-07-15T15:30:00Z">
              <w:rPr/>
            </w:rPrChange>
          </w:rPr>
          <w:delText xml:space="preserve">, </w:delText>
        </w:r>
      </w:del>
    </w:p>
    <w:p w14:paraId="1E1E9B14" w14:textId="77777777" w:rsidR="005E30E1" w:rsidRDefault="00EB5443" w:rsidP="005E30E1">
      <w:pPr>
        <w:pStyle w:val="ListParagraph"/>
        <w:numPr>
          <w:ilvl w:val="2"/>
          <w:numId w:val="4"/>
        </w:numPr>
        <w:spacing w:before="120" w:after="120"/>
        <w:rPr>
          <w:ins w:id="138" w:author="Walter, Randy (GE Aviation, US)" w:date="2016-07-15T15:33:00Z"/>
          <w:rFonts w:ascii="Arial" w:eastAsia="Times New Roman" w:hAnsi="Arial" w:cs="Times New Roman"/>
          <w:sz w:val="22"/>
          <w:szCs w:val="20"/>
        </w:rPr>
        <w:pPrChange w:id="139" w:author="Walter, Randy (GE Aviation, US)" w:date="2016-07-15T15:32:00Z">
          <w:pPr>
            <w:spacing w:before="120" w:after="120"/>
            <w:ind w:left="1440"/>
          </w:pPr>
        </w:pPrChange>
      </w:pPr>
      <w:r w:rsidRPr="009F4640">
        <w:rPr>
          <w:rFonts w:ascii="Arial" w:eastAsia="Times New Roman" w:hAnsi="Arial" w:cs="Times New Roman"/>
          <w:sz w:val="22"/>
          <w:szCs w:val="20"/>
          <w:rPrChange w:id="140" w:author="Walter, Randy (GE Aviation, US)" w:date="2016-07-15T15:30:00Z">
            <w:rPr/>
          </w:rPrChange>
        </w:rPr>
        <w:t>Event Contract</w:t>
      </w:r>
      <w:del w:id="141" w:author="Walter, Randy (GE Aviation, US)" w:date="2016-07-15T16:40:00Z">
        <w:r w:rsidRPr="009F4640" w:rsidDel="00483AA7">
          <w:rPr>
            <w:rFonts w:ascii="Arial" w:eastAsia="Times New Roman" w:hAnsi="Arial" w:cs="Times New Roman"/>
            <w:sz w:val="22"/>
            <w:szCs w:val="20"/>
            <w:rPrChange w:id="142" w:author="Walter, Randy (GE Aviation, US)" w:date="2016-07-15T15:30:00Z">
              <w:rPr/>
            </w:rPrChange>
          </w:rPr>
          <w:delText>,</w:delText>
        </w:r>
      </w:del>
    </w:p>
    <w:p w14:paraId="4510C1B7" w14:textId="32770D89" w:rsidR="005E30E1" w:rsidRDefault="00483AA7" w:rsidP="005E30E1">
      <w:pPr>
        <w:pStyle w:val="ListParagraph"/>
        <w:numPr>
          <w:ilvl w:val="2"/>
          <w:numId w:val="4"/>
        </w:numPr>
        <w:spacing w:before="120" w:after="120"/>
        <w:rPr>
          <w:ins w:id="143" w:author="Walter, Randy (GE Aviation, US)" w:date="2016-07-15T15:33:00Z"/>
          <w:rFonts w:ascii="Arial" w:eastAsia="Times New Roman" w:hAnsi="Arial" w:cs="Times New Roman"/>
          <w:sz w:val="22"/>
          <w:szCs w:val="20"/>
        </w:rPr>
        <w:pPrChange w:id="144" w:author="Walter, Randy (GE Aviation, US)" w:date="2016-07-15T15:32:00Z">
          <w:pPr>
            <w:spacing w:before="120" w:after="120"/>
            <w:ind w:left="1440"/>
          </w:pPr>
        </w:pPrChange>
      </w:pPr>
      <w:ins w:id="145" w:author="Walter, Randy (GE Aviation, US)" w:date="2016-07-15T16:39:00Z">
        <w:r>
          <w:rPr>
            <w:rFonts w:ascii="Arial" w:eastAsia="Times New Roman" w:hAnsi="Arial" w:cs="Times New Roman"/>
            <w:sz w:val="22"/>
            <w:szCs w:val="20"/>
          </w:rPr>
          <w:t>Normal/</w:t>
        </w:r>
      </w:ins>
      <w:del w:id="146" w:author="Walter, Randy (GE Aviation, US)" w:date="2016-07-15T16:39:00Z">
        <w:r w:rsidR="00EB5443" w:rsidRPr="009F4640" w:rsidDel="00483AA7">
          <w:rPr>
            <w:rFonts w:ascii="Arial" w:eastAsia="Times New Roman" w:hAnsi="Arial" w:cs="Times New Roman"/>
            <w:sz w:val="22"/>
            <w:szCs w:val="20"/>
            <w:rPrChange w:id="147" w:author="Walter, Randy (GE Aviation, US)" w:date="2016-07-15T15:30:00Z">
              <w:rPr/>
            </w:rPrChange>
          </w:rPr>
          <w:delText xml:space="preserve"> </w:delText>
        </w:r>
      </w:del>
      <w:r w:rsidR="00EB5443" w:rsidRPr="009F4640">
        <w:rPr>
          <w:rFonts w:ascii="Arial" w:eastAsia="Times New Roman" w:hAnsi="Arial" w:cs="Times New Roman"/>
          <w:sz w:val="22"/>
          <w:szCs w:val="20"/>
          <w:rPrChange w:id="148" w:author="Walter, Randy (GE Aviation, US)" w:date="2016-07-15T15:30:00Z">
            <w:rPr/>
          </w:rPrChange>
        </w:rPr>
        <w:t>Emergency Reports</w:t>
      </w:r>
      <w:del w:id="149" w:author="Walter, Randy (GE Aviation, US)" w:date="2016-07-15T16:40:00Z">
        <w:r w:rsidR="00EB5443" w:rsidRPr="009F4640" w:rsidDel="00483AA7">
          <w:rPr>
            <w:rFonts w:ascii="Arial" w:eastAsia="Times New Roman" w:hAnsi="Arial" w:cs="Times New Roman"/>
            <w:sz w:val="22"/>
            <w:szCs w:val="20"/>
            <w:rPrChange w:id="150" w:author="Walter, Randy (GE Aviation, US)" w:date="2016-07-15T15:30:00Z">
              <w:rPr/>
            </w:rPrChange>
          </w:rPr>
          <w:delText>,</w:delText>
        </w:r>
      </w:del>
      <w:r w:rsidR="00EB5443" w:rsidRPr="009F4640">
        <w:rPr>
          <w:rFonts w:ascii="Arial" w:eastAsia="Times New Roman" w:hAnsi="Arial" w:cs="Times New Roman"/>
          <w:sz w:val="22"/>
          <w:szCs w:val="20"/>
          <w:rPrChange w:id="151" w:author="Walter, Randy (GE Aviation, US)" w:date="2016-07-15T15:30:00Z">
            <w:rPr/>
          </w:rPrChange>
        </w:rPr>
        <w:t xml:space="preserve"> </w:t>
      </w:r>
    </w:p>
    <w:p w14:paraId="61487755" w14:textId="77777777" w:rsidR="005E30E1" w:rsidRDefault="00EB5443" w:rsidP="005E30E1">
      <w:pPr>
        <w:pStyle w:val="ListParagraph"/>
        <w:numPr>
          <w:ilvl w:val="2"/>
          <w:numId w:val="4"/>
        </w:numPr>
        <w:spacing w:before="120" w:after="120"/>
        <w:rPr>
          <w:ins w:id="152" w:author="Walter, Randy (GE Aviation, US)" w:date="2016-07-15T15:33:00Z"/>
          <w:rFonts w:ascii="Arial" w:eastAsia="Times New Roman" w:hAnsi="Arial" w:cs="Times New Roman"/>
          <w:sz w:val="22"/>
          <w:szCs w:val="20"/>
        </w:rPr>
        <w:pPrChange w:id="153" w:author="Walter, Randy (GE Aviation, US)" w:date="2016-07-15T15:32:00Z">
          <w:pPr>
            <w:spacing w:before="120" w:after="120"/>
            <w:ind w:left="1440"/>
          </w:pPr>
        </w:pPrChange>
      </w:pPr>
      <w:r w:rsidRPr="009F4640">
        <w:rPr>
          <w:rFonts w:ascii="Arial" w:eastAsia="Times New Roman" w:hAnsi="Arial" w:cs="Times New Roman"/>
          <w:sz w:val="22"/>
          <w:szCs w:val="20"/>
          <w:rPrChange w:id="154" w:author="Walter, Randy (GE Aviation, US)" w:date="2016-07-15T15:30:00Z">
            <w:rPr/>
          </w:rPrChange>
        </w:rPr>
        <w:lastRenderedPageBreak/>
        <w:t>Cancel Contract</w:t>
      </w:r>
    </w:p>
    <w:p w14:paraId="4F8F598B" w14:textId="77777777" w:rsidR="005E30E1" w:rsidRDefault="00EB5443" w:rsidP="005E30E1">
      <w:pPr>
        <w:pStyle w:val="ListParagraph"/>
        <w:numPr>
          <w:ilvl w:val="2"/>
          <w:numId w:val="4"/>
        </w:numPr>
        <w:spacing w:before="120" w:after="120"/>
        <w:rPr>
          <w:ins w:id="155" w:author="Walter, Randy (GE Aviation, US)" w:date="2016-07-15T15:34:00Z"/>
          <w:rFonts w:ascii="Arial" w:eastAsia="Times New Roman" w:hAnsi="Arial" w:cs="Times New Roman"/>
          <w:sz w:val="22"/>
          <w:szCs w:val="20"/>
        </w:rPr>
        <w:pPrChange w:id="156" w:author="Walter, Randy (GE Aviation, US)" w:date="2016-07-15T15:32:00Z">
          <w:pPr>
            <w:spacing w:before="120" w:after="120"/>
            <w:ind w:left="1440"/>
          </w:pPr>
        </w:pPrChange>
      </w:pPr>
      <w:del w:id="157" w:author="Walter, Randy (GE Aviation, US)" w:date="2016-07-15T15:33:00Z">
        <w:r w:rsidRPr="009F4640" w:rsidDel="005E30E1">
          <w:rPr>
            <w:rFonts w:ascii="Arial" w:eastAsia="Times New Roman" w:hAnsi="Arial" w:cs="Times New Roman"/>
            <w:sz w:val="22"/>
            <w:szCs w:val="20"/>
            <w:rPrChange w:id="158" w:author="Walter, Randy (GE Aviation, US)" w:date="2016-07-15T15:30:00Z">
              <w:rPr/>
            </w:rPrChange>
          </w:rPr>
          <w:delText xml:space="preserve">, and </w:delText>
        </w:r>
      </w:del>
      <w:r w:rsidRPr="009F4640">
        <w:rPr>
          <w:rFonts w:ascii="Arial" w:eastAsia="Times New Roman" w:hAnsi="Arial" w:cs="Times New Roman"/>
          <w:sz w:val="22"/>
          <w:szCs w:val="20"/>
          <w:rPrChange w:id="159" w:author="Walter, Randy (GE Aviation, US)" w:date="2016-07-15T15:30:00Z">
            <w:rPr/>
          </w:rPrChange>
        </w:rPr>
        <w:t>Cancel All Contracts</w:t>
      </w:r>
    </w:p>
    <w:p w14:paraId="4B97DFFF" w14:textId="0DA3C202" w:rsidR="00EB5443" w:rsidRPr="009F4640" w:rsidRDefault="00EB5443" w:rsidP="005E30E1">
      <w:pPr>
        <w:ind w:left="1440"/>
        <w:rPr>
          <w:rPrChange w:id="160" w:author="Walter, Randy (GE Aviation, US)" w:date="2016-07-15T15:30:00Z">
            <w:rPr/>
          </w:rPrChange>
        </w:rPr>
        <w:pPrChange w:id="161" w:author="Walter, Randy (GE Aviation, US)" w:date="2016-07-15T15:37:00Z">
          <w:pPr>
            <w:spacing w:before="120" w:after="120"/>
            <w:ind w:left="1440"/>
          </w:pPr>
        </w:pPrChange>
      </w:pPr>
      <w:del w:id="162" w:author="Walter, Randy (GE Aviation, US)" w:date="2016-07-15T15:34:00Z">
        <w:r w:rsidRPr="009F4640" w:rsidDel="005E30E1">
          <w:rPr>
            <w:rFonts w:ascii="Arial" w:eastAsia="Times New Roman" w:hAnsi="Arial" w:cs="Times New Roman"/>
            <w:sz w:val="22"/>
            <w:szCs w:val="20"/>
            <w:rPrChange w:id="163" w:author="Walter, Randy (GE Aviation, US)" w:date="2016-07-15T15:30:00Z">
              <w:rPr/>
            </w:rPrChange>
          </w:rPr>
          <w:delText xml:space="preserve"> and</w:delText>
        </w:r>
      </w:del>
      <w:del w:id="164" w:author="Walter, Randy (GE Aviation, US)" w:date="2016-07-15T15:33:00Z">
        <w:r w:rsidRPr="009F4640" w:rsidDel="005E30E1">
          <w:rPr>
            <w:rFonts w:ascii="Arial" w:eastAsia="Times New Roman" w:hAnsi="Arial" w:cs="Times New Roman"/>
            <w:sz w:val="22"/>
            <w:szCs w:val="20"/>
            <w:rPrChange w:id="165" w:author="Walter, Randy (GE Aviation, US)" w:date="2016-07-15T15:30:00Z">
              <w:rPr/>
            </w:rPrChange>
          </w:rPr>
          <w:delText xml:space="preserve"> </w:delText>
        </w:r>
      </w:del>
      <w:del w:id="166" w:author="Walter, Randy (GE Aviation, US)" w:date="2016-07-15T16:40:00Z">
        <w:r w:rsidRPr="009F4640" w:rsidDel="00483AA7">
          <w:rPr>
            <w:rFonts w:ascii="Arial" w:eastAsia="Times New Roman" w:hAnsi="Arial" w:cs="Times New Roman"/>
            <w:sz w:val="22"/>
            <w:szCs w:val="20"/>
            <w:rPrChange w:id="167" w:author="Walter, Randy (GE Aviation, US)" w:date="2016-07-15T15:30:00Z">
              <w:rPr/>
            </w:rPrChange>
          </w:rPr>
          <w:delText xml:space="preserve">Terminate Connection </w:delText>
        </w:r>
      </w:del>
      <w:del w:id="168" w:author="Walter, Randy (GE Aviation, US)" w:date="2016-07-15T15:36:00Z">
        <w:r w:rsidRPr="009F4640" w:rsidDel="005E30E1">
          <w:rPr>
            <w:rPrChange w:id="169" w:author="Walter, Randy (GE Aviation, US)" w:date="2016-07-15T15:30:00Z">
              <w:rPr/>
            </w:rPrChange>
          </w:rPr>
          <w:delText xml:space="preserve">uplink messages </w:delText>
        </w:r>
      </w:del>
      <w:r w:rsidRPr="009F4640">
        <w:rPr>
          <w:rPrChange w:id="170" w:author="Walter, Randy (GE Aviation, US)" w:date="2016-07-15T15:30:00Z">
            <w:rPr/>
          </w:rPrChange>
        </w:rPr>
        <w:t>as well as Acknowledgment, Negative Acknowledgment, Noncompliance Notification, and data downlink messages as defi</w:t>
      </w:r>
      <w:r w:rsidR="00334480" w:rsidRPr="009F4640">
        <w:rPr>
          <w:rPrChange w:id="171" w:author="Walter, Randy (GE Aviation, US)" w:date="2016-07-15T15:30:00Z">
            <w:rPr/>
          </w:rPrChange>
        </w:rPr>
        <w:t>ned in</w:t>
      </w:r>
      <w:del w:id="172" w:author="Walter, Randy (GE Aviation, US)" w:date="2016-07-15T16:43:00Z">
        <w:r w:rsidR="00334480" w:rsidRPr="009F4640" w:rsidDel="000340E9">
          <w:rPr>
            <w:rPrChange w:id="173" w:author="Walter, Randy (GE Aviation, US)" w:date="2016-07-15T15:30:00Z">
              <w:rPr/>
            </w:rPrChange>
          </w:rPr>
          <w:delText xml:space="preserve"> ARINC 745 and</w:delText>
        </w:r>
      </w:del>
      <w:r w:rsidR="00334480" w:rsidRPr="009F4640">
        <w:rPr>
          <w:rPrChange w:id="174" w:author="Walter, Randy (GE Aviation, US)" w:date="2016-07-15T15:30:00Z">
            <w:rPr/>
          </w:rPrChange>
        </w:rPr>
        <w:t xml:space="preserve"> RTCA DO-258</w:t>
      </w:r>
      <w:r w:rsidRPr="009F4640">
        <w:rPr>
          <w:rPrChange w:id="175" w:author="Walter, Randy (GE Aviation, US)" w:date="2016-07-15T15:30:00Z">
            <w:rPr/>
          </w:rPrChange>
        </w:rPr>
        <w:t>.</w:t>
      </w:r>
    </w:p>
    <w:p w14:paraId="1C791D85" w14:textId="77777777" w:rsidR="00EB5443" w:rsidRPr="00F7561D" w:rsidRDefault="00EB5443" w:rsidP="00EB5443">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This function must be able to support connections to at least 4 ATC and 1 AOC centers, each of which can have one contract of each type and report the right data to the right one at the right time.</w:t>
      </w:r>
    </w:p>
    <w:p w14:paraId="063BA844" w14:textId="0FCFD1F1" w:rsidR="00CF1E33" w:rsidRPr="00CF1E33" w:rsidRDefault="00EB5443" w:rsidP="00CF1E33">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The ADS</w:t>
      </w:r>
      <w:ins w:id="176" w:author="Walter, Randy (GE Aviation, US)" w:date="2016-07-15T15:41:00Z">
        <w:r w:rsidR="005E30E1">
          <w:rPr>
            <w:rFonts w:ascii="Arial" w:eastAsia="Times New Roman" w:hAnsi="Arial" w:cs="Times New Roman"/>
            <w:sz w:val="22"/>
            <w:szCs w:val="20"/>
          </w:rPr>
          <w:t>-C</w:t>
        </w:r>
      </w:ins>
      <w:r w:rsidRPr="00F7561D">
        <w:rPr>
          <w:rFonts w:ascii="Arial" w:eastAsia="Times New Roman" w:hAnsi="Arial" w:cs="Times New Roman"/>
          <w:sz w:val="22"/>
          <w:szCs w:val="20"/>
        </w:rPr>
        <w:t xml:space="preserve"> contracts should be established automatically by the contract protocol defined in </w:t>
      </w:r>
      <w:ins w:id="177" w:author="Walter, Randy (GE Aviation, US)" w:date="2016-07-15T16:43:00Z">
        <w:r w:rsidR="000340E9">
          <w:rPr>
            <w:rFonts w:ascii="Arial" w:eastAsia="Times New Roman" w:hAnsi="Arial" w:cs="Times New Roman"/>
            <w:sz w:val="22"/>
            <w:szCs w:val="20"/>
          </w:rPr>
          <w:t>DO-258</w:t>
        </w:r>
      </w:ins>
      <w:del w:id="178" w:author="Walter, Randy (GE Aviation, US)" w:date="2016-07-15T16:43:00Z">
        <w:r w:rsidRPr="00F7561D" w:rsidDel="000340E9">
          <w:rPr>
            <w:rFonts w:ascii="Arial" w:eastAsia="Times New Roman" w:hAnsi="Arial" w:cs="Times New Roman"/>
            <w:sz w:val="22"/>
            <w:szCs w:val="20"/>
          </w:rPr>
          <w:delText>ARINC 745</w:delText>
        </w:r>
      </w:del>
      <w:r w:rsidRPr="00F7561D">
        <w:rPr>
          <w:rFonts w:ascii="Arial" w:eastAsia="Times New Roman" w:hAnsi="Arial" w:cs="Times New Roman"/>
          <w:sz w:val="22"/>
          <w:szCs w:val="20"/>
        </w:rPr>
        <w:t xml:space="preserve"> without the need for crew intervention. Each contract specifies the data groups as well as the report interval and other report downlink triggers that are desired.</w:t>
      </w:r>
      <w:r w:rsidR="00CF1E33" w:rsidRPr="00CF1E33">
        <w:t xml:space="preserve"> </w:t>
      </w:r>
      <w:r w:rsidR="00CF1E33" w:rsidRPr="00CF1E33">
        <w:rPr>
          <w:rFonts w:ascii="Arial" w:eastAsia="Times New Roman" w:hAnsi="Arial" w:cs="Times New Roman"/>
          <w:sz w:val="22"/>
          <w:szCs w:val="20"/>
        </w:rPr>
        <w:t>Each contract request can specify the data groups to be transmitted:</w:t>
      </w:r>
    </w:p>
    <w:p w14:paraId="39B2F133" w14:textId="77777777" w:rsidR="00CF1E33" w:rsidRPr="00CF1E33" w:rsidRDefault="00CF1E33" w:rsidP="00CF1E33">
      <w:pPr>
        <w:numPr>
          <w:ilvl w:val="2"/>
          <w:numId w:val="4"/>
        </w:numPr>
        <w:spacing w:before="120" w:after="120"/>
        <w:rPr>
          <w:rFonts w:ascii="Arial" w:eastAsia="Times New Roman" w:hAnsi="Arial" w:cs="Times New Roman"/>
          <w:sz w:val="22"/>
          <w:szCs w:val="20"/>
        </w:rPr>
      </w:pPr>
      <w:r w:rsidRPr="00CF1E33">
        <w:rPr>
          <w:rFonts w:ascii="Arial" w:eastAsia="Times New Roman" w:hAnsi="Arial" w:cs="Times New Roman"/>
          <w:sz w:val="22"/>
          <w:szCs w:val="20"/>
        </w:rPr>
        <w:t>Basic ADS-C</w:t>
      </w:r>
    </w:p>
    <w:p w14:paraId="7546C8CA" w14:textId="77777777" w:rsidR="00CF1E33" w:rsidRDefault="00CF1E33" w:rsidP="00CF1E33">
      <w:pPr>
        <w:numPr>
          <w:ilvl w:val="2"/>
          <w:numId w:val="4"/>
        </w:numPr>
        <w:spacing w:before="120" w:after="120"/>
        <w:rPr>
          <w:rFonts w:ascii="Arial" w:eastAsia="Times New Roman" w:hAnsi="Arial" w:cs="Times New Roman"/>
          <w:sz w:val="22"/>
          <w:szCs w:val="20"/>
        </w:rPr>
      </w:pPr>
      <w:r>
        <w:rPr>
          <w:rFonts w:ascii="Arial" w:eastAsia="Times New Roman" w:hAnsi="Arial" w:cs="Times New Roman"/>
          <w:sz w:val="22"/>
          <w:szCs w:val="20"/>
        </w:rPr>
        <w:t>Flight ID</w:t>
      </w:r>
    </w:p>
    <w:p w14:paraId="29FD33E1" w14:textId="77777777" w:rsidR="00CF1E33" w:rsidRDefault="00CF1E33" w:rsidP="00CF1E33">
      <w:pPr>
        <w:numPr>
          <w:ilvl w:val="2"/>
          <w:numId w:val="4"/>
        </w:numPr>
        <w:spacing w:before="120" w:after="120"/>
        <w:rPr>
          <w:rFonts w:ascii="Arial" w:eastAsia="Times New Roman" w:hAnsi="Arial" w:cs="Times New Roman"/>
          <w:sz w:val="22"/>
          <w:szCs w:val="20"/>
        </w:rPr>
      </w:pPr>
      <w:r>
        <w:rPr>
          <w:rFonts w:ascii="Arial" w:eastAsia="Times New Roman" w:hAnsi="Arial" w:cs="Times New Roman"/>
          <w:sz w:val="22"/>
          <w:szCs w:val="20"/>
        </w:rPr>
        <w:t>Airframe ID</w:t>
      </w:r>
    </w:p>
    <w:p w14:paraId="20DC09B8" w14:textId="6B1B2301" w:rsidR="00CF1E33" w:rsidRPr="00CF1E33" w:rsidRDefault="00CF1E33" w:rsidP="00CF1E33">
      <w:pPr>
        <w:numPr>
          <w:ilvl w:val="2"/>
          <w:numId w:val="4"/>
        </w:numPr>
        <w:spacing w:before="120" w:after="120"/>
        <w:rPr>
          <w:rFonts w:ascii="Arial" w:eastAsia="Times New Roman" w:hAnsi="Arial" w:cs="Times New Roman"/>
          <w:sz w:val="22"/>
          <w:szCs w:val="20"/>
        </w:rPr>
      </w:pPr>
      <w:r>
        <w:rPr>
          <w:rFonts w:ascii="Arial" w:eastAsia="Times New Roman" w:hAnsi="Arial" w:cs="Times New Roman"/>
          <w:sz w:val="22"/>
          <w:szCs w:val="20"/>
        </w:rPr>
        <w:t>A</w:t>
      </w:r>
      <w:r w:rsidRPr="00CF1E33">
        <w:rPr>
          <w:rFonts w:ascii="Arial" w:eastAsia="Times New Roman" w:hAnsi="Arial" w:cs="Times New Roman"/>
          <w:sz w:val="22"/>
          <w:szCs w:val="20"/>
        </w:rPr>
        <w:t>ir vector</w:t>
      </w:r>
    </w:p>
    <w:p w14:paraId="346DA9AB" w14:textId="65FC7B09" w:rsidR="00CF1E33" w:rsidRPr="00CF1E33" w:rsidRDefault="00CF1E33" w:rsidP="00CF1E33">
      <w:pPr>
        <w:numPr>
          <w:ilvl w:val="2"/>
          <w:numId w:val="4"/>
        </w:numPr>
        <w:spacing w:before="120" w:after="120"/>
        <w:rPr>
          <w:rFonts w:ascii="Arial" w:eastAsia="Times New Roman" w:hAnsi="Arial" w:cs="Times New Roman"/>
          <w:sz w:val="22"/>
          <w:szCs w:val="20"/>
        </w:rPr>
      </w:pPr>
      <w:r>
        <w:rPr>
          <w:rFonts w:ascii="Arial" w:eastAsia="Times New Roman" w:hAnsi="Arial" w:cs="Times New Roman"/>
          <w:sz w:val="22"/>
          <w:szCs w:val="20"/>
        </w:rPr>
        <w:t>G</w:t>
      </w:r>
      <w:r w:rsidRPr="00CF1E33">
        <w:rPr>
          <w:rFonts w:ascii="Arial" w:eastAsia="Times New Roman" w:hAnsi="Arial" w:cs="Times New Roman"/>
          <w:sz w:val="22"/>
          <w:szCs w:val="20"/>
        </w:rPr>
        <w:t>round vector</w:t>
      </w:r>
    </w:p>
    <w:p w14:paraId="6E12C615" w14:textId="45DFD806" w:rsidR="00CF1E33" w:rsidRDefault="00CF1E33" w:rsidP="00CF1E33">
      <w:pPr>
        <w:numPr>
          <w:ilvl w:val="2"/>
          <w:numId w:val="4"/>
        </w:numPr>
        <w:spacing w:before="120" w:after="120"/>
        <w:rPr>
          <w:rFonts w:ascii="Arial" w:eastAsia="Times New Roman" w:hAnsi="Arial" w:cs="Times New Roman"/>
          <w:sz w:val="22"/>
          <w:szCs w:val="20"/>
        </w:rPr>
      </w:pPr>
      <w:r>
        <w:rPr>
          <w:rFonts w:ascii="Arial" w:eastAsia="Times New Roman" w:hAnsi="Arial" w:cs="Times New Roman"/>
          <w:sz w:val="22"/>
          <w:szCs w:val="20"/>
        </w:rPr>
        <w:t>P</w:t>
      </w:r>
      <w:r w:rsidRPr="00CF1E33">
        <w:rPr>
          <w:rFonts w:ascii="Arial" w:eastAsia="Times New Roman" w:hAnsi="Arial" w:cs="Times New Roman"/>
          <w:sz w:val="22"/>
          <w:szCs w:val="20"/>
        </w:rPr>
        <w:t>rojected profile</w:t>
      </w:r>
    </w:p>
    <w:p w14:paraId="376F3326" w14:textId="72FBEEBD" w:rsidR="00CF1E33" w:rsidRPr="00CF1E33" w:rsidRDefault="00CF1E33" w:rsidP="00CF1E33">
      <w:pPr>
        <w:numPr>
          <w:ilvl w:val="2"/>
          <w:numId w:val="4"/>
        </w:numPr>
        <w:spacing w:before="120" w:after="120"/>
        <w:rPr>
          <w:rFonts w:ascii="Arial" w:eastAsia="Times New Roman" w:hAnsi="Arial" w:cs="Times New Roman"/>
          <w:sz w:val="22"/>
          <w:szCs w:val="20"/>
        </w:rPr>
      </w:pPr>
      <w:r>
        <w:rPr>
          <w:rFonts w:ascii="Arial" w:eastAsia="Times New Roman" w:hAnsi="Arial" w:cs="Times New Roman"/>
          <w:sz w:val="22"/>
          <w:szCs w:val="20"/>
        </w:rPr>
        <w:t>Aircraft Intent</w:t>
      </w:r>
    </w:p>
    <w:p w14:paraId="6145FFF9" w14:textId="77777777" w:rsidR="00CF1E33" w:rsidRPr="00CF1E33" w:rsidRDefault="00CF1E33" w:rsidP="00CF1E33">
      <w:pPr>
        <w:numPr>
          <w:ilvl w:val="2"/>
          <w:numId w:val="4"/>
        </w:numPr>
        <w:spacing w:before="120" w:after="120"/>
        <w:rPr>
          <w:rFonts w:ascii="Arial" w:eastAsia="Times New Roman" w:hAnsi="Arial" w:cs="Times New Roman"/>
          <w:sz w:val="22"/>
          <w:szCs w:val="20"/>
        </w:rPr>
      </w:pPr>
      <w:r w:rsidRPr="00CF1E33">
        <w:rPr>
          <w:rFonts w:ascii="Arial" w:eastAsia="Times New Roman" w:hAnsi="Arial" w:cs="Times New Roman"/>
          <w:sz w:val="22"/>
          <w:szCs w:val="20"/>
        </w:rPr>
        <w:t>MET data</w:t>
      </w:r>
    </w:p>
    <w:p w14:paraId="37275703" w14:textId="50233461" w:rsidR="00EB5443" w:rsidRPr="00F7561D" w:rsidRDefault="00CF1E33" w:rsidP="00EB5443">
      <w:pPr>
        <w:spacing w:before="120" w:after="120"/>
        <w:ind w:left="1440"/>
        <w:rPr>
          <w:rFonts w:ascii="Arial" w:eastAsia="Times New Roman" w:hAnsi="Arial" w:cs="Times New Roman"/>
          <w:sz w:val="22"/>
          <w:szCs w:val="20"/>
        </w:rPr>
      </w:pPr>
      <w:r>
        <w:rPr>
          <w:rFonts w:ascii="Arial" w:eastAsia="Times New Roman" w:hAnsi="Arial" w:cs="Times New Roman"/>
          <w:sz w:val="22"/>
          <w:szCs w:val="20"/>
        </w:rPr>
        <w:t xml:space="preserve"> </w:t>
      </w:r>
    </w:p>
    <w:p w14:paraId="7B41E83A" w14:textId="74386D0E" w:rsidR="00EB5443" w:rsidRPr="00F7561D" w:rsidRDefault="00EB5443" w:rsidP="00EB5443">
      <w:pPr>
        <w:spacing w:before="120" w:after="120"/>
        <w:ind w:left="1440"/>
        <w:rPr>
          <w:rFonts w:ascii="Arial" w:eastAsia="Times New Roman" w:hAnsi="Arial" w:cs="Times New Roman"/>
          <w:sz w:val="22"/>
          <w:szCs w:val="20"/>
        </w:rPr>
      </w:pPr>
      <w:del w:id="179" w:author="Walter, Randy (GE Aviation, US)" w:date="2016-07-15T15:43:00Z">
        <w:r w:rsidRPr="00F7561D" w:rsidDel="00287F55">
          <w:rPr>
            <w:rFonts w:ascii="Arial" w:eastAsia="Times New Roman" w:hAnsi="Arial" w:cs="Times New Roman"/>
            <w:sz w:val="22"/>
            <w:szCs w:val="20"/>
          </w:rPr>
          <w:delText>Until superseded by the ATN,</w:delText>
        </w:r>
      </w:del>
      <w:r w:rsidRPr="00F7561D">
        <w:rPr>
          <w:rFonts w:ascii="Arial" w:eastAsia="Times New Roman" w:hAnsi="Arial" w:cs="Times New Roman"/>
          <w:sz w:val="22"/>
          <w:szCs w:val="20"/>
        </w:rPr>
        <w:t xml:space="preserve"> </w:t>
      </w:r>
      <w:ins w:id="180" w:author="Walter, Randy (GE Aviation, US)" w:date="2016-07-15T15:43:00Z">
        <w:r w:rsidR="00287F55">
          <w:rPr>
            <w:rFonts w:ascii="Arial" w:eastAsia="Times New Roman" w:hAnsi="Arial" w:cs="Times New Roman"/>
            <w:sz w:val="22"/>
            <w:szCs w:val="20"/>
          </w:rPr>
          <w:t>T</w:t>
        </w:r>
      </w:ins>
      <w:del w:id="181" w:author="Walter, Randy (GE Aviation, US)" w:date="2016-07-15T15:43:00Z">
        <w:r w:rsidRPr="00F7561D" w:rsidDel="00287F55">
          <w:rPr>
            <w:rFonts w:ascii="Arial" w:eastAsia="Times New Roman" w:hAnsi="Arial" w:cs="Times New Roman"/>
            <w:sz w:val="22"/>
            <w:szCs w:val="20"/>
          </w:rPr>
          <w:delText>t</w:delText>
        </w:r>
      </w:del>
      <w:r w:rsidRPr="00F7561D">
        <w:rPr>
          <w:rFonts w:ascii="Arial" w:eastAsia="Times New Roman" w:hAnsi="Arial" w:cs="Times New Roman"/>
          <w:sz w:val="22"/>
          <w:szCs w:val="20"/>
        </w:rPr>
        <w:t>he ADS</w:t>
      </w:r>
      <w:ins w:id="182" w:author="Walter, Randy (GE Aviation, US)" w:date="2016-07-15T15:42:00Z">
        <w:r w:rsidR="00287F55">
          <w:rPr>
            <w:rFonts w:ascii="Arial" w:eastAsia="Times New Roman" w:hAnsi="Arial" w:cs="Times New Roman"/>
            <w:sz w:val="22"/>
            <w:szCs w:val="20"/>
          </w:rPr>
          <w:t>-C</w:t>
        </w:r>
      </w:ins>
      <w:r w:rsidRPr="00F7561D">
        <w:rPr>
          <w:rFonts w:ascii="Arial" w:eastAsia="Times New Roman" w:hAnsi="Arial" w:cs="Times New Roman"/>
          <w:sz w:val="22"/>
          <w:szCs w:val="20"/>
        </w:rPr>
        <w:t xml:space="preserve"> function must keep track of the ATC center address of each of these centers.</w:t>
      </w:r>
    </w:p>
    <w:p w14:paraId="2A76E69E" w14:textId="77777777" w:rsidR="00EB5443" w:rsidRPr="00F7561D" w:rsidRDefault="00EB5443" w:rsidP="00EB5443">
      <w:pPr>
        <w:spacing w:before="120" w:after="120"/>
        <w:ind w:left="1440"/>
        <w:rPr>
          <w:rFonts w:ascii="Arial" w:eastAsia="Times New Roman" w:hAnsi="Arial" w:cs="Times New Roman"/>
          <w:sz w:val="22"/>
          <w:szCs w:val="20"/>
        </w:rPr>
      </w:pPr>
      <w:r w:rsidRPr="00F7561D">
        <w:rPr>
          <w:rFonts w:ascii="Arial" w:eastAsia="Times New Roman" w:hAnsi="Arial" w:cs="Times New Roman"/>
          <w:sz w:val="22"/>
          <w:szCs w:val="20"/>
        </w:rPr>
        <w:t>All time stamps associated with data groups should be based on the UTC received from the GNSS. UTC based on aircraft clocks should only be used in case of GNSS outage or failure.</w:t>
      </w:r>
    </w:p>
    <w:p w14:paraId="2E7A0474" w14:textId="5B0A123C" w:rsidR="00EB5443" w:rsidRPr="00F7561D" w:rsidRDefault="00EB5443" w:rsidP="00EB5443">
      <w:pPr>
        <w:spacing w:before="120" w:after="120"/>
        <w:ind w:left="1440"/>
        <w:rPr>
          <w:rFonts w:ascii="Arial" w:eastAsia="Times New Roman" w:hAnsi="Arial" w:cs="Times New Roman"/>
          <w:sz w:val="22"/>
          <w:szCs w:val="20"/>
        </w:rPr>
      </w:pPr>
      <w:del w:id="183" w:author="Walter, Randy (GE Aviation, US)" w:date="2016-07-15T15:45:00Z">
        <w:r w:rsidRPr="00F7561D" w:rsidDel="00287F55">
          <w:rPr>
            <w:rFonts w:ascii="Arial" w:eastAsia="Times New Roman" w:hAnsi="Arial" w:cs="Times New Roman"/>
            <w:sz w:val="22"/>
            <w:szCs w:val="20"/>
          </w:rPr>
          <w:delText>The function should also provide a crew interface for the control and display of the ADS function.</w:delText>
        </w:r>
      </w:del>
    </w:p>
    <w:p w14:paraId="7DA75408" w14:textId="77777777" w:rsidR="00EB5443" w:rsidRDefault="00EB5443" w:rsidP="00E92C80">
      <w:pPr>
        <w:rPr>
          <w:rFonts w:ascii="Arial" w:eastAsia="Times New Roman" w:hAnsi="Arial" w:cs="Times New Roman"/>
          <w:b/>
          <w:kern w:val="24"/>
          <w:szCs w:val="20"/>
        </w:rPr>
      </w:pPr>
    </w:p>
    <w:p w14:paraId="19FE4F44" w14:textId="4C39569C" w:rsidR="00A10AC0" w:rsidRDefault="00A10AC0" w:rsidP="00E92C80">
      <w:pPr>
        <w:rPr>
          <w:rFonts w:ascii="Arial" w:eastAsia="Times New Roman" w:hAnsi="Arial" w:cs="Times New Roman"/>
          <w:b/>
          <w:kern w:val="24"/>
          <w:szCs w:val="20"/>
        </w:rPr>
      </w:pPr>
      <w:r>
        <w:rPr>
          <w:rFonts w:ascii="Arial" w:eastAsia="Times New Roman" w:hAnsi="Arial" w:cs="Times New Roman"/>
          <w:b/>
          <w:kern w:val="24"/>
          <w:szCs w:val="20"/>
        </w:rPr>
        <w:t>4.3.7.2</w:t>
      </w:r>
      <w:r>
        <w:rPr>
          <w:rFonts w:ascii="Arial" w:eastAsia="Times New Roman" w:hAnsi="Arial" w:cs="Times New Roman"/>
          <w:b/>
          <w:kern w:val="24"/>
          <w:szCs w:val="20"/>
        </w:rPr>
        <w:tab/>
      </w:r>
      <w:ins w:id="184" w:author="Walter, Randy (GE Aviation, US)" w:date="2016-07-15T15:45:00Z">
        <w:r w:rsidR="00287F55">
          <w:rPr>
            <w:rFonts w:ascii="Arial" w:eastAsia="Times New Roman" w:hAnsi="Arial" w:cs="Times New Roman"/>
            <w:b/>
            <w:kern w:val="24"/>
            <w:szCs w:val="20"/>
          </w:rPr>
          <w:t>Link 2000+</w:t>
        </w:r>
      </w:ins>
      <w:del w:id="185" w:author="Walter, Randy (GE Aviation, US)" w:date="2016-07-15T15:45:00Z">
        <w:r w:rsidDel="00287F55">
          <w:rPr>
            <w:rFonts w:ascii="Arial" w:eastAsia="Times New Roman" w:hAnsi="Arial" w:cs="Times New Roman"/>
            <w:b/>
            <w:kern w:val="24"/>
            <w:szCs w:val="20"/>
          </w:rPr>
          <w:delText>ATN B</w:delText>
        </w:r>
        <w:r w:rsidR="009E4D41" w:rsidDel="00287F55">
          <w:rPr>
            <w:rFonts w:ascii="Arial" w:eastAsia="Times New Roman" w:hAnsi="Arial" w:cs="Times New Roman"/>
            <w:b/>
            <w:kern w:val="24"/>
            <w:szCs w:val="20"/>
          </w:rPr>
          <w:delText xml:space="preserve">aseline </w:delText>
        </w:r>
        <w:r w:rsidDel="00287F55">
          <w:rPr>
            <w:rFonts w:ascii="Arial" w:eastAsia="Times New Roman" w:hAnsi="Arial" w:cs="Times New Roman"/>
            <w:b/>
            <w:kern w:val="24"/>
            <w:szCs w:val="20"/>
          </w:rPr>
          <w:delText>1</w:delText>
        </w:r>
      </w:del>
      <w:del w:id="186" w:author="Walter, Randy (GE Aviation, US)" w:date="2016-07-15T15:46:00Z">
        <w:r w:rsidDel="00287F55">
          <w:rPr>
            <w:rFonts w:ascii="Arial" w:eastAsia="Times New Roman" w:hAnsi="Arial" w:cs="Times New Roman"/>
            <w:b/>
            <w:kern w:val="24"/>
            <w:szCs w:val="20"/>
          </w:rPr>
          <w:delText xml:space="preserve"> </w:delText>
        </w:r>
        <w:r w:rsidR="009E4D41" w:rsidDel="00287F55">
          <w:rPr>
            <w:rFonts w:ascii="Arial" w:eastAsia="Times New Roman" w:hAnsi="Arial" w:cs="Times New Roman"/>
            <w:b/>
            <w:kern w:val="24"/>
            <w:szCs w:val="20"/>
          </w:rPr>
          <w:delText>(AT</w:delText>
        </w:r>
      </w:del>
      <w:del w:id="187" w:author="Walter, Randy (GE Aviation, US)" w:date="2016-07-15T15:45:00Z">
        <w:r w:rsidR="009E4D41" w:rsidDel="00287F55">
          <w:rPr>
            <w:rFonts w:ascii="Arial" w:eastAsia="Times New Roman" w:hAnsi="Arial" w:cs="Times New Roman"/>
            <w:b/>
            <w:kern w:val="24"/>
            <w:szCs w:val="20"/>
          </w:rPr>
          <w:delText>N B1)</w:delText>
        </w:r>
      </w:del>
    </w:p>
    <w:p w14:paraId="5AA96EAB" w14:textId="6211DD03" w:rsidR="009D3264" w:rsidRDefault="009E4D41" w:rsidP="009D3264">
      <w:pPr>
        <w:ind w:left="1440"/>
      </w:pPr>
      <w:r>
        <w:t>The ATN applications used in</w:t>
      </w:r>
      <w:ins w:id="188" w:author="Walter, Randy (GE Aviation, US)" w:date="2016-07-15T16:26:00Z">
        <w:r w:rsidR="00360DEF">
          <w:t xml:space="preserve"> ATN Baseline 1</w:t>
        </w:r>
      </w:ins>
      <w:r>
        <w:t xml:space="preserve"> </w:t>
      </w:r>
      <w:ins w:id="189" w:author="Walter, Randy (GE Aviation, US)" w:date="2016-07-15T15:46:00Z">
        <w:r w:rsidR="00287F55">
          <w:t>Link 2000+</w:t>
        </w:r>
      </w:ins>
      <w:del w:id="190" w:author="Walter, Randy (GE Aviation, US)" w:date="2016-07-15T15:46:00Z">
        <w:r w:rsidDel="00287F55">
          <w:delText>ATN Baseline 1</w:delText>
        </w:r>
      </w:del>
      <w:r>
        <w:t xml:space="preserve"> are subsets of context management (CM), automatic d</w:t>
      </w:r>
      <w:r w:rsidR="00F30240">
        <w:t>ependent surveillance (ADS</w:t>
      </w:r>
      <w:proofErr w:type="gramStart"/>
      <w:r w:rsidR="00F30240">
        <w:t xml:space="preserve">), </w:t>
      </w:r>
      <w:r>
        <w:t xml:space="preserve"> controller</w:t>
      </w:r>
      <w:proofErr w:type="gramEnd"/>
      <w:r>
        <w:t xml:space="preserve"> pilot data link communication (CPDLC),</w:t>
      </w:r>
      <w:del w:id="191" w:author="Walter, Randy (GE Aviation, US)" w:date="2016-07-15T15:47:00Z">
        <w:r w:rsidDel="00287F55">
          <w:delText xml:space="preserve"> and fl</w:delText>
        </w:r>
      </w:del>
      <w:del w:id="192" w:author="Walter, Randy (GE Aviation, US)" w:date="2016-07-15T15:46:00Z">
        <w:r w:rsidDel="00287F55">
          <w:delText>ight information services (FIS</w:delText>
        </w:r>
      </w:del>
      <w:r>
        <w:t>) as defined in DO-280.</w:t>
      </w:r>
      <w:r w:rsidR="009D3264">
        <w:t xml:space="preserve"> These applications support the following ATM functions:</w:t>
      </w:r>
    </w:p>
    <w:p w14:paraId="31077282" w14:textId="77777777" w:rsidR="009D3264" w:rsidRDefault="009D3264" w:rsidP="009D3264">
      <w:pPr>
        <w:pStyle w:val="ListParagraph"/>
        <w:numPr>
          <w:ilvl w:val="2"/>
          <w:numId w:val="4"/>
        </w:numPr>
      </w:pPr>
      <w:r>
        <w:t xml:space="preserve">Data Link Initiation (DLIC) </w:t>
      </w:r>
    </w:p>
    <w:p w14:paraId="05C0BDA5" w14:textId="77777777" w:rsidR="009D3264" w:rsidRDefault="009D3264" w:rsidP="009D3264">
      <w:pPr>
        <w:pStyle w:val="ListParagraph"/>
        <w:numPr>
          <w:ilvl w:val="2"/>
          <w:numId w:val="4"/>
        </w:numPr>
      </w:pPr>
      <w:r>
        <w:t>ATC Communications Management (ACM)</w:t>
      </w:r>
    </w:p>
    <w:p w14:paraId="4E38234E" w14:textId="065E1F59" w:rsidR="009D3264" w:rsidRDefault="009D3264" w:rsidP="009D3264">
      <w:pPr>
        <w:pStyle w:val="ListParagraph"/>
        <w:numPr>
          <w:ilvl w:val="2"/>
          <w:numId w:val="4"/>
        </w:numPr>
      </w:pPr>
      <w:r>
        <w:t xml:space="preserve">Air Traffic Clearance (ACL) </w:t>
      </w:r>
    </w:p>
    <w:p w14:paraId="5AAF424C" w14:textId="77777777" w:rsidR="009D3264" w:rsidRDefault="009D3264" w:rsidP="009D3264">
      <w:pPr>
        <w:pStyle w:val="ListParagraph"/>
        <w:numPr>
          <w:ilvl w:val="2"/>
          <w:numId w:val="4"/>
        </w:numPr>
      </w:pPr>
      <w:r>
        <w:t>ATC Microphone Check (AMC)</w:t>
      </w:r>
    </w:p>
    <w:p w14:paraId="108F4B15" w14:textId="7B389BFC" w:rsidR="009D3264" w:rsidDel="004332AF" w:rsidRDefault="009D3264" w:rsidP="009D3264">
      <w:pPr>
        <w:pStyle w:val="ListParagraph"/>
        <w:numPr>
          <w:ilvl w:val="2"/>
          <w:numId w:val="4"/>
        </w:numPr>
        <w:rPr>
          <w:del w:id="193" w:author="Walter, Randy (GE Aviation, US)" w:date="2016-07-15T15:53:00Z"/>
        </w:rPr>
      </w:pPr>
      <w:del w:id="194" w:author="Walter, Randy (GE Aviation, US)" w:date="2016-07-15T15:53:00Z">
        <w:r w:rsidDel="004332AF">
          <w:delText>Departure Clearance (DCL)</w:delText>
        </w:r>
      </w:del>
    </w:p>
    <w:p w14:paraId="64402690" w14:textId="2645EA20" w:rsidR="009D3264" w:rsidDel="004332AF" w:rsidRDefault="009D3264" w:rsidP="009D3264">
      <w:pPr>
        <w:pStyle w:val="ListParagraph"/>
        <w:numPr>
          <w:ilvl w:val="2"/>
          <w:numId w:val="4"/>
        </w:numPr>
        <w:rPr>
          <w:del w:id="195" w:author="Walter, Randy (GE Aviation, US)" w:date="2016-07-15T15:53:00Z"/>
        </w:rPr>
      </w:pPr>
      <w:del w:id="196" w:author="Walter, Randy (GE Aviation, US)" w:date="2016-07-15T15:53:00Z">
        <w:r w:rsidDel="004332AF">
          <w:lastRenderedPageBreak/>
          <w:delText>Downstream Clearance (DSC</w:delText>
        </w:r>
        <w:r w:rsidR="002927D7" w:rsidDel="004332AF">
          <w:delText>)</w:delText>
        </w:r>
      </w:del>
    </w:p>
    <w:p w14:paraId="10D88AF2" w14:textId="4D67AC07" w:rsidR="009D3264" w:rsidDel="004332AF" w:rsidRDefault="009D3264" w:rsidP="009D3264">
      <w:pPr>
        <w:pStyle w:val="ListParagraph"/>
        <w:numPr>
          <w:ilvl w:val="2"/>
          <w:numId w:val="4"/>
        </w:numPr>
        <w:rPr>
          <w:del w:id="197" w:author="Walter, Randy (GE Aviation, US)" w:date="2016-07-15T15:53:00Z"/>
        </w:rPr>
      </w:pPr>
      <w:del w:id="198" w:author="Walter, Randy (GE Aviation, US)" w:date="2016-07-15T15:53:00Z">
        <w:r w:rsidDel="004332AF">
          <w:delText>Position Reporting (PR)</w:delText>
        </w:r>
      </w:del>
    </w:p>
    <w:p w14:paraId="5E5730B1" w14:textId="7D56F74F" w:rsidR="009D3264" w:rsidDel="004332AF" w:rsidRDefault="009D3264" w:rsidP="009D3264">
      <w:pPr>
        <w:pStyle w:val="ListParagraph"/>
        <w:numPr>
          <w:ilvl w:val="2"/>
          <w:numId w:val="4"/>
        </w:numPr>
        <w:rPr>
          <w:del w:id="199" w:author="Walter, Randy (GE Aviation, US)" w:date="2016-07-15T15:53:00Z"/>
        </w:rPr>
      </w:pPr>
      <w:del w:id="200" w:author="Walter, Randy (GE Aviation, US)" w:date="2016-07-15T15:53:00Z">
        <w:r w:rsidDel="004332AF">
          <w:delText>Automatic Terminal Information (ATIS</w:delText>
        </w:r>
        <w:r w:rsidR="0002538C" w:rsidDel="004332AF">
          <w:delText>)</w:delText>
        </w:r>
      </w:del>
    </w:p>
    <w:p w14:paraId="131CF464" w14:textId="0C5A9713" w:rsidR="009D3264" w:rsidDel="004332AF" w:rsidRDefault="009D3264" w:rsidP="009D3264">
      <w:pPr>
        <w:rPr>
          <w:del w:id="201" w:author="Walter, Randy (GE Aviation, US)" w:date="2016-07-15T15:53:00Z"/>
          <w:rFonts w:ascii="Arial" w:eastAsia="Times New Roman" w:hAnsi="Arial" w:cs="Times New Roman"/>
          <w:b/>
          <w:kern w:val="24"/>
          <w:szCs w:val="20"/>
        </w:rPr>
      </w:pPr>
    </w:p>
    <w:p w14:paraId="71AAF2E4" w14:textId="0A6273AB" w:rsidR="009E4D41" w:rsidRPr="00E17B34" w:rsidRDefault="009D3264" w:rsidP="00E17B34">
      <w:pPr>
        <w:ind w:left="1440"/>
      </w:pPr>
      <w:del w:id="202" w:author="Walter, Randy (GE Aviation, US)" w:date="2016-07-15T15:53:00Z">
        <w:r w:rsidDel="004332AF">
          <w:delText xml:space="preserve"> </w:delText>
        </w:r>
      </w:del>
    </w:p>
    <w:p w14:paraId="642BA289" w14:textId="789D612B" w:rsidR="00A62E49" w:rsidRDefault="00A62E49" w:rsidP="00E92C80">
      <w:pPr>
        <w:rPr>
          <w:rFonts w:ascii="Arial" w:eastAsia="Times New Roman" w:hAnsi="Arial" w:cs="Times New Roman"/>
          <w:b/>
          <w:kern w:val="24"/>
          <w:szCs w:val="20"/>
        </w:rPr>
      </w:pPr>
      <w:r>
        <w:rPr>
          <w:rFonts w:ascii="Arial" w:eastAsia="Times New Roman" w:hAnsi="Arial" w:cs="Times New Roman"/>
          <w:b/>
          <w:kern w:val="24"/>
          <w:szCs w:val="20"/>
        </w:rPr>
        <w:t>4.3.7.2.1</w:t>
      </w:r>
      <w:r>
        <w:rPr>
          <w:rFonts w:ascii="Arial" w:eastAsia="Times New Roman" w:hAnsi="Arial" w:cs="Times New Roman"/>
          <w:b/>
          <w:kern w:val="24"/>
          <w:szCs w:val="20"/>
        </w:rPr>
        <w:tab/>
      </w:r>
      <w:r w:rsidR="00D14E29">
        <w:rPr>
          <w:rFonts w:ascii="Arial" w:eastAsia="Times New Roman" w:hAnsi="Arial" w:cs="Times New Roman"/>
          <w:b/>
          <w:kern w:val="24"/>
          <w:szCs w:val="20"/>
        </w:rPr>
        <w:t>Context Management</w:t>
      </w:r>
      <w:r w:rsidR="009E4D41">
        <w:rPr>
          <w:rFonts w:ascii="Arial" w:eastAsia="Times New Roman" w:hAnsi="Arial" w:cs="Times New Roman"/>
          <w:b/>
          <w:kern w:val="24"/>
          <w:szCs w:val="20"/>
        </w:rPr>
        <w:t>(</w:t>
      </w:r>
      <w:r>
        <w:rPr>
          <w:rFonts w:ascii="Arial" w:eastAsia="Times New Roman" w:hAnsi="Arial" w:cs="Times New Roman"/>
          <w:b/>
          <w:kern w:val="24"/>
          <w:szCs w:val="20"/>
        </w:rPr>
        <w:t>CM</w:t>
      </w:r>
      <w:r w:rsidR="009E4D41">
        <w:rPr>
          <w:rFonts w:ascii="Arial" w:eastAsia="Times New Roman" w:hAnsi="Arial" w:cs="Times New Roman"/>
          <w:b/>
          <w:kern w:val="24"/>
          <w:szCs w:val="20"/>
        </w:rPr>
        <w:t>)</w:t>
      </w:r>
    </w:p>
    <w:p w14:paraId="72A18FBC" w14:textId="1DB1D4F0" w:rsidR="00D14E29" w:rsidRDefault="00D14E29" w:rsidP="00E17B34">
      <w:pPr>
        <w:ind w:left="1440"/>
      </w:pPr>
      <w:moveFromRangeStart w:id="203" w:author="Walter, Randy (GE Aviation, US)" w:date="2016-07-15T15:56:00Z" w:name="move456361499"/>
      <w:moveFrom w:id="204" w:author="Walter, Randy (GE Aviation, US)" w:date="2016-07-15T15:56:00Z">
        <w:r w:rsidDel="004332AF">
          <w:t>The ATN Baseline 1 CM contact function provides a method for the ATS ground system to request the aircraft system to initiate the logon function with the ATS ground system indicated in the CM contact. The ATS ground system initiates this function with a contact request specifying the ATS ground system CM application address with which to logon. The aircraft initiates a logon and provides the information indicating whether or not the requested contact was successful.</w:t>
        </w:r>
        <w:r w:rsidR="004F7F88" w:rsidDel="004332AF">
          <w:t xml:space="preserve"> The Context Management logon messages and sequence are detailed in DO-280.</w:t>
        </w:r>
      </w:moveFrom>
      <w:moveFromRangeEnd w:id="203"/>
    </w:p>
    <w:p w14:paraId="7B6B17B0" w14:textId="77777777" w:rsidR="00D14E29" w:rsidRDefault="00D14E29" w:rsidP="00E17B34">
      <w:pPr>
        <w:ind w:left="1440"/>
      </w:pPr>
    </w:p>
    <w:p w14:paraId="02D574F3" w14:textId="2299E72A" w:rsidR="00D14E29" w:rsidRDefault="00D14E29" w:rsidP="00E17B34">
      <w:pPr>
        <w:ind w:left="1440"/>
        <w:rPr>
          <w:ins w:id="205" w:author="Walter, Randy (GE Aviation, US)" w:date="2016-07-15T15:55:00Z"/>
        </w:rPr>
      </w:pPr>
      <w:r w:rsidRPr="00D14E29">
        <w:t xml:space="preserve">The ATN Baseline 1 </w:t>
      </w:r>
      <w:ins w:id="206" w:author="Walter, Randy (GE Aviation, US)" w:date="2016-07-15T16:26:00Z">
        <w:r w:rsidR="00360DEF">
          <w:t xml:space="preserve">Link 2000+ </w:t>
        </w:r>
      </w:ins>
      <w:r w:rsidRPr="00D14E29">
        <w:t>CM logon function can only be air initiated. The aircraft system</w:t>
      </w:r>
      <w:r>
        <w:t xml:space="preserve"> </w:t>
      </w:r>
      <w:r w:rsidRPr="00D14E29">
        <w:t xml:space="preserve">uses the logon function to provide </w:t>
      </w:r>
      <w:del w:id="207" w:author="Walter, Randy (GE Aviation, US)" w:date="2016-07-15T15:57:00Z">
        <w:r w:rsidRPr="00D14E29" w:rsidDel="004332AF">
          <w:delText>an application name and version number for each air</w:delText>
        </w:r>
        <w:r w:rsidDel="004332AF">
          <w:delText xml:space="preserve"> </w:delText>
        </w:r>
        <w:r w:rsidRPr="00D14E29" w:rsidDel="004332AF">
          <w:delText>only</w:delText>
        </w:r>
        <w:r w:rsidDel="004332AF">
          <w:delText xml:space="preserve"> </w:delText>
        </w:r>
        <w:r w:rsidRPr="00D14E29" w:rsidDel="004332AF">
          <w:delText xml:space="preserve">initiated application and </w:delText>
        </w:r>
      </w:del>
      <w:r w:rsidRPr="00D14E29">
        <w:t>an application name, address, and version number for each</w:t>
      </w:r>
      <w:r>
        <w:t xml:space="preserve"> </w:t>
      </w:r>
      <w:r w:rsidRPr="00D14E29">
        <w:t>application that the aircraft wishes to use that can be ground initiated, along with flight</w:t>
      </w:r>
      <w:r>
        <w:t xml:space="preserve"> </w:t>
      </w:r>
      <w:r w:rsidRPr="00D14E29">
        <w:t>plan information as required by the ground system. In response, the ground provides an</w:t>
      </w:r>
      <w:r>
        <w:t xml:space="preserve"> </w:t>
      </w:r>
      <w:r w:rsidRPr="00D14E29">
        <w:t>application name and version number for each ground-only initiated requested</w:t>
      </w:r>
      <w:r>
        <w:t xml:space="preserve"> </w:t>
      </w:r>
      <w:r w:rsidRPr="00D14E29">
        <w:t xml:space="preserve">application </w:t>
      </w:r>
      <w:del w:id="208" w:author="Walter, Randy (GE Aviation, US)" w:date="2016-07-15T15:59:00Z">
        <w:r w:rsidRPr="00D14E29" w:rsidDel="004332AF">
          <w:delText>and an application name, address and version number for each requested</w:delText>
        </w:r>
        <w:r w:rsidDel="004332AF">
          <w:delText xml:space="preserve"> </w:delText>
        </w:r>
        <w:r w:rsidRPr="00D14E29" w:rsidDel="004332AF">
          <w:delText>application that can be air initiated and that the ground can support. Each time a logon is</w:delText>
        </w:r>
        <w:r w:rsidDel="004332AF">
          <w:delText xml:space="preserve"> </w:delText>
        </w:r>
        <w:r w:rsidRPr="00D14E29" w:rsidDel="004332AF">
          <w:delText>accomplished between a given aircraft and a ground system, the latest exchanged</w:delText>
        </w:r>
        <w:r w:rsidDel="004332AF">
          <w:delText xml:space="preserve"> </w:delText>
        </w:r>
        <w:r w:rsidRPr="00D14E29" w:rsidDel="004332AF">
          <w:delText>information replaces any previous information for each indicated application.</w:delText>
        </w:r>
      </w:del>
    </w:p>
    <w:p w14:paraId="700DD365" w14:textId="7C0B6DC8" w:rsidR="004332AF" w:rsidRDefault="004332AF" w:rsidP="00E17B34">
      <w:pPr>
        <w:ind w:left="1440"/>
        <w:rPr>
          <w:ins w:id="209" w:author="Walter, Randy (GE Aviation, US)" w:date="2016-07-15T15:55:00Z"/>
        </w:rPr>
      </w:pPr>
    </w:p>
    <w:p w14:paraId="5D7F9B4C" w14:textId="4F7A40EC" w:rsidR="004332AF" w:rsidRPr="00E17B34" w:rsidRDefault="004332AF" w:rsidP="00E17B34">
      <w:pPr>
        <w:ind w:left="1440"/>
      </w:pPr>
      <w:ins w:id="210" w:author="Walter, Randy (GE Aviation, US)" w:date="2016-07-15T16:00:00Z">
        <w:r>
          <w:t xml:space="preserve">To support </w:t>
        </w:r>
        <w:proofErr w:type="gramStart"/>
        <w:r>
          <w:t>auto</w:t>
        </w:r>
        <w:proofErr w:type="gramEnd"/>
        <w:r>
          <w:t xml:space="preserve"> transfer from one center to the next, t</w:t>
        </w:r>
      </w:ins>
      <w:moveToRangeStart w:id="211" w:author="Walter, Randy (GE Aviation, US)" w:date="2016-07-15T15:56:00Z" w:name="move456361499"/>
      <w:moveTo w:id="212" w:author="Walter, Randy (GE Aviation, US)" w:date="2016-07-15T15:56:00Z">
        <w:del w:id="213" w:author="Walter, Randy (GE Aviation, US)" w:date="2016-07-15T16:00:00Z">
          <w:r w:rsidDel="004332AF">
            <w:delText>T</w:delText>
          </w:r>
        </w:del>
        <w:r>
          <w:t xml:space="preserve">he </w:t>
        </w:r>
      </w:moveTo>
      <w:ins w:id="214" w:author="Walter, Randy (GE Aviation, US)" w:date="2016-07-15T16:00:00Z">
        <w:r>
          <w:t>Link 2000+</w:t>
        </w:r>
      </w:ins>
      <w:moveTo w:id="215" w:author="Walter, Randy (GE Aviation, US)" w:date="2016-07-15T15:56:00Z">
        <w:del w:id="216" w:author="Walter, Randy (GE Aviation, US)" w:date="2016-07-15T16:00:00Z">
          <w:r w:rsidDel="004332AF">
            <w:delText>ATN Baseline 1</w:delText>
          </w:r>
        </w:del>
        <w:r>
          <w:t xml:space="preserve"> CM contact function provides a method for the ATS ground system to request the aircraft system to initiate the logon function with the ATS ground system indicated in the CM contact. The ATS ground system initiates this function with a contact request specifying the ATS ground system CM application address with which to logon. The aircraft initiates a logon and provides the information indicating whether or not the requested contact was successful. The Context Management logon messages and sequence are detailed in DO-280.</w:t>
        </w:r>
      </w:moveTo>
      <w:moveToRangeEnd w:id="211"/>
    </w:p>
    <w:p w14:paraId="1FD9E3EA" w14:textId="69AC61DC" w:rsidR="00A62E49" w:rsidRDefault="00B6740D" w:rsidP="00E92C80">
      <w:pPr>
        <w:rPr>
          <w:rFonts w:ascii="Arial" w:eastAsia="Times New Roman" w:hAnsi="Arial" w:cs="Times New Roman"/>
          <w:b/>
          <w:kern w:val="24"/>
          <w:szCs w:val="20"/>
        </w:rPr>
      </w:pPr>
      <w:r>
        <w:rPr>
          <w:rFonts w:ascii="Arial" w:eastAsia="Times New Roman" w:hAnsi="Arial" w:cs="Times New Roman"/>
          <w:b/>
          <w:kern w:val="24"/>
          <w:szCs w:val="20"/>
        </w:rPr>
        <w:t>4.3.7.2.</w:t>
      </w:r>
      <w:r w:rsidR="009E4D41">
        <w:rPr>
          <w:rFonts w:ascii="Arial" w:eastAsia="Times New Roman" w:hAnsi="Arial" w:cs="Times New Roman"/>
          <w:b/>
          <w:kern w:val="24"/>
          <w:szCs w:val="20"/>
        </w:rPr>
        <w:t>2</w:t>
      </w:r>
      <w:r w:rsidR="00A62E49">
        <w:rPr>
          <w:rFonts w:ascii="Arial" w:eastAsia="Times New Roman" w:hAnsi="Arial" w:cs="Times New Roman"/>
          <w:b/>
          <w:kern w:val="24"/>
          <w:szCs w:val="20"/>
        </w:rPr>
        <w:tab/>
        <w:t>C</w:t>
      </w:r>
      <w:r w:rsidR="00081F1A">
        <w:rPr>
          <w:rFonts w:ascii="Arial" w:eastAsia="Times New Roman" w:hAnsi="Arial" w:cs="Times New Roman"/>
          <w:b/>
          <w:kern w:val="24"/>
          <w:szCs w:val="20"/>
        </w:rPr>
        <w:t xml:space="preserve">ontroller </w:t>
      </w:r>
      <w:r w:rsidR="00A62E49">
        <w:rPr>
          <w:rFonts w:ascii="Arial" w:eastAsia="Times New Roman" w:hAnsi="Arial" w:cs="Times New Roman"/>
          <w:b/>
          <w:kern w:val="24"/>
          <w:szCs w:val="20"/>
        </w:rPr>
        <w:t>P</w:t>
      </w:r>
      <w:r w:rsidR="00081F1A">
        <w:rPr>
          <w:rFonts w:ascii="Arial" w:eastAsia="Times New Roman" w:hAnsi="Arial" w:cs="Times New Roman"/>
          <w:b/>
          <w:kern w:val="24"/>
          <w:szCs w:val="20"/>
        </w:rPr>
        <w:t xml:space="preserve">ilot </w:t>
      </w:r>
      <w:r w:rsidR="00A62E49">
        <w:rPr>
          <w:rFonts w:ascii="Arial" w:eastAsia="Times New Roman" w:hAnsi="Arial" w:cs="Times New Roman"/>
          <w:b/>
          <w:kern w:val="24"/>
          <w:szCs w:val="20"/>
        </w:rPr>
        <w:t>D</w:t>
      </w:r>
      <w:r w:rsidR="00081F1A">
        <w:rPr>
          <w:rFonts w:ascii="Arial" w:eastAsia="Times New Roman" w:hAnsi="Arial" w:cs="Times New Roman"/>
          <w:b/>
          <w:kern w:val="24"/>
          <w:szCs w:val="20"/>
        </w:rPr>
        <w:t xml:space="preserve">ata </w:t>
      </w:r>
      <w:r w:rsidR="00A62E49">
        <w:rPr>
          <w:rFonts w:ascii="Arial" w:eastAsia="Times New Roman" w:hAnsi="Arial" w:cs="Times New Roman"/>
          <w:b/>
          <w:kern w:val="24"/>
          <w:szCs w:val="20"/>
        </w:rPr>
        <w:t>L</w:t>
      </w:r>
      <w:r w:rsidR="00081F1A">
        <w:rPr>
          <w:rFonts w:ascii="Arial" w:eastAsia="Times New Roman" w:hAnsi="Arial" w:cs="Times New Roman"/>
          <w:b/>
          <w:kern w:val="24"/>
          <w:szCs w:val="20"/>
        </w:rPr>
        <w:t xml:space="preserve">ink </w:t>
      </w:r>
      <w:r w:rsidR="00A62E49">
        <w:rPr>
          <w:rFonts w:ascii="Arial" w:eastAsia="Times New Roman" w:hAnsi="Arial" w:cs="Times New Roman"/>
          <w:b/>
          <w:kern w:val="24"/>
          <w:szCs w:val="20"/>
        </w:rPr>
        <w:t>C</w:t>
      </w:r>
      <w:r w:rsidR="00081F1A">
        <w:rPr>
          <w:rFonts w:ascii="Arial" w:eastAsia="Times New Roman" w:hAnsi="Arial" w:cs="Times New Roman"/>
          <w:b/>
          <w:kern w:val="24"/>
          <w:szCs w:val="20"/>
        </w:rPr>
        <w:t>ommunication (CPDLC)</w:t>
      </w:r>
    </w:p>
    <w:p w14:paraId="43605B4C" w14:textId="62A773E2" w:rsidR="00293E0A" w:rsidRDefault="00360DEF" w:rsidP="004332AF">
      <w:pPr>
        <w:ind w:left="1440"/>
        <w:pPrChange w:id="217" w:author="Walter, Randy (GE Aviation, US)" w:date="2016-07-15T16:02:00Z">
          <w:pPr>
            <w:ind w:left="1440"/>
          </w:pPr>
        </w:pPrChange>
      </w:pPr>
      <w:ins w:id="218" w:author="Walter, Randy (GE Aviation, US)" w:date="2016-07-15T16:01:00Z">
        <w:r>
          <w:t>The</w:t>
        </w:r>
        <w:r w:rsidR="004332AF">
          <w:t xml:space="preserve"> LINK</w:t>
        </w:r>
      </w:ins>
      <w:ins w:id="219" w:author="Walter, Randy (GE Aviation, US)" w:date="2016-07-15T16:23:00Z">
        <w:r>
          <w:t xml:space="preserve"> </w:t>
        </w:r>
      </w:ins>
      <w:ins w:id="220" w:author="Walter, Randy (GE Aviation, US)" w:date="2016-07-15T16:01:00Z">
        <w:r w:rsidR="004332AF">
          <w:t xml:space="preserve">2000+ CPDLC is a small subset of the </w:t>
        </w:r>
        <w:r w:rsidR="004332AF" w:rsidRPr="000A7A99">
          <w:t>ATN Baseline 1</w:t>
        </w:r>
        <w:r w:rsidR="004332AF">
          <w:t xml:space="preserve"> CPDLC as defined in RTCA DO-280.</w:t>
        </w:r>
      </w:ins>
      <w:ins w:id="221" w:author="Walter, Randy (GE Aviation, US)" w:date="2016-07-15T16:02:00Z">
        <w:r w:rsidR="004332AF">
          <w:t xml:space="preserve"> </w:t>
        </w:r>
      </w:ins>
      <w:r w:rsidR="00293E0A">
        <w:t>The ATN Baseline 1</w:t>
      </w:r>
      <w:ins w:id="222" w:author="Walter, Randy (GE Aviation, US)" w:date="2016-07-15T16:27:00Z">
        <w:r>
          <w:t>Link 2000</w:t>
        </w:r>
        <w:proofErr w:type="gramStart"/>
        <w:r>
          <w:t xml:space="preserve">+ </w:t>
        </w:r>
      </w:ins>
      <w:r w:rsidR="00293E0A">
        <w:t xml:space="preserve"> controller</w:t>
      </w:r>
      <w:proofErr w:type="gramEnd"/>
      <w:r w:rsidR="00293E0A">
        <w:t>-pilot message exchange function defines a method for a controller and pilot to exchange information via data link</w:t>
      </w:r>
      <w:r w:rsidR="004F7F88">
        <w:t xml:space="preserve"> as detailed in DO-280</w:t>
      </w:r>
      <w:r w:rsidR="00293E0A">
        <w:t>. This function provides messages for the following:</w:t>
      </w:r>
    </w:p>
    <w:p w14:paraId="4B1B92ED" w14:textId="488DAB83" w:rsidR="002700F6" w:rsidRDefault="00293E0A" w:rsidP="005F4780">
      <w:pPr>
        <w:pStyle w:val="ListParagraph"/>
        <w:numPr>
          <w:ilvl w:val="0"/>
          <w:numId w:val="19"/>
        </w:numPr>
        <w:rPr>
          <w:ins w:id="223" w:author="Walter, Randy (GE Aviation, US)" w:date="2016-07-15T16:11:00Z"/>
        </w:rPr>
        <w:pPrChange w:id="224" w:author="Walter, Randy (GE Aviation, US)" w:date="2016-07-15T16:14:00Z">
          <w:pPr>
            <w:ind w:left="1440"/>
          </w:pPr>
        </w:pPrChange>
      </w:pPr>
      <w:del w:id="225" w:author="Walter, Randy (GE Aviation, US)" w:date="2016-07-15T16:14:00Z">
        <w:r w:rsidDel="005F4780">
          <w:delText xml:space="preserve">• </w:delText>
        </w:r>
      </w:del>
      <w:ins w:id="226" w:author="Walter, Randy (GE Aviation, US)" w:date="2016-07-15T16:09:00Z">
        <w:r w:rsidR="002700F6">
          <w:t>ATC Communication Management (ACM</w:t>
        </w:r>
      </w:ins>
      <w:ins w:id="227" w:author="Walter, Randy (GE Aviation, US)" w:date="2016-07-15T16:10:00Z">
        <w:r w:rsidR="002700F6">
          <w:t>)</w:t>
        </w:r>
      </w:ins>
    </w:p>
    <w:p w14:paraId="7DF9A4D7" w14:textId="0E994144" w:rsidR="002700F6" w:rsidRDefault="005F4780" w:rsidP="005F4780">
      <w:pPr>
        <w:pStyle w:val="ListParagraph"/>
        <w:numPr>
          <w:ilvl w:val="2"/>
          <w:numId w:val="4"/>
        </w:numPr>
        <w:rPr>
          <w:ins w:id="228" w:author="Walter, Randy (GE Aviation, US)" w:date="2016-07-15T16:14:00Z"/>
        </w:rPr>
        <w:pPrChange w:id="229" w:author="Walter, Randy (GE Aviation, US)" w:date="2016-07-15T16:12:00Z">
          <w:pPr>
            <w:ind w:left="1440"/>
          </w:pPr>
        </w:pPrChange>
      </w:pPr>
      <w:ins w:id="230" w:author="Walter, Randy (GE Aviation, US)" w:date="2016-07-15T16:13:00Z">
        <w:r>
          <w:t>Air Traffic Clearance (ACL)</w:t>
        </w:r>
      </w:ins>
    </w:p>
    <w:p w14:paraId="28697BF0" w14:textId="0A7CD3B8" w:rsidR="005F4780" w:rsidRPr="002700F6" w:rsidRDefault="005F4780" w:rsidP="005F4780">
      <w:pPr>
        <w:pStyle w:val="ListParagraph"/>
        <w:numPr>
          <w:ilvl w:val="2"/>
          <w:numId w:val="4"/>
        </w:numPr>
        <w:rPr>
          <w:ins w:id="231" w:author="Walter, Randy (GE Aviation, US)" w:date="2016-07-15T16:11:00Z"/>
          <w:rPrChange w:id="232" w:author="Walter, Randy (GE Aviation, US)" w:date="2016-07-15T16:12:00Z">
            <w:rPr>
              <w:ins w:id="233" w:author="Walter, Randy (GE Aviation, US)" w:date="2016-07-15T16:11:00Z"/>
            </w:rPr>
          </w:rPrChange>
        </w:rPr>
        <w:pPrChange w:id="234" w:author="Walter, Randy (GE Aviation, US)" w:date="2016-07-15T16:12:00Z">
          <w:pPr>
            <w:ind w:left="1440"/>
          </w:pPr>
        </w:pPrChange>
      </w:pPr>
      <w:ins w:id="235" w:author="Walter, Randy (GE Aviation, US)" w:date="2016-07-15T16:15:00Z">
        <w:r>
          <w:t>ATC Microphone Check (AMC)</w:t>
        </w:r>
      </w:ins>
    </w:p>
    <w:p w14:paraId="629B5E5B" w14:textId="24BA83B8" w:rsidR="00293E0A" w:rsidDel="005F4780" w:rsidRDefault="00E2041F" w:rsidP="002700F6">
      <w:pPr>
        <w:pStyle w:val="ListParagraph"/>
        <w:ind w:left="1440"/>
        <w:rPr>
          <w:del w:id="236" w:author="Walter, Randy (GE Aviation, US)" w:date="2016-07-15T16:15:00Z"/>
        </w:rPr>
        <w:pPrChange w:id="237" w:author="Walter, Randy (GE Aviation, US)" w:date="2016-07-15T16:11:00Z">
          <w:pPr>
            <w:ind w:left="1440"/>
          </w:pPr>
        </w:pPrChange>
      </w:pPr>
      <w:del w:id="238" w:author="Walter, Randy (GE Aviation, US)" w:date="2016-07-15T16:15:00Z">
        <w:r w:rsidDel="005F4780">
          <w:lastRenderedPageBreak/>
          <w:delText>general information exchange</w:delText>
        </w:r>
      </w:del>
    </w:p>
    <w:p w14:paraId="7D7FAA89" w14:textId="10609C2B" w:rsidR="00293E0A" w:rsidDel="005F4780" w:rsidRDefault="00293E0A" w:rsidP="00E17B34">
      <w:pPr>
        <w:ind w:left="1440"/>
        <w:rPr>
          <w:del w:id="239" w:author="Walter, Randy (GE Aviation, US)" w:date="2016-07-15T16:15:00Z"/>
        </w:rPr>
      </w:pPr>
      <w:del w:id="240" w:author="Walter, Randy (GE Aviation, US)" w:date="2016-07-15T16:15:00Z">
        <w:r w:rsidDel="005F4780">
          <w:rPr>
            <w:rFonts w:ascii="SymbolMT" w:hAnsi="SymbolMT" w:cs="SymbolMT"/>
          </w:rPr>
          <w:delText xml:space="preserve">• </w:delText>
        </w:r>
        <w:r w:rsidDel="005F4780">
          <w:delText>clearance delivery, request, and r</w:delText>
        </w:r>
        <w:r w:rsidR="00E2041F" w:rsidDel="005F4780">
          <w:delText>esponse</w:delText>
        </w:r>
      </w:del>
    </w:p>
    <w:p w14:paraId="25BE560A" w14:textId="75ABD161" w:rsidR="00293E0A" w:rsidDel="005F4780" w:rsidRDefault="00293E0A" w:rsidP="00E17B34">
      <w:pPr>
        <w:ind w:left="1440"/>
        <w:rPr>
          <w:del w:id="241" w:author="Walter, Randy (GE Aviation, US)" w:date="2016-07-15T16:15:00Z"/>
        </w:rPr>
      </w:pPr>
      <w:del w:id="242" w:author="Walter, Randy (GE Aviation, US)" w:date="2016-07-15T16:15:00Z">
        <w:r w:rsidDel="005F4780">
          <w:rPr>
            <w:rFonts w:ascii="SymbolMT" w:hAnsi="SymbolMT" w:cs="SymbolMT"/>
          </w:rPr>
          <w:delText xml:space="preserve">• </w:delText>
        </w:r>
        <w:r w:rsidR="00E2041F" w:rsidDel="005F4780">
          <w:delText xml:space="preserve">altitude/identity surveillance </w:delText>
        </w:r>
      </w:del>
    </w:p>
    <w:p w14:paraId="11F7724F" w14:textId="6A9DD638" w:rsidR="00293E0A" w:rsidDel="005F4780" w:rsidRDefault="00293E0A" w:rsidP="00E17B34">
      <w:pPr>
        <w:ind w:left="1440"/>
        <w:rPr>
          <w:del w:id="243" w:author="Walter, Randy (GE Aviation, US)" w:date="2016-07-15T16:15:00Z"/>
        </w:rPr>
      </w:pPr>
      <w:del w:id="244" w:author="Walter, Randy (GE Aviation, US)" w:date="2016-07-15T16:15:00Z">
        <w:r w:rsidDel="005F4780">
          <w:rPr>
            <w:rFonts w:ascii="SymbolMT" w:hAnsi="SymbolMT" w:cs="SymbolMT"/>
          </w:rPr>
          <w:delText xml:space="preserve">• </w:delText>
        </w:r>
        <w:r w:rsidDel="005F4780">
          <w:delText>monitor</w:delText>
        </w:r>
        <w:r w:rsidR="00E2041F" w:rsidDel="005F4780">
          <w:delText>ing of current/planned position</w:delText>
        </w:r>
      </w:del>
    </w:p>
    <w:p w14:paraId="378435FF" w14:textId="616881D3" w:rsidR="009E4D41" w:rsidDel="005F4780" w:rsidRDefault="00293E0A" w:rsidP="00E17B34">
      <w:pPr>
        <w:ind w:left="1440"/>
        <w:rPr>
          <w:del w:id="245" w:author="Walter, Randy (GE Aviation, US)" w:date="2016-07-15T16:15:00Z"/>
        </w:rPr>
      </w:pPr>
      <w:del w:id="246" w:author="Walter, Randy (GE Aviation, US)" w:date="2016-07-15T16:15:00Z">
        <w:r w:rsidDel="005F4780">
          <w:rPr>
            <w:rFonts w:ascii="SymbolMT" w:hAnsi="SymbolMT" w:cs="SymbolMT"/>
          </w:rPr>
          <w:delText xml:space="preserve">• </w:delText>
        </w:r>
        <w:r w:rsidR="00E2041F" w:rsidDel="005F4780">
          <w:delText>advisories request and delivery</w:delText>
        </w:r>
      </w:del>
    </w:p>
    <w:p w14:paraId="7413F8C9" w14:textId="1554D6C7" w:rsidR="00293E0A" w:rsidDel="005F4780" w:rsidRDefault="00293E0A" w:rsidP="00E17B34">
      <w:pPr>
        <w:ind w:left="1440"/>
        <w:rPr>
          <w:del w:id="247" w:author="Walter, Randy (GE Aviation, US)" w:date="2016-07-15T16:15:00Z"/>
        </w:rPr>
      </w:pPr>
      <w:del w:id="248" w:author="Walter, Randy (GE Aviation, US)" w:date="2016-07-15T16:15:00Z">
        <w:r w:rsidDel="005F4780">
          <w:rPr>
            <w:rFonts w:ascii="SymbolMT" w:hAnsi="SymbolMT" w:cs="SymbolMT"/>
          </w:rPr>
          <w:delText xml:space="preserve">• </w:delText>
        </w:r>
        <w:r w:rsidR="00E2041F" w:rsidDel="005F4780">
          <w:delText>system management functions</w:delText>
        </w:r>
      </w:del>
    </w:p>
    <w:p w14:paraId="16A0DDFE" w14:textId="35720EC0" w:rsidR="00293E0A" w:rsidRDefault="00293E0A" w:rsidP="00E17B34">
      <w:pPr>
        <w:ind w:left="1440"/>
      </w:pPr>
      <w:del w:id="249" w:author="Walter, Randy (GE Aviation, US)" w:date="2016-07-15T16:15:00Z">
        <w:r w:rsidDel="005F4780">
          <w:delText>In ATN Baseline 1, only a limited subset of the ICAO</w:delText>
        </w:r>
        <w:r w:rsidR="00F5449B" w:rsidDel="005F4780">
          <w:delText xml:space="preserve"> defined CPDLC message elements </w:delText>
        </w:r>
        <w:r w:rsidDel="005F4780">
          <w:delText xml:space="preserve">set has been assessed for interoperability. </w:delText>
        </w:r>
      </w:del>
      <w:r>
        <w:t>T</w:t>
      </w:r>
      <w:r w:rsidR="00F5449B">
        <w:t xml:space="preserve">he ATN Baseline 1 </w:t>
      </w:r>
      <w:ins w:id="250" w:author="Walter, Randy (GE Aviation, US)" w:date="2016-07-15T16:28:00Z">
        <w:r w:rsidR="00360DEF">
          <w:t xml:space="preserve">Link 2000+ </w:t>
        </w:r>
      </w:ins>
      <w:r w:rsidR="00F5449B">
        <w:t xml:space="preserve">CPDLC message </w:t>
      </w:r>
      <w:r>
        <w:t>elements encompass level assignments, crossing constra</w:t>
      </w:r>
      <w:r w:rsidR="00F5449B">
        <w:t xml:space="preserve">ints, lateral deviations, route </w:t>
      </w:r>
      <w:r>
        <w:t>changes and clearances, speed assignments, ra</w:t>
      </w:r>
      <w:r w:rsidR="00F5449B">
        <w:t xml:space="preserve">dio frequency assignments, and various </w:t>
      </w:r>
      <w:r>
        <w:t xml:space="preserve">requests for information. The pilot has the capability </w:t>
      </w:r>
      <w:r w:rsidR="00F5449B">
        <w:t xml:space="preserve">to respond to messages, request </w:t>
      </w:r>
      <w:r>
        <w:t>clearances and report information. An uplink “free text”</w:t>
      </w:r>
      <w:r w:rsidR="00F5449B">
        <w:t xml:space="preserve"> capability is also provided to </w:t>
      </w:r>
      <w:r>
        <w:t>exchange information not conforming to defined fo</w:t>
      </w:r>
      <w:r w:rsidR="00F5449B">
        <w:t xml:space="preserve">rmats and to append information </w:t>
      </w:r>
      <w:r>
        <w:t>explaining error reasons. A downlink “free text” capability is provided to append</w:t>
      </w:r>
      <w:r w:rsidR="00F5449B">
        <w:t xml:space="preserve"> </w:t>
      </w:r>
      <w:r>
        <w:t>information explaining error reasons.</w:t>
      </w:r>
    </w:p>
    <w:p w14:paraId="5BB0119D" w14:textId="77777777" w:rsidR="00F5449B" w:rsidRDefault="00F5449B" w:rsidP="00E17B34">
      <w:pPr>
        <w:ind w:left="1440"/>
      </w:pPr>
    </w:p>
    <w:p w14:paraId="532D00D4" w14:textId="36B75AA2" w:rsidR="00F5449B" w:rsidRDefault="00F5449B" w:rsidP="00E17B34">
      <w:pPr>
        <w:ind w:left="1440"/>
      </w:pPr>
      <w:r>
        <w:t xml:space="preserve">The ATN Baseline 1 transfer of data authority function provides the capability for the current data authority (CDA) to designate another </w:t>
      </w:r>
      <w:r w:rsidR="00370375" w:rsidRPr="00370375">
        <w:t xml:space="preserve">air traffic service unit </w:t>
      </w:r>
      <w:r w:rsidR="00370375">
        <w:t>(</w:t>
      </w:r>
      <w:r>
        <w:t>ATSU</w:t>
      </w:r>
      <w:r w:rsidR="00370375">
        <w:t>)</w:t>
      </w:r>
      <w:r>
        <w:t xml:space="preserve"> as the next data authority (NDA). A CPDLC connection can be </w:t>
      </w:r>
      <w:ins w:id="251" w:author="Walter, Randy (GE Aviation, US)" w:date="2016-07-15T16:29:00Z">
        <w:r w:rsidR="00360DEF">
          <w:t>established</w:t>
        </w:r>
      </w:ins>
      <w:del w:id="252" w:author="Walter, Randy (GE Aviation, US)" w:date="2016-07-15T16:29:00Z">
        <w:r w:rsidDel="00360DEF">
          <w:delText>opened</w:delText>
        </w:r>
      </w:del>
      <w:r>
        <w:t xml:space="preserve"> by the NDA at a time before becoming the CDA. This capability is intended to prevent a loss of communication that would occur if the NDA were prevented from actually setting up a connection with an aircraft system element until it became the CDA. The designation of a NDA is accomplished using a CPDLC message.</w:t>
      </w:r>
    </w:p>
    <w:p w14:paraId="5730B6DC" w14:textId="77777777" w:rsidR="00F5449B" w:rsidRDefault="00F5449B" w:rsidP="00E17B34">
      <w:pPr>
        <w:ind w:left="1440"/>
      </w:pPr>
    </w:p>
    <w:p w14:paraId="78B27E12" w14:textId="33D6E9F5" w:rsidR="00F5449B" w:rsidDel="005F4780" w:rsidRDefault="00F5449B" w:rsidP="00E17B34">
      <w:pPr>
        <w:ind w:left="1440"/>
        <w:rPr>
          <w:del w:id="253" w:author="Walter, Randy (GE Aviation, US)" w:date="2016-07-15T16:16:00Z"/>
        </w:rPr>
      </w:pPr>
      <w:del w:id="254" w:author="Walter, Randy (GE Aviation, US)" w:date="2016-07-15T16:16:00Z">
        <w:r w:rsidDel="005F4780">
          <w:delText>The ATN Baseline 1 Downstream Clearance function provides the capability for an aircraft to contact an air traffic service unit which is not the current data authority for the purpose of receiving a downstream clearance. This information is exchanged using CPDLC message(s).</w:delText>
        </w:r>
      </w:del>
    </w:p>
    <w:p w14:paraId="12D778FD" w14:textId="77777777" w:rsidR="00F5449B" w:rsidRPr="00E17B34" w:rsidRDefault="00F5449B" w:rsidP="00E17B34">
      <w:pPr>
        <w:ind w:left="1440"/>
      </w:pPr>
    </w:p>
    <w:p w14:paraId="6E1B8EBC" w14:textId="31282744" w:rsidR="009E4D41" w:rsidDel="005F4780" w:rsidRDefault="009E4D41" w:rsidP="00E92C80">
      <w:pPr>
        <w:rPr>
          <w:del w:id="255" w:author="Walter, Randy (GE Aviation, US)" w:date="2016-07-15T16:17:00Z"/>
          <w:rFonts w:ascii="Arial" w:eastAsia="Times New Roman" w:hAnsi="Arial" w:cs="Times New Roman"/>
          <w:b/>
          <w:kern w:val="24"/>
          <w:szCs w:val="20"/>
        </w:rPr>
      </w:pPr>
      <w:del w:id="256" w:author="Walter, Randy (GE Aviation, US)" w:date="2016-07-15T16:17:00Z">
        <w:r w:rsidDel="005F4780">
          <w:rPr>
            <w:rFonts w:ascii="Arial" w:eastAsia="Times New Roman" w:hAnsi="Arial" w:cs="Times New Roman"/>
            <w:b/>
            <w:kern w:val="24"/>
            <w:szCs w:val="20"/>
          </w:rPr>
          <w:delText>4.3.7.2.3</w:delText>
        </w:r>
        <w:r w:rsidDel="005F4780">
          <w:rPr>
            <w:rFonts w:ascii="Arial" w:eastAsia="Times New Roman" w:hAnsi="Arial" w:cs="Times New Roman"/>
            <w:b/>
            <w:kern w:val="24"/>
            <w:szCs w:val="20"/>
          </w:rPr>
          <w:tab/>
          <w:delText>Automatic Dependent Surveillance (ADS-C)</w:delText>
        </w:r>
      </w:del>
    </w:p>
    <w:p w14:paraId="0DC17AD1" w14:textId="7E929001" w:rsidR="009E4D41" w:rsidDel="005F4780" w:rsidRDefault="009E4D41" w:rsidP="00E17B34">
      <w:pPr>
        <w:ind w:left="1440"/>
        <w:rPr>
          <w:del w:id="257" w:author="Walter, Randy (GE Aviation, US)" w:date="2016-07-15T16:17:00Z"/>
        </w:rPr>
      </w:pPr>
      <w:del w:id="258" w:author="Walter, Randy (GE Aviation, US)" w:date="2016-07-15T16:17:00Z">
        <w:r w:rsidDel="005F4780">
          <w:delText>ATN Baseline 1 ADS includes the following functions: demand, event, periodic, cancel</w:delText>
        </w:r>
        <w:r w:rsidR="00293E0A" w:rsidDel="005F4780">
          <w:delText xml:space="preserve"> </w:delText>
        </w:r>
        <w:r w:rsidDel="005F4780">
          <w:delText>all contracts, e</w:delText>
        </w:r>
        <w:r w:rsidR="00293E0A" w:rsidDel="005F4780">
          <w:delText>mergency, and cancel emergency</w:delText>
        </w:r>
        <w:r w:rsidR="003B5D52" w:rsidDel="005F4780">
          <w:delText xml:space="preserve"> as detailed in DO-280</w:delText>
        </w:r>
        <w:r w:rsidR="00293E0A" w:rsidDel="005F4780">
          <w:delText xml:space="preserve">. </w:delText>
        </w:r>
        <w:r w:rsidDel="005F4780">
          <w:delText>The</w:delText>
        </w:r>
        <w:r w:rsidR="0002538C" w:rsidDel="005F4780">
          <w:delText xml:space="preserve"> Air Traffic Service Units (</w:delText>
        </w:r>
        <w:r w:rsidDel="005F4780">
          <w:delText>ATSUs</w:delText>
        </w:r>
        <w:r w:rsidR="0002538C" w:rsidDel="005F4780">
          <w:delText>)</w:delText>
        </w:r>
        <w:r w:rsidDel="005F4780">
          <w:delText xml:space="preserve"> are capable of requesting up to thr</w:delText>
        </w:r>
        <w:r w:rsidR="00293E0A" w:rsidDel="005F4780">
          <w:delText xml:space="preserve">ee different types of contracts </w:delText>
        </w:r>
        <w:r w:rsidDel="005F4780">
          <w:delText>simultaneously with all equipped aircraft to obtain infor</w:delText>
        </w:r>
        <w:r w:rsidR="00293E0A" w:rsidDel="005F4780">
          <w:delText xml:space="preserve">mation from the aircraft system </w:delText>
        </w:r>
        <w:r w:rsidDel="005F4780">
          <w:delText>elements. Only one contract of a type per aircraft is perm</w:delText>
        </w:r>
        <w:r w:rsidR="00293E0A" w:rsidDel="005F4780">
          <w:delText xml:space="preserve">itted. Therefore, if the ground </w:delText>
        </w:r>
        <w:r w:rsidDel="005F4780">
          <w:delText>system sends a contract request to an aircraft for a periodi</w:delText>
        </w:r>
        <w:r w:rsidR="00293E0A" w:rsidDel="005F4780">
          <w:delText xml:space="preserve">c or event contract, and either </w:delText>
        </w:r>
        <w:r w:rsidDel="005F4780">
          <w:delText>of these two contracts already exists with that aircraft fr</w:delText>
        </w:r>
        <w:r w:rsidR="00293E0A" w:rsidDel="005F4780">
          <w:delText xml:space="preserve">om that ground system, then the </w:delText>
        </w:r>
        <w:r w:rsidDel="005F4780">
          <w:delText>new contract request will override the previous contract</w:delText>
        </w:r>
        <w:r w:rsidR="00293E0A" w:rsidDel="005F4780">
          <w:delText xml:space="preserve"> for that type. In other words, </w:delText>
        </w:r>
        <w:r w:rsidDel="005F4780">
          <w:delText>acceptance of an event or periodic contract request</w:delText>
        </w:r>
        <w:r w:rsidR="00293E0A" w:rsidDel="005F4780">
          <w:delText xml:space="preserve"> implicitly cancels an existing </w:delText>
        </w:r>
        <w:r w:rsidDel="005F4780">
          <w:delText>respective event or periodic contract. Since the demand con</w:delText>
        </w:r>
        <w:r w:rsidR="00293E0A" w:rsidDel="005F4780">
          <w:delText xml:space="preserve">tract is satisfied by sending a </w:delText>
        </w:r>
        <w:r w:rsidDel="005F4780">
          <w:delText>single report, any number of demand contracts may be sa</w:delText>
        </w:r>
        <w:r w:rsidR="00293E0A" w:rsidDel="005F4780">
          <w:delText xml:space="preserve">tisfied with a </w:delText>
        </w:r>
        <w:r w:rsidR="00293E0A" w:rsidDel="005F4780">
          <w:lastRenderedPageBreak/>
          <w:delText xml:space="preserve">single aircraft. </w:delText>
        </w:r>
        <w:r w:rsidDel="005F4780">
          <w:delText>The ADS reports are similar in str</w:delText>
        </w:r>
        <w:r w:rsidR="00293E0A" w:rsidDel="005F4780">
          <w:delText xml:space="preserve">ucture, but the content and the </w:delText>
        </w:r>
        <w:r w:rsidDel="005F4780">
          <w:delText xml:space="preserve">conditions under which the report is sent varies depending </w:delText>
        </w:r>
        <w:r w:rsidR="00293E0A" w:rsidDel="005F4780">
          <w:delText xml:space="preserve">on the type of contract request </w:delText>
        </w:r>
        <w:r w:rsidDel="005F4780">
          <w:delText>and the condi</w:delText>
        </w:r>
        <w:r w:rsidR="00293E0A" w:rsidDel="005F4780">
          <w:delText xml:space="preserve">tions specified in the request. </w:delText>
        </w:r>
        <w:r w:rsidDel="005F4780">
          <w:delText>The aircraft system elements are capable of supporting contr</w:delText>
        </w:r>
        <w:r w:rsidR="00293E0A" w:rsidDel="005F4780">
          <w:delText xml:space="preserve">act requests with at least four ATC ground systems </w:delText>
        </w:r>
        <w:r w:rsidDel="005F4780">
          <w:delText>simultaneously. They are also ca</w:delText>
        </w:r>
        <w:r w:rsidR="00293E0A" w:rsidDel="005F4780">
          <w:delText xml:space="preserve">pable of supporting one demand, </w:delText>
        </w:r>
        <w:r w:rsidDel="005F4780">
          <w:delText>one event and one periodic contract request with each ATSU simultaneously. If the pilot</w:delText>
        </w:r>
        <w:r w:rsidR="00293E0A" w:rsidDel="005F4780">
          <w:delText xml:space="preserve"> </w:delText>
        </w:r>
        <w:r w:rsidDel="005F4780">
          <w:delText>or aircraft system element elects, the avionics is capable of suspending any existing</w:delText>
        </w:r>
        <w:r w:rsidR="00293E0A" w:rsidRPr="00293E0A" w:rsidDel="005F4780">
          <w:delText xml:space="preserve"> </w:delText>
        </w:r>
        <w:r w:rsidR="00293E0A" w:rsidDel="005F4780">
          <w:delText>periodic contract and establishing an emergency contract with each ground system for which it has an ADS contract.</w:delText>
        </w:r>
      </w:del>
    </w:p>
    <w:p w14:paraId="38C30834" w14:textId="57AB834D" w:rsidR="00293E0A" w:rsidRPr="00E17B34" w:rsidDel="005F4780" w:rsidRDefault="00293E0A" w:rsidP="00E17B34">
      <w:pPr>
        <w:ind w:left="1440"/>
        <w:rPr>
          <w:del w:id="259" w:author="Walter, Randy (GE Aviation, US)" w:date="2016-07-15T16:17:00Z"/>
        </w:rPr>
      </w:pPr>
    </w:p>
    <w:p w14:paraId="738E3AE1" w14:textId="259E80CC" w:rsidR="009E4D41" w:rsidDel="005F4780" w:rsidRDefault="009E4D41" w:rsidP="00E92C80">
      <w:pPr>
        <w:rPr>
          <w:del w:id="260" w:author="Walter, Randy (GE Aviation, US)" w:date="2016-07-15T16:17:00Z"/>
          <w:rFonts w:ascii="Arial" w:eastAsia="Times New Roman" w:hAnsi="Arial" w:cs="Times New Roman"/>
          <w:b/>
          <w:kern w:val="24"/>
          <w:szCs w:val="20"/>
        </w:rPr>
      </w:pPr>
      <w:del w:id="261" w:author="Walter, Randy (GE Aviation, US)" w:date="2016-07-15T16:17:00Z">
        <w:r w:rsidDel="005F4780">
          <w:rPr>
            <w:rFonts w:ascii="Arial" w:eastAsia="Times New Roman" w:hAnsi="Arial" w:cs="Times New Roman"/>
            <w:b/>
            <w:kern w:val="24"/>
            <w:szCs w:val="20"/>
          </w:rPr>
          <w:delText>4.3.7.2.4</w:delText>
        </w:r>
        <w:r w:rsidDel="005F4780">
          <w:rPr>
            <w:rFonts w:ascii="Arial" w:eastAsia="Times New Roman" w:hAnsi="Arial" w:cs="Times New Roman"/>
            <w:b/>
            <w:kern w:val="24"/>
            <w:szCs w:val="20"/>
          </w:rPr>
          <w:tab/>
          <w:delText>Flight Information Service (FIS)</w:delText>
        </w:r>
      </w:del>
    </w:p>
    <w:p w14:paraId="73DA2E68" w14:textId="74427AB4" w:rsidR="00F5449B" w:rsidDel="005F4780" w:rsidRDefault="00F5449B" w:rsidP="00E17B34">
      <w:pPr>
        <w:ind w:left="1440"/>
        <w:rPr>
          <w:del w:id="262" w:author="Walter, Randy (GE Aviation, US)" w:date="2016-07-15T16:17:00Z"/>
        </w:rPr>
      </w:pPr>
      <w:del w:id="263" w:author="Walter, Randy (GE Aviation, US)" w:date="2016-07-15T16:17:00Z">
        <w:r w:rsidDel="005F4780">
          <w:delText>Flight Information Services (FIS) is an ATN application by which the aircrew can</w:delText>
        </w:r>
      </w:del>
    </w:p>
    <w:p w14:paraId="0BEBE97B" w14:textId="018B0019" w:rsidR="00F5449B" w:rsidDel="005F4780" w:rsidRDefault="00F5449B" w:rsidP="00E17B34">
      <w:pPr>
        <w:ind w:left="1440"/>
        <w:rPr>
          <w:del w:id="264" w:author="Walter, Randy (GE Aviation, US)" w:date="2016-07-15T16:17:00Z"/>
        </w:rPr>
      </w:pPr>
      <w:del w:id="265" w:author="Walter, Randy (GE Aviation, US)" w:date="2016-07-15T16:17:00Z">
        <w:r w:rsidDel="005F4780">
          <w:delText>retrieve operational data from a ground system providing flight information services. ATN Baseline 1 FIS includes the following functions: demand contract, update contract, and cancel contract. The Data link Automatic Terminal Information Service (D-ATIS) is the only mandatory service in the ATN Baseline 1 FIS application. D-ATIS data encompass meteorological, and various other information which may affect the departure, approach and landing flight phases as well as surface operations.</w:delText>
        </w:r>
      </w:del>
    </w:p>
    <w:p w14:paraId="63B6C9D5" w14:textId="36D1621F" w:rsidR="00F5449B" w:rsidRPr="00E17B34" w:rsidDel="005F4780" w:rsidRDefault="00F5449B" w:rsidP="00E17B34">
      <w:pPr>
        <w:ind w:left="1440"/>
        <w:rPr>
          <w:del w:id="266" w:author="Walter, Randy (GE Aviation, US)" w:date="2016-07-15T16:17:00Z"/>
        </w:rPr>
      </w:pPr>
      <w:del w:id="267" w:author="Walter, Randy (GE Aviation, US)" w:date="2016-07-15T16:17:00Z">
        <w:r w:rsidDel="005F4780">
          <w:delText>For D-ATIS, the update contract function and the rejection of a contract after the sending of a positive acknowledgement capability are optional.</w:delText>
        </w:r>
      </w:del>
    </w:p>
    <w:p w14:paraId="1848E9C7" w14:textId="639BF712" w:rsidR="00A10AC0" w:rsidRDefault="00A10AC0" w:rsidP="00E92C80">
      <w:pPr>
        <w:rPr>
          <w:rFonts w:ascii="Arial" w:eastAsia="Times New Roman" w:hAnsi="Arial" w:cs="Times New Roman"/>
          <w:b/>
          <w:kern w:val="24"/>
          <w:szCs w:val="20"/>
        </w:rPr>
      </w:pPr>
      <w:r>
        <w:rPr>
          <w:rFonts w:ascii="Arial" w:eastAsia="Times New Roman" w:hAnsi="Arial" w:cs="Times New Roman"/>
          <w:b/>
          <w:kern w:val="24"/>
          <w:szCs w:val="20"/>
        </w:rPr>
        <w:t>4.3.7.3</w:t>
      </w:r>
      <w:r>
        <w:rPr>
          <w:rFonts w:ascii="Arial" w:eastAsia="Times New Roman" w:hAnsi="Arial" w:cs="Times New Roman"/>
          <w:b/>
          <w:kern w:val="24"/>
          <w:szCs w:val="20"/>
        </w:rPr>
        <w:tab/>
        <w:t>ATN B</w:t>
      </w:r>
      <w:r w:rsidR="00F30240">
        <w:rPr>
          <w:rFonts w:ascii="Arial" w:eastAsia="Times New Roman" w:hAnsi="Arial" w:cs="Times New Roman"/>
          <w:b/>
          <w:kern w:val="24"/>
          <w:szCs w:val="20"/>
        </w:rPr>
        <w:t xml:space="preserve">aseline </w:t>
      </w:r>
      <w:r>
        <w:rPr>
          <w:rFonts w:ascii="Arial" w:eastAsia="Times New Roman" w:hAnsi="Arial" w:cs="Times New Roman"/>
          <w:b/>
          <w:kern w:val="24"/>
          <w:szCs w:val="20"/>
        </w:rPr>
        <w:t>2</w:t>
      </w:r>
      <w:r w:rsidR="0067222D">
        <w:rPr>
          <w:rFonts w:ascii="Arial" w:eastAsia="Times New Roman" w:hAnsi="Arial" w:cs="Times New Roman"/>
          <w:b/>
          <w:kern w:val="24"/>
          <w:szCs w:val="20"/>
        </w:rPr>
        <w:t xml:space="preserve"> </w:t>
      </w:r>
      <w:r w:rsidR="00F30240">
        <w:rPr>
          <w:rFonts w:ascii="Arial" w:eastAsia="Times New Roman" w:hAnsi="Arial" w:cs="Times New Roman"/>
          <w:b/>
          <w:kern w:val="24"/>
          <w:szCs w:val="20"/>
        </w:rPr>
        <w:t>(ATN B2)</w:t>
      </w:r>
    </w:p>
    <w:p w14:paraId="199268B6" w14:textId="5CBBBACF" w:rsidR="00AD281D" w:rsidRDefault="00F30240" w:rsidP="00AD281D">
      <w:pPr>
        <w:ind w:left="1440"/>
      </w:pPr>
      <w:r>
        <w:t>The ATN applications used in ATN Baseline 2</w:t>
      </w:r>
      <w:r w:rsidR="007F07FF">
        <w:t xml:space="preserve"> are</w:t>
      </w:r>
      <w:r>
        <w:t xml:space="preserve"> context management (CM), automatic dependent surveillance</w:t>
      </w:r>
      <w:r w:rsidR="007F07FF">
        <w:t>-contract</w:t>
      </w:r>
      <w:r>
        <w:t xml:space="preserve"> (ADS</w:t>
      </w:r>
      <w:r w:rsidR="007F07FF">
        <w:t>-C</w:t>
      </w:r>
      <w:proofErr w:type="gramStart"/>
      <w:r>
        <w:t>),  controller</w:t>
      </w:r>
      <w:proofErr w:type="gramEnd"/>
      <w:r>
        <w:t xml:space="preserve"> pilot data link communication (CPDLC), and flight information services (FIS) as defined in DO-350</w:t>
      </w:r>
      <w:r w:rsidR="007F07FF">
        <w:t xml:space="preserve"> and DO-xxx</w:t>
      </w:r>
      <w:r>
        <w:t>.</w:t>
      </w:r>
      <w:r w:rsidR="00AD281D">
        <w:t xml:space="preserve"> These applications support the following ATM functions:</w:t>
      </w:r>
    </w:p>
    <w:p w14:paraId="6BB72974" w14:textId="1F7234E8" w:rsidR="00AD281D" w:rsidRDefault="00AD281D" w:rsidP="00AD281D">
      <w:pPr>
        <w:pStyle w:val="ListParagraph"/>
        <w:numPr>
          <w:ilvl w:val="2"/>
          <w:numId w:val="4"/>
        </w:numPr>
      </w:pPr>
      <w:r>
        <w:t xml:space="preserve">Data Link Initiation (DLIC) </w:t>
      </w:r>
    </w:p>
    <w:p w14:paraId="193A24EC" w14:textId="0EF750FA" w:rsidR="00AD281D" w:rsidRDefault="00AD281D" w:rsidP="00AD281D">
      <w:pPr>
        <w:pStyle w:val="ListParagraph"/>
        <w:numPr>
          <w:ilvl w:val="2"/>
          <w:numId w:val="4"/>
        </w:numPr>
      </w:pPr>
      <w:r>
        <w:t>ATC Communications Management (ACM)</w:t>
      </w:r>
    </w:p>
    <w:p w14:paraId="6CBE3D60" w14:textId="0F0444FB" w:rsidR="00AD281D" w:rsidRDefault="00AD281D" w:rsidP="00AD281D">
      <w:pPr>
        <w:pStyle w:val="ListParagraph"/>
        <w:numPr>
          <w:ilvl w:val="2"/>
          <w:numId w:val="4"/>
        </w:numPr>
      </w:pPr>
      <w:r>
        <w:t xml:space="preserve">Clearance Request and Delivery (CRD) </w:t>
      </w:r>
    </w:p>
    <w:p w14:paraId="461063B7" w14:textId="7E9DE972" w:rsidR="00AD281D" w:rsidRDefault="00AD281D" w:rsidP="00AD281D">
      <w:pPr>
        <w:pStyle w:val="ListParagraph"/>
        <w:numPr>
          <w:ilvl w:val="2"/>
          <w:numId w:val="4"/>
        </w:numPr>
      </w:pPr>
      <w:r>
        <w:t>ATC Microphone Check (AMC</w:t>
      </w:r>
      <w:r w:rsidR="001F7B7B">
        <w:t>)</w:t>
      </w:r>
    </w:p>
    <w:p w14:paraId="6AB89CA2" w14:textId="77777777" w:rsidR="00AD281D" w:rsidRDefault="00AD281D" w:rsidP="00AD281D">
      <w:pPr>
        <w:pStyle w:val="ListParagraph"/>
        <w:numPr>
          <w:ilvl w:val="2"/>
          <w:numId w:val="4"/>
        </w:numPr>
      </w:pPr>
      <w:r>
        <w:t>Departure Clearance (DCL)</w:t>
      </w:r>
    </w:p>
    <w:p w14:paraId="59457DFD" w14:textId="3B5EB9F8" w:rsidR="00AD281D" w:rsidRDefault="00AD281D" w:rsidP="00AD281D">
      <w:pPr>
        <w:pStyle w:val="ListParagraph"/>
        <w:numPr>
          <w:ilvl w:val="2"/>
          <w:numId w:val="4"/>
        </w:numPr>
      </w:pPr>
      <w:r>
        <w:t>Data Link Taxi (D-TAXI)</w:t>
      </w:r>
    </w:p>
    <w:p w14:paraId="7945FDCA" w14:textId="77DA22A6" w:rsidR="00AD281D" w:rsidRDefault="00AD281D" w:rsidP="00AD281D">
      <w:pPr>
        <w:pStyle w:val="ListParagraph"/>
        <w:numPr>
          <w:ilvl w:val="2"/>
          <w:numId w:val="4"/>
        </w:numPr>
      </w:pPr>
      <w:r>
        <w:t>In Trail Procedure (ITP)</w:t>
      </w:r>
    </w:p>
    <w:p w14:paraId="5217C769" w14:textId="19CDF48B" w:rsidR="00AD281D" w:rsidRDefault="00AD281D" w:rsidP="00AD281D">
      <w:pPr>
        <w:pStyle w:val="ListParagraph"/>
        <w:numPr>
          <w:ilvl w:val="2"/>
          <w:numId w:val="4"/>
        </w:numPr>
      </w:pPr>
      <w:r>
        <w:t>Interval Management (IM)</w:t>
      </w:r>
    </w:p>
    <w:p w14:paraId="59FF4553" w14:textId="794F2B6C" w:rsidR="00AD281D" w:rsidRDefault="00AD281D" w:rsidP="00AD281D">
      <w:pPr>
        <w:pStyle w:val="ListParagraph"/>
        <w:numPr>
          <w:ilvl w:val="2"/>
          <w:numId w:val="4"/>
        </w:numPr>
      </w:pPr>
      <w:r>
        <w:t>Oceanic Clearance Delivery (OCL)</w:t>
      </w:r>
    </w:p>
    <w:p w14:paraId="5334B677" w14:textId="490D7D02" w:rsidR="00AD281D" w:rsidRDefault="00AD281D" w:rsidP="00AD281D">
      <w:pPr>
        <w:pStyle w:val="ListParagraph"/>
        <w:numPr>
          <w:ilvl w:val="2"/>
          <w:numId w:val="4"/>
        </w:numPr>
      </w:pPr>
      <w:r>
        <w:t>Information Exchange and Reporting (IER)</w:t>
      </w:r>
    </w:p>
    <w:p w14:paraId="78AE853B" w14:textId="4075AF21" w:rsidR="00AD281D" w:rsidRDefault="00AD281D" w:rsidP="00AD281D">
      <w:pPr>
        <w:pStyle w:val="ListParagraph"/>
        <w:numPr>
          <w:ilvl w:val="2"/>
          <w:numId w:val="4"/>
        </w:numPr>
      </w:pPr>
      <w:r>
        <w:t>Position Reporting (PR)</w:t>
      </w:r>
    </w:p>
    <w:p w14:paraId="31136901" w14:textId="49FB5FDB" w:rsidR="00AD281D" w:rsidRDefault="00AD281D" w:rsidP="00AD281D">
      <w:pPr>
        <w:pStyle w:val="ListParagraph"/>
        <w:numPr>
          <w:ilvl w:val="2"/>
          <w:numId w:val="4"/>
        </w:numPr>
      </w:pPr>
      <w:r>
        <w:t>4-Dimensional Trajectory Data Link (4DTRAD)</w:t>
      </w:r>
    </w:p>
    <w:p w14:paraId="7912AE75" w14:textId="6195A785" w:rsidR="00AD281D" w:rsidRPr="00E67A35" w:rsidRDefault="00AD281D" w:rsidP="00E17B34">
      <w:pPr>
        <w:pStyle w:val="ListParagraph"/>
        <w:numPr>
          <w:ilvl w:val="2"/>
          <w:numId w:val="4"/>
        </w:numPr>
      </w:pPr>
      <w:r>
        <w:t>Dynamic Required Navigation Performance (DRNP).</w:t>
      </w:r>
    </w:p>
    <w:p w14:paraId="66A91642" w14:textId="77777777" w:rsidR="00F30240" w:rsidRDefault="00F30240" w:rsidP="00E92C80">
      <w:pPr>
        <w:rPr>
          <w:rFonts w:ascii="Arial" w:eastAsia="Times New Roman" w:hAnsi="Arial" w:cs="Times New Roman"/>
          <w:b/>
          <w:kern w:val="24"/>
          <w:szCs w:val="20"/>
        </w:rPr>
      </w:pPr>
    </w:p>
    <w:p w14:paraId="7939B374" w14:textId="71624CFF" w:rsidR="00A62E49" w:rsidRDefault="00A62E49" w:rsidP="00E92C80">
      <w:pPr>
        <w:rPr>
          <w:rFonts w:ascii="Arial" w:eastAsia="Times New Roman" w:hAnsi="Arial" w:cs="Times New Roman"/>
          <w:b/>
          <w:kern w:val="24"/>
          <w:szCs w:val="20"/>
        </w:rPr>
      </w:pPr>
      <w:r>
        <w:rPr>
          <w:rFonts w:ascii="Arial" w:eastAsia="Times New Roman" w:hAnsi="Arial" w:cs="Times New Roman"/>
          <w:b/>
          <w:kern w:val="24"/>
          <w:szCs w:val="20"/>
        </w:rPr>
        <w:t>4.3.7.3.1</w:t>
      </w:r>
      <w:r>
        <w:rPr>
          <w:rFonts w:ascii="Arial" w:eastAsia="Times New Roman" w:hAnsi="Arial" w:cs="Times New Roman"/>
          <w:b/>
          <w:kern w:val="24"/>
          <w:szCs w:val="20"/>
        </w:rPr>
        <w:tab/>
        <w:t>C</w:t>
      </w:r>
      <w:r w:rsidR="007F07FF">
        <w:rPr>
          <w:rFonts w:ascii="Arial" w:eastAsia="Times New Roman" w:hAnsi="Arial" w:cs="Times New Roman"/>
          <w:b/>
          <w:kern w:val="24"/>
          <w:szCs w:val="20"/>
        </w:rPr>
        <w:t xml:space="preserve">ontext </w:t>
      </w:r>
      <w:r>
        <w:rPr>
          <w:rFonts w:ascii="Arial" w:eastAsia="Times New Roman" w:hAnsi="Arial" w:cs="Times New Roman"/>
          <w:b/>
          <w:kern w:val="24"/>
          <w:szCs w:val="20"/>
        </w:rPr>
        <w:t>M</w:t>
      </w:r>
      <w:r w:rsidR="007F07FF">
        <w:rPr>
          <w:rFonts w:ascii="Arial" w:eastAsia="Times New Roman" w:hAnsi="Arial" w:cs="Times New Roman"/>
          <w:b/>
          <w:kern w:val="24"/>
          <w:szCs w:val="20"/>
        </w:rPr>
        <w:t>anagement</w:t>
      </w:r>
    </w:p>
    <w:p w14:paraId="1A32DF00" w14:textId="02447F15" w:rsidR="00736FF8" w:rsidRDefault="00081F1A" w:rsidP="00E17B34">
      <w:pPr>
        <w:ind w:left="1440"/>
      </w:pPr>
      <w:r>
        <w:t>Context Management provides</w:t>
      </w:r>
      <w:r w:rsidR="00736FF8">
        <w:t xml:space="preserve"> a method for a ground station to contact an aircraft</w:t>
      </w:r>
      <w:r w:rsidR="0027647E">
        <w:t xml:space="preserve"> using a data link initiation</w:t>
      </w:r>
      <w:r w:rsidR="00736FF8">
        <w:t xml:space="preserve"> (DLIC) contact message and a method for the </w:t>
      </w:r>
      <w:r w:rsidR="00736FF8">
        <w:lastRenderedPageBreak/>
        <w:t>aircraft to resp</w:t>
      </w:r>
      <w:r w:rsidR="00465F90">
        <w:t>o</w:t>
      </w:r>
      <w:r w:rsidR="00736FF8">
        <w:t xml:space="preserve">nd with </w:t>
      </w:r>
      <w:proofErr w:type="gramStart"/>
      <w:r w:rsidR="00736FF8">
        <w:t>an</w:t>
      </w:r>
      <w:proofErr w:type="gramEnd"/>
      <w:r w:rsidR="00736FF8">
        <w:t xml:space="preserve"> data link initiation (DLIC) request</w:t>
      </w:r>
      <w:r w:rsidR="00F73DCA">
        <w:t xml:space="preserve"> as detailed in DO-350</w:t>
      </w:r>
      <w:r w:rsidR="00736FF8">
        <w:t>.</w:t>
      </w:r>
    </w:p>
    <w:p w14:paraId="45AAF876" w14:textId="77777777" w:rsidR="00736FF8" w:rsidRDefault="00736FF8" w:rsidP="00E17B34">
      <w:pPr>
        <w:ind w:left="1440"/>
      </w:pPr>
    </w:p>
    <w:p w14:paraId="5B76C443" w14:textId="75B27CF1" w:rsidR="00736FF8" w:rsidRDefault="00736FF8" w:rsidP="00E17B34">
      <w:pPr>
        <w:ind w:left="1440"/>
      </w:pPr>
      <w:r>
        <w:t xml:space="preserve"> The requesting ground system sends a contact message to the aircraft system instructing the aircraft system to perform DLIC initiation with the specified DLIC ground system. The contact instruction indicates the ATS facility designation (and the associated DLIC address) of the ATSU system with which the aircraft is to perform the initiation function.</w:t>
      </w:r>
      <w:r w:rsidR="00FB4E6C">
        <w:t xml:space="preserve"> </w:t>
      </w:r>
      <w:r>
        <w:t xml:space="preserve">The flight crew </w:t>
      </w:r>
      <w:r w:rsidR="00FB4E6C">
        <w:t>responds by sending</w:t>
      </w:r>
      <w:r>
        <w:t xml:space="preserve"> the initiation message to the DLIC ground system including:</w:t>
      </w:r>
    </w:p>
    <w:p w14:paraId="17609E26" w14:textId="08D66ED7" w:rsidR="00736FF8" w:rsidRDefault="00736FF8" w:rsidP="00E17B34">
      <w:pPr>
        <w:ind w:left="1440"/>
      </w:pPr>
      <w:r>
        <w:rPr>
          <w:rFonts w:ascii="Symbol" w:hAnsi="Symbol" w:cs="Symbol"/>
        </w:rPr>
        <w:t></w:t>
      </w:r>
      <w:r>
        <w:rPr>
          <w:rFonts w:ascii="Symbol" w:hAnsi="Symbol" w:cs="Symbol"/>
        </w:rPr>
        <w:t></w:t>
      </w:r>
      <w:r>
        <w:t>the facility designation of the ATSU with which the initiation information is reque</w:t>
      </w:r>
      <w:r w:rsidR="00FB4E6C">
        <w:t xml:space="preserve">sted if </w:t>
      </w:r>
      <w:r>
        <w:t>the DLIC ground system is different than the specified ATSU system</w:t>
      </w:r>
    </w:p>
    <w:p w14:paraId="709FC848" w14:textId="77777777" w:rsidR="00736FF8" w:rsidRDefault="00736FF8" w:rsidP="00E17B34">
      <w:pPr>
        <w:ind w:left="1440"/>
      </w:pPr>
      <w:r>
        <w:rPr>
          <w:rFonts w:ascii="Symbol" w:hAnsi="Symbol" w:cs="Symbol"/>
        </w:rPr>
        <w:t></w:t>
      </w:r>
      <w:r>
        <w:rPr>
          <w:rFonts w:ascii="Symbol" w:hAnsi="Symbol" w:cs="Symbol"/>
        </w:rPr>
        <w:t></w:t>
      </w:r>
      <w:r>
        <w:t>information on each requested application for data link service</w:t>
      </w:r>
    </w:p>
    <w:p w14:paraId="5A1EBC5E" w14:textId="3BAF5637" w:rsidR="00736FF8" w:rsidRDefault="00736FF8" w:rsidP="00E17B34">
      <w:pPr>
        <w:ind w:left="1440"/>
      </w:pPr>
      <w:r>
        <w:rPr>
          <w:rFonts w:ascii="Symbol" w:hAnsi="Symbol" w:cs="Symbol"/>
        </w:rPr>
        <w:t></w:t>
      </w:r>
      <w:r>
        <w:rPr>
          <w:rFonts w:ascii="Symbol" w:hAnsi="Symbol" w:cs="Symbol"/>
        </w:rPr>
        <w:t></w:t>
      </w:r>
      <w:r>
        <w:t>flight plan information to allow unambiguous correlation of the aircraft with the flight</w:t>
      </w:r>
      <w:r w:rsidR="00FB4E6C">
        <w:t xml:space="preserve"> </w:t>
      </w:r>
      <w:r>
        <w:t>plan information</w:t>
      </w:r>
    </w:p>
    <w:p w14:paraId="64E60785" w14:textId="6B1C2203" w:rsidR="00FB4E6C" w:rsidRDefault="00FB4E6C" w:rsidP="00E17B34">
      <w:pPr>
        <w:ind w:left="1440"/>
      </w:pPr>
      <w:proofErr w:type="gramStart"/>
      <w:r>
        <w:t>The  ground</w:t>
      </w:r>
      <w:proofErr w:type="gramEnd"/>
      <w:r>
        <w:t xml:space="preserve"> system responds by sending an initiation response to the aircraft</w:t>
      </w:r>
    </w:p>
    <w:p w14:paraId="5DD22AAC" w14:textId="7102AB47" w:rsidR="00736FF8" w:rsidRPr="00E17B34" w:rsidRDefault="00FB4E6C" w:rsidP="00E17B34">
      <w:pPr>
        <w:ind w:left="1440"/>
      </w:pPr>
      <w:r>
        <w:t>including information on each application that was requested by the aircraft and is accepted for use with this aircraft</w:t>
      </w:r>
    </w:p>
    <w:p w14:paraId="5AD1D79C" w14:textId="2D2DC793" w:rsidR="00A62E49" w:rsidRDefault="00B6740D" w:rsidP="0027647E">
      <w:pPr>
        <w:rPr>
          <w:rFonts w:ascii="Arial" w:eastAsia="Times New Roman" w:hAnsi="Arial" w:cs="Times New Roman"/>
          <w:b/>
          <w:kern w:val="24"/>
          <w:szCs w:val="20"/>
        </w:rPr>
      </w:pPr>
      <w:r>
        <w:rPr>
          <w:rFonts w:ascii="Arial" w:eastAsia="Times New Roman" w:hAnsi="Arial" w:cs="Times New Roman"/>
          <w:b/>
          <w:kern w:val="24"/>
          <w:szCs w:val="20"/>
        </w:rPr>
        <w:t>4.3.7.3.</w:t>
      </w:r>
      <w:r w:rsidR="00E92AF3">
        <w:rPr>
          <w:rFonts w:ascii="Arial" w:eastAsia="Times New Roman" w:hAnsi="Arial" w:cs="Times New Roman"/>
          <w:b/>
          <w:kern w:val="24"/>
          <w:szCs w:val="20"/>
        </w:rPr>
        <w:t>2</w:t>
      </w:r>
      <w:r w:rsidR="00A62E49">
        <w:rPr>
          <w:rFonts w:ascii="Arial" w:eastAsia="Times New Roman" w:hAnsi="Arial" w:cs="Times New Roman"/>
          <w:b/>
          <w:kern w:val="24"/>
          <w:szCs w:val="20"/>
        </w:rPr>
        <w:tab/>
      </w:r>
      <w:r w:rsidR="0027647E">
        <w:rPr>
          <w:rFonts w:ascii="Arial" w:eastAsia="Times New Roman" w:hAnsi="Arial" w:cs="Times New Roman"/>
          <w:b/>
          <w:kern w:val="24"/>
          <w:szCs w:val="20"/>
        </w:rPr>
        <w:t>Controller Pilot Data Link Communication(</w:t>
      </w:r>
      <w:r w:rsidR="00A62E49">
        <w:rPr>
          <w:rFonts w:ascii="Arial" w:eastAsia="Times New Roman" w:hAnsi="Arial" w:cs="Times New Roman"/>
          <w:b/>
          <w:kern w:val="24"/>
          <w:szCs w:val="20"/>
        </w:rPr>
        <w:t>CPDLC</w:t>
      </w:r>
      <w:r w:rsidR="0027647E">
        <w:rPr>
          <w:rFonts w:ascii="Arial" w:eastAsia="Times New Roman" w:hAnsi="Arial" w:cs="Times New Roman"/>
          <w:b/>
          <w:kern w:val="24"/>
          <w:szCs w:val="20"/>
        </w:rPr>
        <w:t>)</w:t>
      </w:r>
    </w:p>
    <w:p w14:paraId="156E76DC" w14:textId="210C0E14" w:rsidR="00940713" w:rsidRDefault="00940713" w:rsidP="00940713">
      <w:pPr>
        <w:ind w:left="1440"/>
      </w:pPr>
      <w:r>
        <w:t>The ATN Baseline 2 controller-pilot message exchange function defines a method for a controller and pilot to exchange information via data link</w:t>
      </w:r>
      <w:r w:rsidR="00F73DCA">
        <w:t xml:space="preserve"> as detailed in Do-350</w:t>
      </w:r>
      <w:r>
        <w:t>. This function provides messages for the following:</w:t>
      </w:r>
    </w:p>
    <w:p w14:paraId="49D28653" w14:textId="223BE5AA" w:rsidR="00940713" w:rsidRDefault="00E92AF3" w:rsidP="00E17B34">
      <w:pPr>
        <w:pStyle w:val="ListParagraph"/>
        <w:numPr>
          <w:ilvl w:val="0"/>
          <w:numId w:val="18"/>
        </w:numPr>
      </w:pPr>
      <w:r>
        <w:t>G</w:t>
      </w:r>
      <w:r w:rsidR="00940713">
        <w:t>eneral information exchange</w:t>
      </w:r>
    </w:p>
    <w:p w14:paraId="17D6A4D0" w14:textId="3688A5DC" w:rsidR="00E92AF3" w:rsidRDefault="00E92AF3" w:rsidP="00E17B34">
      <w:pPr>
        <w:pStyle w:val="ListParagraph"/>
        <w:numPr>
          <w:ilvl w:val="0"/>
          <w:numId w:val="18"/>
        </w:numPr>
      </w:pPr>
      <w:r>
        <w:t>C</w:t>
      </w:r>
      <w:r w:rsidR="00940713">
        <w:t>learance delivery, request, and response</w:t>
      </w:r>
    </w:p>
    <w:p w14:paraId="22CD0A67" w14:textId="6BCDA574" w:rsidR="00E92AF3" w:rsidRDefault="00E92AF3" w:rsidP="00E17B34">
      <w:pPr>
        <w:pStyle w:val="ListParagraph"/>
        <w:numPr>
          <w:ilvl w:val="0"/>
          <w:numId w:val="18"/>
        </w:numPr>
      </w:pPr>
      <w:r>
        <w:t>Departure Clearance</w:t>
      </w:r>
    </w:p>
    <w:p w14:paraId="69E0B005" w14:textId="43D97E01" w:rsidR="00E92AF3" w:rsidRDefault="00E92AF3" w:rsidP="00E17B34">
      <w:pPr>
        <w:pStyle w:val="ListParagraph"/>
        <w:numPr>
          <w:ilvl w:val="0"/>
          <w:numId w:val="18"/>
        </w:numPr>
      </w:pPr>
      <w:r>
        <w:t>Taxi Instructions</w:t>
      </w:r>
    </w:p>
    <w:p w14:paraId="1365C672" w14:textId="0EF2D13C" w:rsidR="00940713" w:rsidRPr="00E17B34" w:rsidRDefault="00E92AF3" w:rsidP="00E17B34">
      <w:pPr>
        <w:pStyle w:val="ListParagraph"/>
        <w:numPr>
          <w:ilvl w:val="0"/>
          <w:numId w:val="18"/>
        </w:numPr>
        <w:rPr>
          <w:rFonts w:ascii="SymbolMT" w:hAnsi="SymbolMT" w:cs="SymbolMT"/>
        </w:rPr>
      </w:pPr>
      <w:r>
        <w:t>Separation Assurance</w:t>
      </w:r>
      <w:r w:rsidR="00940713">
        <w:t xml:space="preserve"> </w:t>
      </w:r>
    </w:p>
    <w:p w14:paraId="427AC247" w14:textId="70C6DF88" w:rsidR="00940713" w:rsidRDefault="00E92AF3" w:rsidP="00E17B34">
      <w:pPr>
        <w:pStyle w:val="ListParagraph"/>
        <w:numPr>
          <w:ilvl w:val="0"/>
          <w:numId w:val="18"/>
        </w:numPr>
      </w:pPr>
      <w:r>
        <w:t>Route modification</w:t>
      </w:r>
    </w:p>
    <w:p w14:paraId="5F2D87FD" w14:textId="642CE163" w:rsidR="00E92AF3" w:rsidRDefault="00E92AF3" w:rsidP="00E17B34">
      <w:pPr>
        <w:pStyle w:val="ListParagraph"/>
        <w:numPr>
          <w:ilvl w:val="0"/>
          <w:numId w:val="18"/>
        </w:numPr>
      </w:pPr>
      <w:r>
        <w:t>In trail procedure</w:t>
      </w:r>
    </w:p>
    <w:p w14:paraId="77D93E03" w14:textId="6E960257" w:rsidR="00E92AF3" w:rsidRDefault="00E92AF3" w:rsidP="00E17B34">
      <w:pPr>
        <w:pStyle w:val="ListParagraph"/>
        <w:numPr>
          <w:ilvl w:val="0"/>
          <w:numId w:val="18"/>
        </w:numPr>
      </w:pPr>
      <w:r>
        <w:t>Interval management</w:t>
      </w:r>
    </w:p>
    <w:p w14:paraId="425C6B87" w14:textId="7E48DB17" w:rsidR="00E92AF3" w:rsidRDefault="00E92AF3" w:rsidP="00E17B34">
      <w:pPr>
        <w:pStyle w:val="ListParagraph"/>
        <w:numPr>
          <w:ilvl w:val="0"/>
          <w:numId w:val="18"/>
        </w:numPr>
      </w:pPr>
      <w:r>
        <w:t>4D trajectory based operation</w:t>
      </w:r>
    </w:p>
    <w:p w14:paraId="131741ED" w14:textId="56B30A7A" w:rsidR="00E92AF3" w:rsidRDefault="00E92AF3" w:rsidP="00E17B34">
      <w:pPr>
        <w:pStyle w:val="ListParagraph"/>
        <w:numPr>
          <w:ilvl w:val="0"/>
          <w:numId w:val="18"/>
        </w:numPr>
      </w:pPr>
      <w:r>
        <w:t>Dynamic RNP</w:t>
      </w:r>
    </w:p>
    <w:p w14:paraId="12FFFD76" w14:textId="77777777" w:rsidR="0014008B" w:rsidRDefault="0014008B" w:rsidP="0014008B">
      <w:pPr>
        <w:ind w:left="1440"/>
      </w:pPr>
    </w:p>
    <w:p w14:paraId="10BCF6A4" w14:textId="4096384C" w:rsidR="0014008B" w:rsidRDefault="0014008B" w:rsidP="00E17B34">
      <w:pPr>
        <w:ind w:left="1440"/>
      </w:pPr>
      <w:r>
        <w:t>T</w:t>
      </w:r>
      <w:r w:rsidRPr="0014008B">
        <w:t>he aircraft system shall allow the flight crew to view the message with no more than a single action</w:t>
      </w:r>
      <w:r>
        <w:t xml:space="preserve"> and </w:t>
      </w:r>
      <w:r w:rsidRPr="0014008B">
        <w:t>allow the flight cre</w:t>
      </w:r>
      <w:r>
        <w:t xml:space="preserve">w to access the </w:t>
      </w:r>
      <w:r w:rsidRPr="0014008B">
        <w:t>list/queue of unread messages with no more than a single action.</w:t>
      </w:r>
      <w:r>
        <w:t xml:space="preserve"> The aircraft system should </w:t>
      </w:r>
      <w:r w:rsidRPr="0014008B">
        <w:t>display the messages on a dedicated display</w:t>
      </w:r>
      <w:r>
        <w:t xml:space="preserve"> in the primary field of view</w:t>
      </w:r>
      <w:r w:rsidRPr="0014008B">
        <w:t>.</w:t>
      </w:r>
    </w:p>
    <w:p w14:paraId="4BD7C6C0" w14:textId="77777777" w:rsidR="0014008B" w:rsidRDefault="0014008B" w:rsidP="00E17B34">
      <w:pPr>
        <w:ind w:left="1440"/>
      </w:pPr>
    </w:p>
    <w:p w14:paraId="1886CCED" w14:textId="3C4EB41D" w:rsidR="00940713" w:rsidRDefault="00940713" w:rsidP="00E17B34">
      <w:pPr>
        <w:ind w:left="1440"/>
      </w:pPr>
      <w:r>
        <w:t>Th</w:t>
      </w:r>
      <w:r w:rsidR="0042516F">
        <w:t>e aircraft data link system shall</w:t>
      </w:r>
      <w:r>
        <w:t xml:space="preserve"> provide the flight crew with the capability to load CPDLC</w:t>
      </w:r>
      <w:r w:rsidR="00A75D4F">
        <w:t xml:space="preserve"> </w:t>
      </w:r>
      <w:r>
        <w:t>uplink messages into the FMS to avoid hazards associated with human entry errors and/or</w:t>
      </w:r>
      <w:r w:rsidR="00A75D4F">
        <w:t xml:space="preserve"> </w:t>
      </w:r>
      <w:r>
        <w:t>increased workload. The following clearance messages are prone to these hazards:</w:t>
      </w:r>
    </w:p>
    <w:p w14:paraId="52F3A364" w14:textId="30B04925" w:rsidR="00940713" w:rsidRPr="0042516F" w:rsidRDefault="00940713" w:rsidP="00E17B34">
      <w:pPr>
        <w:pStyle w:val="ListParagraph"/>
        <w:numPr>
          <w:ilvl w:val="2"/>
          <w:numId w:val="4"/>
        </w:numPr>
      </w:pPr>
      <w:r w:rsidRPr="00370375">
        <w:t>A clearance that will require the creation, in the resulting flight plan, of more than one</w:t>
      </w:r>
      <w:r w:rsidR="00A75D4F">
        <w:t xml:space="preserve"> </w:t>
      </w:r>
      <w:r w:rsidRPr="00370375">
        <w:t>waypoint unl</w:t>
      </w:r>
      <w:r w:rsidRPr="0042516F">
        <w:t>ess the route is described by a procedure name that can be loaded from</w:t>
      </w:r>
      <w:r w:rsidR="00A75D4F">
        <w:t xml:space="preserve"> </w:t>
      </w:r>
      <w:r w:rsidRPr="00370375">
        <w:t>the navigation database,</w:t>
      </w:r>
    </w:p>
    <w:p w14:paraId="0F212468" w14:textId="0B42B474" w:rsidR="0027647E" w:rsidRDefault="00940713" w:rsidP="00E17B34">
      <w:pPr>
        <w:pStyle w:val="ListParagraph"/>
        <w:numPr>
          <w:ilvl w:val="2"/>
          <w:numId w:val="4"/>
        </w:numPr>
      </w:pPr>
      <w:r w:rsidRPr="0042516F">
        <w:rPr>
          <w:rFonts w:ascii="Symbol" w:hAnsi="Symbol" w:cs="Symbol"/>
          <w:sz w:val="20"/>
          <w:szCs w:val="20"/>
        </w:rPr>
        <w:lastRenderedPageBreak/>
        <w:t></w:t>
      </w:r>
      <w:r w:rsidRPr="00370375">
        <w:t>A clearance that will require the creation, in the resulting flight plan, of one waypoint</w:t>
      </w:r>
      <w:r w:rsidR="00A75D4F">
        <w:t xml:space="preserve"> </w:t>
      </w:r>
      <w:r w:rsidRPr="00370375">
        <w:t>specified by place-bearing-distance or latitude/longitude with a reso</w:t>
      </w:r>
      <w:r w:rsidRPr="0042516F">
        <w:t>lution smaller</w:t>
      </w:r>
      <w:r w:rsidR="00A75D4F">
        <w:t xml:space="preserve"> </w:t>
      </w:r>
      <w:r w:rsidRPr="00370375">
        <w:t>than whole degrees.</w:t>
      </w:r>
    </w:p>
    <w:p w14:paraId="5FCA5BAA" w14:textId="40BD92AE" w:rsidR="00A75D4F" w:rsidRDefault="00A75D4F" w:rsidP="00E17B34">
      <w:pPr>
        <w:ind w:left="1440"/>
      </w:pPr>
      <w:r>
        <w:t>The aircraft data link system will provide the flight crew with assistance to create CPDLC downlink messages to avoid any safety implications (i.e., human entry errors and/or significant increased workload). The following downlink messages are prone to these hazards:</w:t>
      </w:r>
    </w:p>
    <w:p w14:paraId="4BCD57AC" w14:textId="77777777" w:rsidR="00A75D4F" w:rsidRDefault="00A75D4F" w:rsidP="00E17B34">
      <w:pPr>
        <w:pStyle w:val="ListParagraph"/>
        <w:numPr>
          <w:ilvl w:val="2"/>
          <w:numId w:val="4"/>
        </w:numPr>
      </w:pPr>
      <w:r>
        <w:t>request messages which contain more than one waypoint</w:t>
      </w:r>
    </w:p>
    <w:p w14:paraId="71B0E507" w14:textId="5C3BD65D" w:rsidR="00A75D4F" w:rsidRPr="00E17B34" w:rsidRDefault="00A75D4F" w:rsidP="00E17B34">
      <w:pPr>
        <w:pStyle w:val="ListParagraph"/>
        <w:numPr>
          <w:ilvl w:val="2"/>
          <w:numId w:val="4"/>
        </w:numPr>
      </w:pPr>
      <w:r>
        <w:t xml:space="preserve"> report messages of the present aircraft position or containing one (or more) waypoint(s) from the FMS active flight plan.</w:t>
      </w:r>
    </w:p>
    <w:p w14:paraId="7CA471C0" w14:textId="5FF32FFD" w:rsidR="00A62E49" w:rsidRDefault="00B6740D" w:rsidP="00E92C80">
      <w:pPr>
        <w:rPr>
          <w:rFonts w:ascii="Arial" w:eastAsia="Times New Roman" w:hAnsi="Arial" w:cs="Times New Roman"/>
          <w:b/>
          <w:kern w:val="24"/>
          <w:szCs w:val="20"/>
        </w:rPr>
      </w:pPr>
      <w:r>
        <w:rPr>
          <w:rFonts w:ascii="Arial" w:eastAsia="Times New Roman" w:hAnsi="Arial" w:cs="Times New Roman"/>
          <w:b/>
          <w:kern w:val="24"/>
          <w:szCs w:val="20"/>
        </w:rPr>
        <w:t>4.3.7.3.</w:t>
      </w:r>
      <w:r w:rsidR="00E92AF3">
        <w:rPr>
          <w:rFonts w:ascii="Arial" w:eastAsia="Times New Roman" w:hAnsi="Arial" w:cs="Times New Roman"/>
          <w:b/>
          <w:kern w:val="24"/>
          <w:szCs w:val="20"/>
        </w:rPr>
        <w:t>3</w:t>
      </w:r>
      <w:r w:rsidR="00A62E49">
        <w:rPr>
          <w:rFonts w:ascii="Arial" w:eastAsia="Times New Roman" w:hAnsi="Arial" w:cs="Times New Roman"/>
          <w:b/>
          <w:kern w:val="24"/>
          <w:szCs w:val="20"/>
        </w:rPr>
        <w:tab/>
      </w:r>
      <w:r w:rsidR="001A458A">
        <w:rPr>
          <w:rFonts w:ascii="Arial" w:eastAsia="Times New Roman" w:hAnsi="Arial" w:cs="Times New Roman"/>
          <w:b/>
          <w:kern w:val="24"/>
          <w:szCs w:val="20"/>
        </w:rPr>
        <w:t>Automatic Dependent Surveillance (ADS-C)</w:t>
      </w:r>
      <w:r w:rsidR="00A62E49">
        <w:rPr>
          <w:rFonts w:ascii="Arial" w:eastAsia="Times New Roman" w:hAnsi="Arial" w:cs="Times New Roman"/>
          <w:b/>
          <w:kern w:val="24"/>
          <w:szCs w:val="20"/>
        </w:rPr>
        <w:tab/>
      </w:r>
    </w:p>
    <w:p w14:paraId="6F298443" w14:textId="04EEC0F4" w:rsidR="00FD33D2" w:rsidRDefault="00FD33D2" w:rsidP="00E17B34">
      <w:pPr>
        <w:ind w:left="1440"/>
      </w:pPr>
      <w:r>
        <w:t>The ADS-C application provides automatic reports from an aircraft system to an ATSU</w:t>
      </w:r>
      <w:r w:rsidR="00F73DCA">
        <w:t xml:space="preserve"> as detailed in DO-350</w:t>
      </w:r>
      <w:r>
        <w:t>. The ATSU is capable of requesting the aircraft system to provide the ADS-C reports to the ATSU system in three ways:</w:t>
      </w:r>
    </w:p>
    <w:p w14:paraId="26C3F8ED" w14:textId="0317A3E4" w:rsidR="00FD33D2" w:rsidRDefault="00FD33D2" w:rsidP="00E17B34">
      <w:pPr>
        <w:pStyle w:val="ListParagraph"/>
        <w:numPr>
          <w:ilvl w:val="2"/>
          <w:numId w:val="4"/>
        </w:numPr>
      </w:pPr>
      <w:r>
        <w:t>on demand</w:t>
      </w:r>
    </w:p>
    <w:p w14:paraId="473155DE" w14:textId="4B2D7243" w:rsidR="00FD33D2" w:rsidRDefault="00FD33D2" w:rsidP="00E17B34">
      <w:pPr>
        <w:pStyle w:val="ListParagraph"/>
        <w:numPr>
          <w:ilvl w:val="2"/>
          <w:numId w:val="4"/>
        </w:numPr>
      </w:pPr>
      <w:r>
        <w:t>on a periodic basis</w:t>
      </w:r>
    </w:p>
    <w:p w14:paraId="4AB80136" w14:textId="16C027DF" w:rsidR="00FD33D2" w:rsidRDefault="00FD33D2" w:rsidP="00E17B34">
      <w:pPr>
        <w:pStyle w:val="ListParagraph"/>
        <w:numPr>
          <w:ilvl w:val="2"/>
          <w:numId w:val="4"/>
        </w:numPr>
      </w:pPr>
      <w:r>
        <w:t>when triggered by an event</w:t>
      </w:r>
    </w:p>
    <w:p w14:paraId="5E2ECF01" w14:textId="29B87B0D" w:rsidR="00FD33D2" w:rsidRDefault="00FD33D2" w:rsidP="00E17B34">
      <w:pPr>
        <w:ind w:left="1440"/>
      </w:pPr>
      <w:r>
        <w:t>Only one contract of a given type per aircraft is permitted at one time per ATSU. When the ATSU sends a contract request to an aircraft system for a periodic or event contract, and either of these two contracts already exists with that aircraft, then the new contract will override the previous contract for that type. Acceptance of an event or periodic contract request implicitly cancels an existing respective event or periodic contract. Since the demand contract is satisfied by sending a single report, any number of demand contracts may be sequentially</w:t>
      </w:r>
    </w:p>
    <w:p w14:paraId="3EE345B7" w14:textId="13D9C62B" w:rsidR="00FD33D2" w:rsidRDefault="00FD33D2" w:rsidP="00E17B34">
      <w:pPr>
        <w:ind w:left="1440"/>
      </w:pPr>
      <w:r>
        <w:t>established with a given aircraft. The ATSU is capable to cancel either a single contract or all contracts in operation that it has established with an aircraft. The ATSU specifies either which contract(s) to cancel by identifying the contract type(s), or specifying to cancel all contracts. The aircraft system acknowledges the cancellation and ceases sending the ADS-C reports for the cancelled</w:t>
      </w:r>
    </w:p>
    <w:p w14:paraId="331F5ACB" w14:textId="60813440" w:rsidR="00FD33D2" w:rsidRDefault="00FD33D2" w:rsidP="00E17B34">
      <w:pPr>
        <w:ind w:left="1440"/>
      </w:pPr>
      <w:r>
        <w:t xml:space="preserve">contract(s). The aircraft system is capable of providing ADS-C reports to support contract requests. The ADS-C reports content and the conditions under which the report is sent vary depending on the type of contract request and the conditions specified in the request. The aircraft system is capable of supporting contract requests with at least four ATSUs simultaneously. It is also capable of supporting one demand, one event and one periodic contract request with each ATSU simultaneously. </w:t>
      </w:r>
      <w:r w:rsidRPr="00FD33D2">
        <w:t>In addition, when in emergency mode, the aircraft syste</w:t>
      </w:r>
      <w:r>
        <w:t xml:space="preserve">m provides an emergency/urgency </w:t>
      </w:r>
      <w:r w:rsidRPr="00FD33D2">
        <w:t>indication as part of each downlink ADS-C messages including the ADS-C report.</w:t>
      </w:r>
    </w:p>
    <w:p w14:paraId="6AF272BD" w14:textId="77777777" w:rsidR="00A438E8" w:rsidRDefault="00A438E8" w:rsidP="00E17B34">
      <w:pPr>
        <w:ind w:left="1440"/>
      </w:pPr>
    </w:p>
    <w:p w14:paraId="5E897CE8" w14:textId="12ACB8A6" w:rsidR="00A438E8" w:rsidRDefault="00A438E8" w:rsidP="00E17B34">
      <w:pPr>
        <w:ind w:left="1440"/>
      </w:pPr>
      <w:r>
        <w:t>Each contract request can specify the data groups to be transmitted:</w:t>
      </w:r>
    </w:p>
    <w:p w14:paraId="7BCF0F4F" w14:textId="52C6EA85" w:rsidR="00A438E8" w:rsidRDefault="00A438E8" w:rsidP="00A438E8">
      <w:pPr>
        <w:pStyle w:val="ListParagraph"/>
        <w:numPr>
          <w:ilvl w:val="2"/>
          <w:numId w:val="4"/>
        </w:numPr>
      </w:pPr>
      <w:r>
        <w:t>Basic ADS-C</w:t>
      </w:r>
    </w:p>
    <w:p w14:paraId="2BA78155" w14:textId="77777777" w:rsidR="00A438E8" w:rsidRDefault="00A438E8" w:rsidP="00A438E8">
      <w:pPr>
        <w:pStyle w:val="ListParagraph"/>
        <w:numPr>
          <w:ilvl w:val="2"/>
          <w:numId w:val="4"/>
        </w:numPr>
      </w:pPr>
      <w:r>
        <w:t>air vector</w:t>
      </w:r>
    </w:p>
    <w:p w14:paraId="6DE27D97" w14:textId="77777777" w:rsidR="00A438E8" w:rsidRDefault="00A438E8" w:rsidP="00A438E8">
      <w:pPr>
        <w:pStyle w:val="ListParagraph"/>
        <w:numPr>
          <w:ilvl w:val="2"/>
          <w:numId w:val="4"/>
        </w:numPr>
      </w:pPr>
      <w:r>
        <w:t>ground vector</w:t>
      </w:r>
    </w:p>
    <w:p w14:paraId="2A535E8D" w14:textId="77777777" w:rsidR="00A438E8" w:rsidRDefault="00A438E8" w:rsidP="00A438E8">
      <w:pPr>
        <w:pStyle w:val="ListParagraph"/>
        <w:numPr>
          <w:ilvl w:val="2"/>
          <w:numId w:val="4"/>
        </w:numPr>
      </w:pPr>
      <w:r>
        <w:t>projected profile</w:t>
      </w:r>
    </w:p>
    <w:p w14:paraId="270C59C2" w14:textId="77777777" w:rsidR="00A438E8" w:rsidRDefault="00A438E8" w:rsidP="00A438E8">
      <w:pPr>
        <w:pStyle w:val="ListParagraph"/>
        <w:numPr>
          <w:ilvl w:val="2"/>
          <w:numId w:val="4"/>
        </w:numPr>
      </w:pPr>
      <w:r>
        <w:lastRenderedPageBreak/>
        <w:t>MET data</w:t>
      </w:r>
    </w:p>
    <w:p w14:paraId="260BE0F3" w14:textId="77777777" w:rsidR="00A438E8" w:rsidRDefault="00A438E8" w:rsidP="00A438E8">
      <w:pPr>
        <w:pStyle w:val="ListParagraph"/>
        <w:numPr>
          <w:ilvl w:val="2"/>
          <w:numId w:val="4"/>
        </w:numPr>
      </w:pPr>
      <w:r>
        <w:t>RTA status data</w:t>
      </w:r>
    </w:p>
    <w:p w14:paraId="019FF776" w14:textId="77777777" w:rsidR="00A438E8" w:rsidRDefault="00A438E8" w:rsidP="00A438E8">
      <w:pPr>
        <w:pStyle w:val="ListParagraph"/>
        <w:numPr>
          <w:ilvl w:val="2"/>
          <w:numId w:val="4"/>
        </w:numPr>
      </w:pPr>
      <w:r>
        <w:t>extended projected profile</w:t>
      </w:r>
    </w:p>
    <w:p w14:paraId="3A4184CF" w14:textId="77777777" w:rsidR="00A438E8" w:rsidRDefault="00A438E8" w:rsidP="00E17B34">
      <w:pPr>
        <w:pStyle w:val="ListParagraph"/>
        <w:numPr>
          <w:ilvl w:val="2"/>
          <w:numId w:val="4"/>
        </w:numPr>
      </w:pPr>
      <w:r>
        <w:t>planned final approach speed</w:t>
      </w:r>
    </w:p>
    <w:p w14:paraId="6414F29F" w14:textId="3E80DA07" w:rsidR="00A438E8" w:rsidRDefault="001A458A" w:rsidP="00E17B34">
      <w:pPr>
        <w:pStyle w:val="ListParagraph"/>
        <w:numPr>
          <w:ilvl w:val="2"/>
          <w:numId w:val="4"/>
        </w:numPr>
      </w:pPr>
      <w:r>
        <w:t>RNP status</w:t>
      </w:r>
    </w:p>
    <w:p w14:paraId="6A4F6199" w14:textId="77777777" w:rsidR="00AF361F" w:rsidRDefault="00AF361F" w:rsidP="00AF361F"/>
    <w:p w14:paraId="2874E581" w14:textId="5C70D1C7" w:rsidR="00AF361F" w:rsidRDefault="00AF361F" w:rsidP="00E17B34">
      <w:pPr>
        <w:ind w:left="1440"/>
        <w:jc w:val="center"/>
      </w:pPr>
      <w:r>
        <w:t>Commentary</w:t>
      </w:r>
    </w:p>
    <w:p w14:paraId="1E5C77E8" w14:textId="67BB9B6F" w:rsidR="00AF361F" w:rsidRPr="00E17B34" w:rsidRDefault="00CF1E33" w:rsidP="00E17B34">
      <w:pPr>
        <w:ind w:left="1440"/>
      </w:pPr>
      <w:r>
        <w:t xml:space="preserve">The predicted altitudes in ADS reports should be </w:t>
      </w:r>
      <w:r w:rsidR="00AF361F" w:rsidRPr="00AF361F">
        <w:t>the level at which the aircraft is predicted to</w:t>
      </w:r>
      <w:r w:rsidR="00AF361F">
        <w:t xml:space="preserve"> </w:t>
      </w:r>
      <w:r w:rsidR="00AF361F" w:rsidRPr="00AF361F">
        <w:t>sequence the point.</w:t>
      </w:r>
      <w:r>
        <w:t xml:space="preserve"> When the aircraft is off the vertical reference path this altitude may be different than the predicted </w:t>
      </w:r>
      <w:r w:rsidR="002527EB">
        <w:t>reference path altitude.</w:t>
      </w:r>
    </w:p>
    <w:p w14:paraId="04E99632" w14:textId="5718936B" w:rsidR="00A62E49" w:rsidRDefault="00A62E49" w:rsidP="00E92C80">
      <w:pPr>
        <w:rPr>
          <w:rFonts w:ascii="Arial" w:eastAsia="Times New Roman" w:hAnsi="Arial" w:cs="Times New Roman"/>
          <w:b/>
          <w:kern w:val="24"/>
          <w:szCs w:val="20"/>
        </w:rPr>
      </w:pPr>
    </w:p>
    <w:p w14:paraId="4D5CA796" w14:textId="1254AFF3" w:rsidR="005B0800" w:rsidRDefault="005B0800" w:rsidP="005B0800">
      <w:pPr>
        <w:rPr>
          <w:rFonts w:ascii="Arial" w:eastAsia="Times New Roman" w:hAnsi="Arial" w:cs="Times New Roman"/>
          <w:b/>
          <w:kern w:val="24"/>
          <w:szCs w:val="20"/>
        </w:rPr>
      </w:pPr>
      <w:r>
        <w:rPr>
          <w:rFonts w:ascii="Arial" w:eastAsia="Times New Roman" w:hAnsi="Arial" w:cs="Times New Roman"/>
          <w:b/>
          <w:kern w:val="24"/>
          <w:szCs w:val="20"/>
        </w:rPr>
        <w:t>4.3.7.3.4</w:t>
      </w:r>
      <w:r>
        <w:rPr>
          <w:rFonts w:ascii="Arial" w:eastAsia="Times New Roman" w:hAnsi="Arial" w:cs="Times New Roman"/>
          <w:b/>
          <w:kern w:val="24"/>
          <w:szCs w:val="20"/>
        </w:rPr>
        <w:tab/>
        <w:t>Flight Information Service (FIS)</w:t>
      </w:r>
    </w:p>
    <w:p w14:paraId="7696076C" w14:textId="77777777" w:rsidR="005B0800" w:rsidRDefault="005B0800" w:rsidP="005B0800">
      <w:pPr>
        <w:ind w:left="1440"/>
      </w:pPr>
      <w:r>
        <w:t>Flight Information Services (FIS) is an ATN application by which the aircrew can</w:t>
      </w:r>
    </w:p>
    <w:p w14:paraId="485CEF98" w14:textId="6F8586F8" w:rsidR="005B0800" w:rsidRDefault="005B0800" w:rsidP="00E17B34">
      <w:pPr>
        <w:ind w:left="1440"/>
      </w:pPr>
      <w:r>
        <w:t xml:space="preserve">retrieve operational data from a ground system providing flight information services. There </w:t>
      </w:r>
      <w:proofErr w:type="gramStart"/>
      <w:r>
        <w:t>is  currently</w:t>
      </w:r>
      <w:proofErr w:type="gramEnd"/>
      <w:r>
        <w:t xml:space="preserve"> a proposal to remove thi</w:t>
      </w:r>
      <w:r w:rsidR="006E2046">
        <w:t>s service from the ATS data link</w:t>
      </w:r>
      <w:r>
        <w:t xml:space="preserve"> package because of the evolving scope</w:t>
      </w:r>
      <w:r w:rsidR="006E2046">
        <w:t>/definition of the data elements being exchanged</w:t>
      </w:r>
      <w:r>
        <w:t xml:space="preserve"> </w:t>
      </w:r>
      <w:r w:rsidR="006E2046">
        <w:t>and the level integration required with the FMS.</w:t>
      </w:r>
    </w:p>
    <w:p w14:paraId="243D55BE" w14:textId="77777777" w:rsidR="00F86223" w:rsidRPr="00FC5DAD" w:rsidRDefault="00F86223" w:rsidP="00EC4AF3">
      <w:pPr>
        <w:pStyle w:val="Heading1"/>
      </w:pPr>
      <w:r>
        <w:t>Information Sources</w:t>
      </w:r>
    </w:p>
    <w:p w14:paraId="40684C6D" w14:textId="5EB341A6" w:rsidR="006B71B8" w:rsidRPr="00FC5DAD" w:rsidRDefault="001A458A" w:rsidP="00EC4AF3">
      <w:r>
        <w:t>DO-258, DO-280, DO-350, ARINC 622</w:t>
      </w:r>
    </w:p>
    <w:sectPr w:rsidR="006B71B8" w:rsidRPr="00FC5DAD" w:rsidSect="007D4886">
      <w:headerReference w:type="default" r:id="rId13"/>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GE User" w:date="2016-04-13T15:18:00Z" w:initials="GE">
    <w:p w14:paraId="76F943A7" w14:textId="002BE928" w:rsidR="00360DEF" w:rsidRDefault="00360DEF">
      <w:pPr>
        <w:pStyle w:val="CommentText"/>
      </w:pPr>
      <w:r>
        <w:rPr>
          <w:rStyle w:val="CommentReference"/>
        </w:rPr>
        <w:annotationRef/>
      </w:r>
      <w:r>
        <w:t>Change name to ATS Datalink</w:t>
      </w:r>
    </w:p>
  </w:comment>
  <w:comment w:id="7" w:author="GE User" w:date="2016-04-13T15:20:00Z" w:initials="GE">
    <w:p w14:paraId="016BF804" w14:textId="7614DCFE" w:rsidR="00360DEF" w:rsidRDefault="00360DEF">
      <w:pPr>
        <w:pStyle w:val="CommentText"/>
      </w:pPr>
      <w:r>
        <w:rPr>
          <w:rStyle w:val="CommentReference"/>
        </w:rPr>
        <w:annotationRef/>
      </w:r>
      <w:r>
        <w:t>Change text to focus on FANS 1/A, ATN B1(Link 2000) and ATN B2</w:t>
      </w:r>
    </w:p>
  </w:comment>
  <w:comment w:id="9" w:author="GE User" w:date="2016-04-13T15:30:00Z" w:initials="GE">
    <w:p w14:paraId="5E2D3610" w14:textId="19FE55EA" w:rsidR="00360DEF" w:rsidRDefault="00360DEF">
      <w:pPr>
        <w:pStyle w:val="CommentText"/>
      </w:pPr>
      <w:r>
        <w:rPr>
          <w:rStyle w:val="CommentReference"/>
        </w:rPr>
        <w:annotationRef/>
      </w:r>
      <w:r>
        <w:t>Each of the above datalink standards (FANS 1/A, ATN B1, ATN B2) would get a section at this level. Each section will have subsections describing the associated datalink applications.</w:t>
      </w:r>
    </w:p>
  </w:comment>
  <w:comment w:id="11" w:author="GE User" w:date="2016-04-13T15:30:00Z" w:initials="GE">
    <w:p w14:paraId="22A505FB" w14:textId="4FB58A5E" w:rsidR="00360DEF" w:rsidRDefault="00360DEF">
      <w:pPr>
        <w:pStyle w:val="CommentText"/>
      </w:pPr>
      <w:r>
        <w:rPr>
          <w:rStyle w:val="CommentReference"/>
        </w:rPr>
        <w:annotationRef/>
      </w:r>
      <w:r>
        <w:t>Delete this section</w:t>
      </w:r>
    </w:p>
  </w:comment>
  <w:comment w:id="13" w:author="GE User" w:date="2016-04-13T15:31:00Z" w:initials="GE">
    <w:p w14:paraId="70D94AA5" w14:textId="03008DDA" w:rsidR="00360DEF" w:rsidRDefault="00360DEF">
      <w:pPr>
        <w:pStyle w:val="CommentText"/>
      </w:pPr>
      <w:r>
        <w:rPr>
          <w:rStyle w:val="CommentReference"/>
        </w:rPr>
        <w:annotationRef/>
      </w:r>
      <w:r>
        <w:t>This is the FANS 1/A section</w:t>
      </w:r>
    </w:p>
  </w:comment>
  <w:comment w:id="15" w:author="GE User" w:date="2016-04-13T15:36:00Z" w:initials="GE">
    <w:p w14:paraId="030A25CE" w14:textId="0288B1C2" w:rsidR="00360DEF" w:rsidRDefault="00360DEF">
      <w:pPr>
        <w:pStyle w:val="CommentText"/>
      </w:pPr>
      <w:r>
        <w:rPr>
          <w:rStyle w:val="CommentReference"/>
        </w:rPr>
        <w:annotationRef/>
      </w:r>
      <w:r>
        <w:t>This is the ATNB1 and B2 sections (separate Sections). Text will be edited to reflect the current requirements</w:t>
      </w:r>
    </w:p>
  </w:comment>
  <w:comment w:id="17" w:author="GE User" w:date="2016-04-28T12:05:00Z" w:initials="GE">
    <w:p w14:paraId="06C80C33" w14:textId="1B1F54BF" w:rsidR="00360DEF" w:rsidRDefault="00360DEF">
      <w:pPr>
        <w:pStyle w:val="CommentText"/>
      </w:pPr>
      <w:r>
        <w:rPr>
          <w:rStyle w:val="CommentReference"/>
        </w:rPr>
        <w:annotationRef/>
      </w:r>
      <w:r>
        <w:t xml:space="preserve">Move and update this section to an interface section since the FMS supplies data </w:t>
      </w:r>
      <w:proofErr w:type="gramStart"/>
      <w:r>
        <w:t>for  ADS</w:t>
      </w:r>
      <w:proofErr w:type="gramEnd"/>
      <w:r>
        <w:t xml:space="preserve"> B out function and may participate in ADS-B in functions. Perhaps combine with intent bus section.</w:t>
      </w:r>
    </w:p>
  </w:comment>
  <w:comment w:id="19" w:author="GE User" w:date="2016-04-13T15:42:00Z" w:initials="GE">
    <w:p w14:paraId="0785F7F8" w14:textId="55F49EAA" w:rsidR="00360DEF" w:rsidRDefault="00360DEF">
      <w:pPr>
        <w:pStyle w:val="CommentText"/>
      </w:pPr>
      <w:r>
        <w:rPr>
          <w:rStyle w:val="CommentReference"/>
        </w:rPr>
        <w:annotationRef/>
      </w:r>
      <w:r>
        <w:t>Delete section as the FMS does not directly participate in this</w:t>
      </w:r>
    </w:p>
  </w:comment>
  <w:comment w:id="21" w:author="GE User" w:date="2016-04-13T15:44:00Z" w:initials="GE">
    <w:p w14:paraId="042AA2B1" w14:textId="2A2C6E1C" w:rsidR="00360DEF" w:rsidRDefault="00360DEF">
      <w:pPr>
        <w:pStyle w:val="CommentText"/>
      </w:pPr>
      <w:r>
        <w:rPr>
          <w:rStyle w:val="CommentReference"/>
        </w:rPr>
        <w:annotationRef/>
      </w:r>
      <w:r>
        <w:t>Integrate the appropriate application text into the ATS datalink subsections</w:t>
      </w:r>
    </w:p>
  </w:comment>
  <w:comment w:id="58" w:author="GE User" w:date="2016-04-13T15:47:00Z" w:initials="GE">
    <w:p w14:paraId="0758F726" w14:textId="15EF2164" w:rsidR="00360DEF" w:rsidRDefault="00360DEF">
      <w:pPr>
        <w:pStyle w:val="CommentText"/>
      </w:pPr>
      <w:r>
        <w:rPr>
          <w:rStyle w:val="CommentReference"/>
        </w:rPr>
        <w:annotationRef/>
      </w:r>
      <w:r>
        <w:t>If we keep the intent Bus, this should be moved out of the ATS datalink section</w:t>
      </w:r>
    </w:p>
  </w:comment>
  <w:comment w:id="66" w:author="GE User" w:date="2016-04-13T15:52:00Z" w:initials="GE">
    <w:p w14:paraId="76F49860" w14:textId="18078732" w:rsidR="00360DEF" w:rsidRDefault="00360DEF">
      <w:pPr>
        <w:pStyle w:val="CommentText"/>
      </w:pPr>
      <w:r>
        <w:rPr>
          <w:rStyle w:val="CommentReference"/>
        </w:rPr>
        <w:annotationRef/>
      </w:r>
      <w:r>
        <w:t xml:space="preserve">If this text is kept it should be in the context of FMS capabilities presented in 660B to support </w:t>
      </w:r>
      <w:proofErr w:type="spellStart"/>
      <w:r>
        <w:t>nextgen</w:t>
      </w:r>
      <w:proofErr w:type="spellEnd"/>
      <w:r>
        <w:t>/</w:t>
      </w:r>
      <w:proofErr w:type="spellStart"/>
      <w:proofErr w:type="gramStart"/>
      <w:r>
        <w:t>Sesar</w:t>
      </w:r>
      <w:proofErr w:type="spellEnd"/>
      <w:r>
        <w:t xml:space="preserve">  airspace</w:t>
      </w:r>
      <w:proofErr w:type="gramEnd"/>
      <w:r>
        <w:t xml:space="preserve"> and moved to the beginning or end of section 4. References to free flight should be removed.</w:t>
      </w:r>
    </w:p>
  </w:comment>
  <w:comment w:id="74" w:author="GE User" w:date="2016-04-13T15:53:00Z" w:initials="GE">
    <w:p w14:paraId="22D19299" w14:textId="23F8AE9D" w:rsidR="00360DEF" w:rsidRDefault="00360DEF">
      <w:pPr>
        <w:pStyle w:val="CommentText"/>
      </w:pPr>
      <w:r>
        <w:rPr>
          <w:rStyle w:val="CommentReference"/>
        </w:rPr>
        <w:annotationRef/>
      </w:r>
      <w:r>
        <w:t>If kept it should be moved to a follow on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F943A7" w15:done="0"/>
  <w15:commentEx w15:paraId="016BF804" w15:done="0"/>
  <w15:commentEx w15:paraId="5E2D3610" w15:done="0"/>
  <w15:commentEx w15:paraId="22A505FB" w15:done="0"/>
  <w15:commentEx w15:paraId="70D94AA5" w15:done="0"/>
  <w15:commentEx w15:paraId="030A25CE" w15:done="0"/>
  <w15:commentEx w15:paraId="06C80C33" w15:done="0"/>
  <w15:commentEx w15:paraId="0785F7F8" w15:done="0"/>
  <w15:commentEx w15:paraId="042AA2B1" w15:done="0"/>
  <w15:commentEx w15:paraId="0758F726" w15:done="0"/>
  <w15:commentEx w15:paraId="76F49860" w15:done="0"/>
  <w15:commentEx w15:paraId="22D1929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6EA02" w14:textId="77777777" w:rsidR="00C3762C" w:rsidRDefault="00C3762C" w:rsidP="00383C31">
      <w:r>
        <w:separator/>
      </w:r>
    </w:p>
  </w:endnote>
  <w:endnote w:type="continuationSeparator" w:id="0">
    <w:p w14:paraId="0298B945" w14:textId="77777777" w:rsidR="00C3762C" w:rsidRDefault="00C3762C" w:rsidP="0038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1AD56" w14:textId="77777777" w:rsidR="00C3762C" w:rsidRDefault="00C3762C" w:rsidP="00383C31">
      <w:r>
        <w:separator/>
      </w:r>
    </w:p>
  </w:footnote>
  <w:footnote w:type="continuationSeparator" w:id="0">
    <w:p w14:paraId="588E0EA6" w14:textId="77777777" w:rsidR="00C3762C" w:rsidRDefault="00C3762C" w:rsidP="00383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808"/>
      <w:gridCol w:w="6552"/>
    </w:tblGrid>
    <w:tr w:rsidR="00360DEF" w14:paraId="24CA3CBE" w14:textId="77777777">
      <w:sdt>
        <w:sdtPr>
          <w:rPr>
            <w:color w:val="FFFFFF" w:themeColor="background1"/>
          </w:rPr>
          <w:alias w:val="Date"/>
          <w:id w:val="77625188"/>
          <w:placeholder>
            <w:docPart w:val="79CC01D4434242C8ACE52AEBB271C813"/>
          </w:placeholder>
          <w:dataBinding w:prefixMappings="xmlns:ns0='http://schemas.microsoft.com/office/2006/coverPageProps'" w:xpath="/ns0:CoverPageProperties[1]/ns0:PublishDate[1]" w:storeItemID="{55AF091B-3C7A-41E3-B477-F2FDAA23CFDA}"/>
          <w:date w:fullDate="2016-02-29T00:00:00Z">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14:paraId="4EA30837" w14:textId="1697032C" w:rsidR="00360DEF" w:rsidRDefault="00360DEF" w:rsidP="00915677">
              <w:pPr>
                <w:pStyle w:val="Header"/>
                <w:jc w:val="right"/>
                <w:rPr>
                  <w:color w:val="FFFFFF" w:themeColor="background1"/>
                </w:rPr>
              </w:pPr>
              <w:r>
                <w:rPr>
                  <w:color w:val="FFFFFF" w:themeColor="background1"/>
                </w:rPr>
                <w:t>February 29, 2016</w:t>
              </w:r>
            </w:p>
          </w:tc>
        </w:sdtContent>
      </w:sdt>
      <w:tc>
        <w:tcPr>
          <w:tcW w:w="4000" w:type="pct"/>
          <w:tcBorders>
            <w:bottom w:val="single" w:sz="4" w:space="0" w:color="auto"/>
          </w:tcBorders>
          <w:vAlign w:val="bottom"/>
        </w:tcPr>
        <w:p w14:paraId="5F7EF6AD" w14:textId="77777777" w:rsidR="00360DEF" w:rsidRDefault="00360DEF" w:rsidP="001436DE">
          <w:pPr>
            <w:pStyle w:val="Header"/>
            <w:rPr>
              <w:color w:val="76923C" w:themeColor="accent3" w:themeShade="BF"/>
            </w:rPr>
          </w:pPr>
          <w:sdt>
            <w:sdtPr>
              <w:rPr>
                <w:b/>
                <w:bCs/>
                <w:caps/>
              </w:rPr>
              <w:alias w:val="Title"/>
              <w:id w:val="77625180"/>
              <w:placeholder>
                <w:docPart w:val="E6849AFCC46F4209B695231C20C3A5E1"/>
              </w:placeholder>
              <w:dataBinding w:prefixMappings="xmlns:ns0='http://schemas.openxmlformats.org/package/2006/metadata/core-properties' xmlns:ns1='http://purl.org/dc/elements/1.1/'" w:xpath="/ns0:coreProperties[1]/ns1:title[1]" w:storeItemID="{6C3C8BC8-F283-45AE-878A-BAB7291924A1}"/>
              <w:text/>
            </w:sdtPr>
            <w:sdtContent>
              <w:r>
                <w:rPr>
                  <w:b/>
                  <w:bCs/>
                  <w:caps/>
                </w:rPr>
                <w:t>ARINC 702A-5</w:t>
              </w:r>
            </w:sdtContent>
          </w:sdt>
        </w:p>
      </w:tc>
    </w:tr>
  </w:tbl>
  <w:p w14:paraId="7D88FC18" w14:textId="77777777" w:rsidR="00360DEF" w:rsidRDefault="00360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705"/>
    <w:multiLevelType w:val="hybridMultilevel"/>
    <w:tmpl w:val="11BE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6011F"/>
    <w:multiLevelType w:val="multilevel"/>
    <w:tmpl w:val="A14A0BFA"/>
    <w:lvl w:ilvl="0">
      <w:start w:val="1"/>
      <w:numFmt w:val="bullet"/>
      <w:lvlText w:val=""/>
      <w:lvlJc w:val="left"/>
      <w:pPr>
        <w:tabs>
          <w:tab w:val="num" w:pos="1080"/>
        </w:tabs>
        <w:ind w:left="2880" w:hanging="360"/>
      </w:pPr>
      <w:rPr>
        <w:rFonts w:ascii="Symbol" w:hAnsi="Symbol" w:hint="default"/>
        <w:b w:val="0"/>
        <w:bCs w:val="0"/>
        <w:i w:val="0"/>
        <w:iCs w:val="0"/>
        <w: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080"/>
        </w:tabs>
        <w:ind w:left="3240" w:hanging="360"/>
      </w:pPr>
      <w:rPr>
        <w:rFonts w:ascii="Courier New" w:hAnsi="Courier New" w:cs="Times New Roman" w:hint="default"/>
      </w:rPr>
    </w:lvl>
    <w:lvl w:ilvl="2">
      <w:start w:val="1"/>
      <w:numFmt w:val="bullet"/>
      <w:lvlText w:val=""/>
      <w:lvlJc w:val="left"/>
      <w:pPr>
        <w:tabs>
          <w:tab w:val="num" w:pos="1080"/>
        </w:tabs>
        <w:ind w:left="3600" w:hanging="360"/>
      </w:pPr>
      <w:rPr>
        <w:rFonts w:ascii="Wingdings" w:hAnsi="Wingdings" w:hint="default"/>
      </w:rPr>
    </w:lvl>
    <w:lvl w:ilvl="3">
      <w:start w:val="1"/>
      <w:numFmt w:val="bullet"/>
      <w:lvlText w:val=""/>
      <w:lvlJc w:val="left"/>
      <w:pPr>
        <w:tabs>
          <w:tab w:val="num" w:pos="1080"/>
        </w:tabs>
        <w:ind w:left="3960" w:hanging="360"/>
      </w:pPr>
      <w:rPr>
        <w:rFonts w:ascii="Symbol" w:hAnsi="Symbol"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1080"/>
        </w:tabs>
        <w:ind w:left="4320" w:hanging="360"/>
      </w:pPr>
      <w:rPr>
        <w:rFonts w:ascii="Courier New" w:hAnsi="Courier New" w:cs="Times New Roman" w:hint="default"/>
      </w:rPr>
    </w:lvl>
    <w:lvl w:ilvl="5">
      <w:start w:val="1"/>
      <w:numFmt w:val="bullet"/>
      <w:lvlText w:val=""/>
      <w:lvlJc w:val="left"/>
      <w:pPr>
        <w:tabs>
          <w:tab w:val="num" w:pos="1080"/>
        </w:tabs>
        <w:ind w:left="4680" w:hanging="360"/>
      </w:pPr>
      <w:rPr>
        <w:rFonts w:ascii="Wingdings" w:hAnsi="Wingdings" w:hint="default"/>
      </w:rPr>
    </w:lvl>
    <w:lvl w:ilvl="6">
      <w:start w:val="1"/>
      <w:numFmt w:val="bullet"/>
      <w:lvlText w:val=""/>
      <w:lvlJc w:val="left"/>
      <w:pPr>
        <w:tabs>
          <w:tab w:val="num" w:pos="1080"/>
        </w:tabs>
        <w:ind w:left="5040" w:hanging="360"/>
      </w:pPr>
      <w:rPr>
        <w:rFonts w:ascii="Symbol" w:hAnsi="Symbol" w:hint="default"/>
      </w:rPr>
    </w:lvl>
    <w:lvl w:ilvl="7">
      <w:start w:val="1"/>
      <w:numFmt w:val="bullet"/>
      <w:lvlText w:val="o"/>
      <w:lvlJc w:val="left"/>
      <w:pPr>
        <w:tabs>
          <w:tab w:val="num" w:pos="1080"/>
        </w:tabs>
        <w:ind w:left="5400" w:hanging="360"/>
      </w:pPr>
      <w:rPr>
        <w:rFonts w:ascii="Courier New" w:hAnsi="Courier New" w:cs="Times New Roman" w:hint="default"/>
      </w:rPr>
    </w:lvl>
    <w:lvl w:ilvl="8">
      <w:start w:val="1"/>
      <w:numFmt w:val="bullet"/>
      <w:lvlText w:val=""/>
      <w:lvlJc w:val="left"/>
      <w:pPr>
        <w:tabs>
          <w:tab w:val="num" w:pos="1080"/>
        </w:tabs>
        <w:ind w:left="5760" w:hanging="360"/>
      </w:pPr>
      <w:rPr>
        <w:rFonts w:ascii="Wingdings" w:hAnsi="Wingdings" w:hint="default"/>
      </w:rPr>
    </w:lvl>
  </w:abstractNum>
  <w:abstractNum w:abstractNumId="2" w15:restartNumberingAfterBreak="0">
    <w:nsid w:val="18070947"/>
    <w:multiLevelType w:val="multilevel"/>
    <w:tmpl w:val="A14A0BFA"/>
    <w:lvl w:ilvl="0">
      <w:start w:val="1"/>
      <w:numFmt w:val="bullet"/>
      <w:lvlText w:val=""/>
      <w:lvlJc w:val="left"/>
      <w:pPr>
        <w:tabs>
          <w:tab w:val="num" w:pos="360"/>
        </w:tabs>
        <w:ind w:left="2160" w:hanging="360"/>
      </w:pPr>
      <w:rPr>
        <w:rFonts w:ascii="Symbol" w:hAnsi="Symbol" w:hint="default"/>
        <w:b w:val="0"/>
        <w:bCs w:val="0"/>
        <w:i w:val="0"/>
        <w:iCs w:val="0"/>
        <w: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2520" w:hanging="360"/>
      </w:pPr>
      <w:rPr>
        <w:rFonts w:ascii="Courier New" w:hAnsi="Courier New" w:cs="Times New Roman" w:hint="default"/>
      </w:rPr>
    </w:lvl>
    <w:lvl w:ilvl="2">
      <w:start w:val="1"/>
      <w:numFmt w:val="bullet"/>
      <w:lvlText w:val=""/>
      <w:lvlJc w:val="left"/>
      <w:pPr>
        <w:tabs>
          <w:tab w:val="num" w:pos="360"/>
        </w:tabs>
        <w:ind w:left="2880" w:hanging="360"/>
      </w:pPr>
      <w:rPr>
        <w:rFonts w:ascii="Wingdings" w:hAnsi="Wingdings" w:hint="default"/>
      </w:rPr>
    </w:lvl>
    <w:lvl w:ilvl="3">
      <w:start w:val="1"/>
      <w:numFmt w:val="bullet"/>
      <w:lvlText w:val=""/>
      <w:lvlJc w:val="left"/>
      <w:pPr>
        <w:tabs>
          <w:tab w:val="num" w:pos="360"/>
        </w:tabs>
        <w:ind w:left="3240" w:hanging="360"/>
      </w:pPr>
      <w:rPr>
        <w:rFonts w:ascii="Symbol" w:hAnsi="Symbol"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0" w:hanging="360"/>
      </w:pPr>
      <w:rPr>
        <w:rFonts w:ascii="Courier New" w:hAnsi="Courier New" w:cs="Times New Roman"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320" w:hanging="360"/>
      </w:pPr>
      <w:rPr>
        <w:rFonts w:ascii="Symbol" w:hAnsi="Symbol" w:hint="default"/>
      </w:rPr>
    </w:lvl>
    <w:lvl w:ilvl="7">
      <w:start w:val="1"/>
      <w:numFmt w:val="bullet"/>
      <w:lvlText w:val="o"/>
      <w:lvlJc w:val="left"/>
      <w:pPr>
        <w:tabs>
          <w:tab w:val="num" w:pos="360"/>
        </w:tabs>
        <w:ind w:left="4680" w:hanging="360"/>
      </w:pPr>
      <w:rPr>
        <w:rFonts w:ascii="Courier New" w:hAnsi="Courier New" w:cs="Times New Roman" w:hint="default"/>
      </w:rPr>
    </w:lvl>
    <w:lvl w:ilvl="8">
      <w:start w:val="1"/>
      <w:numFmt w:val="bullet"/>
      <w:lvlText w:val=""/>
      <w:lvlJc w:val="left"/>
      <w:pPr>
        <w:tabs>
          <w:tab w:val="num" w:pos="360"/>
        </w:tabs>
        <w:ind w:left="5040" w:hanging="360"/>
      </w:pPr>
      <w:rPr>
        <w:rFonts w:ascii="Wingdings" w:hAnsi="Wingdings" w:hint="default"/>
      </w:rPr>
    </w:lvl>
  </w:abstractNum>
  <w:abstractNum w:abstractNumId="3" w15:restartNumberingAfterBreak="0">
    <w:nsid w:val="26EB3C0E"/>
    <w:multiLevelType w:val="multilevel"/>
    <w:tmpl w:val="A14A0BFA"/>
    <w:lvl w:ilvl="0">
      <w:start w:val="1"/>
      <w:numFmt w:val="bullet"/>
      <w:lvlText w:val=""/>
      <w:lvlJc w:val="left"/>
      <w:pPr>
        <w:tabs>
          <w:tab w:val="num" w:pos="360"/>
        </w:tabs>
        <w:ind w:left="2160" w:hanging="360"/>
      </w:pPr>
      <w:rPr>
        <w:rFonts w:ascii="Symbol" w:hAnsi="Symbol" w:hint="default"/>
        <w:b w:val="0"/>
        <w:bCs w:val="0"/>
        <w:i w:val="0"/>
        <w:iCs w:val="0"/>
        <w: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2520" w:hanging="360"/>
      </w:pPr>
      <w:rPr>
        <w:rFonts w:ascii="Courier New" w:hAnsi="Courier New" w:cs="Times New Roman" w:hint="default"/>
      </w:rPr>
    </w:lvl>
    <w:lvl w:ilvl="2">
      <w:start w:val="1"/>
      <w:numFmt w:val="bullet"/>
      <w:lvlText w:val=""/>
      <w:lvlJc w:val="left"/>
      <w:pPr>
        <w:tabs>
          <w:tab w:val="num" w:pos="360"/>
        </w:tabs>
        <w:ind w:left="2880" w:hanging="360"/>
      </w:pPr>
      <w:rPr>
        <w:rFonts w:ascii="Wingdings" w:hAnsi="Wingdings" w:hint="default"/>
      </w:rPr>
    </w:lvl>
    <w:lvl w:ilvl="3">
      <w:start w:val="1"/>
      <w:numFmt w:val="bullet"/>
      <w:lvlText w:val=""/>
      <w:lvlJc w:val="left"/>
      <w:pPr>
        <w:tabs>
          <w:tab w:val="num" w:pos="360"/>
        </w:tabs>
        <w:ind w:left="3240" w:hanging="360"/>
      </w:pPr>
      <w:rPr>
        <w:rFonts w:ascii="Symbol" w:hAnsi="Symbol"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0" w:hanging="360"/>
      </w:pPr>
      <w:rPr>
        <w:rFonts w:ascii="Courier New" w:hAnsi="Courier New" w:cs="Times New Roman"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320" w:hanging="360"/>
      </w:pPr>
      <w:rPr>
        <w:rFonts w:ascii="Symbol" w:hAnsi="Symbol" w:hint="default"/>
      </w:rPr>
    </w:lvl>
    <w:lvl w:ilvl="7">
      <w:start w:val="1"/>
      <w:numFmt w:val="bullet"/>
      <w:lvlText w:val="o"/>
      <w:lvlJc w:val="left"/>
      <w:pPr>
        <w:tabs>
          <w:tab w:val="num" w:pos="360"/>
        </w:tabs>
        <w:ind w:left="4680" w:hanging="360"/>
      </w:pPr>
      <w:rPr>
        <w:rFonts w:ascii="Courier New" w:hAnsi="Courier New" w:cs="Times New Roman" w:hint="default"/>
      </w:rPr>
    </w:lvl>
    <w:lvl w:ilvl="8">
      <w:start w:val="1"/>
      <w:numFmt w:val="bullet"/>
      <w:lvlText w:val=""/>
      <w:lvlJc w:val="left"/>
      <w:pPr>
        <w:tabs>
          <w:tab w:val="num" w:pos="360"/>
        </w:tabs>
        <w:ind w:left="5040" w:hanging="360"/>
      </w:pPr>
      <w:rPr>
        <w:rFonts w:ascii="Wingdings" w:hAnsi="Wingdings" w:hint="default"/>
      </w:rPr>
    </w:lvl>
  </w:abstractNum>
  <w:abstractNum w:abstractNumId="4" w15:restartNumberingAfterBreak="0">
    <w:nsid w:val="2C183F4A"/>
    <w:multiLevelType w:val="hybridMultilevel"/>
    <w:tmpl w:val="E6968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E5CB2"/>
    <w:multiLevelType w:val="multilevel"/>
    <w:tmpl w:val="A14A0BFA"/>
    <w:lvl w:ilvl="0">
      <w:start w:val="1"/>
      <w:numFmt w:val="bullet"/>
      <w:lvlText w:val=""/>
      <w:lvlJc w:val="left"/>
      <w:pPr>
        <w:tabs>
          <w:tab w:val="num" w:pos="360"/>
        </w:tabs>
        <w:ind w:left="2160" w:hanging="360"/>
      </w:pPr>
      <w:rPr>
        <w:rFonts w:ascii="Symbol" w:hAnsi="Symbol" w:hint="default"/>
        <w:b w:val="0"/>
        <w:bCs w:val="0"/>
        <w:i w:val="0"/>
        <w:iCs w:val="0"/>
        <w: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2520" w:hanging="360"/>
      </w:pPr>
      <w:rPr>
        <w:rFonts w:ascii="Courier New" w:hAnsi="Courier New" w:cs="Times New Roman" w:hint="default"/>
      </w:rPr>
    </w:lvl>
    <w:lvl w:ilvl="2">
      <w:start w:val="1"/>
      <w:numFmt w:val="bullet"/>
      <w:lvlText w:val=""/>
      <w:lvlJc w:val="left"/>
      <w:pPr>
        <w:tabs>
          <w:tab w:val="num" w:pos="360"/>
        </w:tabs>
        <w:ind w:left="2880" w:hanging="360"/>
      </w:pPr>
      <w:rPr>
        <w:rFonts w:ascii="Wingdings" w:hAnsi="Wingdings" w:hint="default"/>
      </w:rPr>
    </w:lvl>
    <w:lvl w:ilvl="3">
      <w:start w:val="1"/>
      <w:numFmt w:val="bullet"/>
      <w:lvlText w:val=""/>
      <w:lvlJc w:val="left"/>
      <w:pPr>
        <w:tabs>
          <w:tab w:val="num" w:pos="360"/>
        </w:tabs>
        <w:ind w:left="3240" w:hanging="360"/>
      </w:pPr>
      <w:rPr>
        <w:rFonts w:ascii="Symbol" w:hAnsi="Symbol"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0" w:hanging="360"/>
      </w:pPr>
      <w:rPr>
        <w:rFonts w:ascii="Courier New" w:hAnsi="Courier New" w:cs="Times New Roman"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320" w:hanging="360"/>
      </w:pPr>
      <w:rPr>
        <w:rFonts w:ascii="Symbol" w:hAnsi="Symbol" w:hint="default"/>
      </w:rPr>
    </w:lvl>
    <w:lvl w:ilvl="7">
      <w:start w:val="1"/>
      <w:numFmt w:val="bullet"/>
      <w:lvlText w:val="o"/>
      <w:lvlJc w:val="left"/>
      <w:pPr>
        <w:tabs>
          <w:tab w:val="num" w:pos="360"/>
        </w:tabs>
        <w:ind w:left="4680" w:hanging="360"/>
      </w:pPr>
      <w:rPr>
        <w:rFonts w:ascii="Courier New" w:hAnsi="Courier New" w:cs="Times New Roman" w:hint="default"/>
      </w:rPr>
    </w:lvl>
    <w:lvl w:ilvl="8">
      <w:start w:val="1"/>
      <w:numFmt w:val="bullet"/>
      <w:lvlText w:val=""/>
      <w:lvlJc w:val="left"/>
      <w:pPr>
        <w:tabs>
          <w:tab w:val="num" w:pos="360"/>
        </w:tabs>
        <w:ind w:left="5040" w:hanging="360"/>
      </w:pPr>
      <w:rPr>
        <w:rFonts w:ascii="Wingdings" w:hAnsi="Wingdings" w:hint="default"/>
      </w:rPr>
    </w:lvl>
  </w:abstractNum>
  <w:abstractNum w:abstractNumId="6" w15:restartNumberingAfterBreak="0">
    <w:nsid w:val="32EC4997"/>
    <w:multiLevelType w:val="multilevel"/>
    <w:tmpl w:val="5E7E7D72"/>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E32DAF"/>
    <w:multiLevelType w:val="multilevel"/>
    <w:tmpl w:val="A14A0BFA"/>
    <w:lvl w:ilvl="0">
      <w:start w:val="1"/>
      <w:numFmt w:val="bullet"/>
      <w:lvlText w:val=""/>
      <w:lvlJc w:val="left"/>
      <w:pPr>
        <w:tabs>
          <w:tab w:val="num" w:pos="360"/>
        </w:tabs>
        <w:ind w:left="2160" w:hanging="360"/>
      </w:pPr>
      <w:rPr>
        <w:rFonts w:ascii="Symbol" w:hAnsi="Symbol" w:hint="default"/>
        <w:b w:val="0"/>
        <w:bCs w:val="0"/>
        <w:i w:val="0"/>
        <w:iCs w:val="0"/>
        <w: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2520" w:hanging="360"/>
      </w:pPr>
      <w:rPr>
        <w:rFonts w:ascii="Courier New" w:hAnsi="Courier New" w:cs="Times New Roman" w:hint="default"/>
      </w:rPr>
    </w:lvl>
    <w:lvl w:ilvl="2">
      <w:start w:val="1"/>
      <w:numFmt w:val="bullet"/>
      <w:lvlText w:val=""/>
      <w:lvlJc w:val="left"/>
      <w:pPr>
        <w:tabs>
          <w:tab w:val="num" w:pos="360"/>
        </w:tabs>
        <w:ind w:left="2880" w:hanging="360"/>
      </w:pPr>
      <w:rPr>
        <w:rFonts w:ascii="Wingdings" w:hAnsi="Wingdings" w:hint="default"/>
      </w:rPr>
    </w:lvl>
    <w:lvl w:ilvl="3">
      <w:start w:val="1"/>
      <w:numFmt w:val="bullet"/>
      <w:lvlText w:val=""/>
      <w:lvlJc w:val="left"/>
      <w:pPr>
        <w:tabs>
          <w:tab w:val="num" w:pos="360"/>
        </w:tabs>
        <w:ind w:left="3240" w:hanging="360"/>
      </w:pPr>
      <w:rPr>
        <w:rFonts w:ascii="Symbol" w:hAnsi="Symbol"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0" w:hanging="360"/>
      </w:pPr>
      <w:rPr>
        <w:rFonts w:ascii="Courier New" w:hAnsi="Courier New" w:cs="Times New Roman"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320" w:hanging="360"/>
      </w:pPr>
      <w:rPr>
        <w:rFonts w:ascii="Symbol" w:hAnsi="Symbol" w:hint="default"/>
      </w:rPr>
    </w:lvl>
    <w:lvl w:ilvl="7">
      <w:start w:val="1"/>
      <w:numFmt w:val="bullet"/>
      <w:lvlText w:val="o"/>
      <w:lvlJc w:val="left"/>
      <w:pPr>
        <w:tabs>
          <w:tab w:val="num" w:pos="360"/>
        </w:tabs>
        <w:ind w:left="4680" w:hanging="360"/>
      </w:pPr>
      <w:rPr>
        <w:rFonts w:ascii="Courier New" w:hAnsi="Courier New" w:cs="Times New Roman" w:hint="default"/>
      </w:rPr>
    </w:lvl>
    <w:lvl w:ilvl="8">
      <w:start w:val="1"/>
      <w:numFmt w:val="bullet"/>
      <w:lvlText w:val=""/>
      <w:lvlJc w:val="left"/>
      <w:pPr>
        <w:tabs>
          <w:tab w:val="num" w:pos="360"/>
        </w:tabs>
        <w:ind w:left="5040" w:hanging="360"/>
      </w:pPr>
      <w:rPr>
        <w:rFonts w:ascii="Wingdings" w:hAnsi="Wingdings" w:hint="default"/>
      </w:rPr>
    </w:lvl>
  </w:abstractNum>
  <w:abstractNum w:abstractNumId="8" w15:restartNumberingAfterBreak="0">
    <w:nsid w:val="46A866AF"/>
    <w:multiLevelType w:val="hybridMultilevel"/>
    <w:tmpl w:val="5F500C1E"/>
    <w:lvl w:ilvl="0" w:tplc="063C71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7C8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1E4A9C"/>
    <w:multiLevelType w:val="multilevel"/>
    <w:tmpl w:val="A14A0BFA"/>
    <w:lvl w:ilvl="0">
      <w:start w:val="1"/>
      <w:numFmt w:val="bullet"/>
      <w:lvlText w:val=""/>
      <w:lvlJc w:val="left"/>
      <w:pPr>
        <w:tabs>
          <w:tab w:val="num" w:pos="360"/>
        </w:tabs>
        <w:ind w:left="2160" w:hanging="360"/>
      </w:pPr>
      <w:rPr>
        <w:rFonts w:ascii="Symbol" w:hAnsi="Symbol" w:hint="default"/>
        <w:b w:val="0"/>
        <w:bCs w:val="0"/>
        <w:i w:val="0"/>
        <w:iCs w:val="0"/>
        <w: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2520" w:hanging="360"/>
      </w:pPr>
      <w:rPr>
        <w:rFonts w:ascii="Courier New" w:hAnsi="Courier New" w:cs="Times New Roman" w:hint="default"/>
      </w:rPr>
    </w:lvl>
    <w:lvl w:ilvl="2">
      <w:start w:val="1"/>
      <w:numFmt w:val="bullet"/>
      <w:lvlText w:val=""/>
      <w:lvlJc w:val="left"/>
      <w:pPr>
        <w:tabs>
          <w:tab w:val="num" w:pos="360"/>
        </w:tabs>
        <w:ind w:left="2880" w:hanging="360"/>
      </w:pPr>
      <w:rPr>
        <w:rFonts w:ascii="Wingdings" w:hAnsi="Wingdings" w:hint="default"/>
      </w:rPr>
    </w:lvl>
    <w:lvl w:ilvl="3">
      <w:start w:val="1"/>
      <w:numFmt w:val="bullet"/>
      <w:lvlText w:val=""/>
      <w:lvlJc w:val="left"/>
      <w:pPr>
        <w:tabs>
          <w:tab w:val="num" w:pos="360"/>
        </w:tabs>
        <w:ind w:left="3240" w:hanging="360"/>
      </w:pPr>
      <w:rPr>
        <w:rFonts w:ascii="Symbol" w:hAnsi="Symbol"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0" w:hanging="360"/>
      </w:pPr>
      <w:rPr>
        <w:rFonts w:ascii="Courier New" w:hAnsi="Courier New" w:cs="Times New Roman"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320" w:hanging="360"/>
      </w:pPr>
      <w:rPr>
        <w:rFonts w:ascii="Symbol" w:hAnsi="Symbol" w:hint="default"/>
      </w:rPr>
    </w:lvl>
    <w:lvl w:ilvl="7">
      <w:start w:val="1"/>
      <w:numFmt w:val="bullet"/>
      <w:lvlText w:val="o"/>
      <w:lvlJc w:val="left"/>
      <w:pPr>
        <w:tabs>
          <w:tab w:val="num" w:pos="360"/>
        </w:tabs>
        <w:ind w:left="4680" w:hanging="360"/>
      </w:pPr>
      <w:rPr>
        <w:rFonts w:ascii="Courier New" w:hAnsi="Courier New" w:cs="Times New Roman" w:hint="default"/>
      </w:rPr>
    </w:lvl>
    <w:lvl w:ilvl="8">
      <w:start w:val="1"/>
      <w:numFmt w:val="bullet"/>
      <w:lvlText w:val=""/>
      <w:lvlJc w:val="left"/>
      <w:pPr>
        <w:tabs>
          <w:tab w:val="num" w:pos="360"/>
        </w:tabs>
        <w:ind w:left="5040" w:hanging="360"/>
      </w:pPr>
      <w:rPr>
        <w:rFonts w:ascii="Wingdings" w:hAnsi="Wingdings" w:hint="default"/>
      </w:rPr>
    </w:lvl>
  </w:abstractNum>
  <w:abstractNum w:abstractNumId="11" w15:restartNumberingAfterBreak="0">
    <w:nsid w:val="54980868"/>
    <w:multiLevelType w:val="multilevel"/>
    <w:tmpl w:val="A14A0BFA"/>
    <w:lvl w:ilvl="0">
      <w:start w:val="1"/>
      <w:numFmt w:val="bullet"/>
      <w:lvlText w:val=""/>
      <w:lvlJc w:val="left"/>
      <w:pPr>
        <w:tabs>
          <w:tab w:val="num" w:pos="360"/>
        </w:tabs>
        <w:ind w:left="2160" w:hanging="360"/>
      </w:pPr>
      <w:rPr>
        <w:rFonts w:ascii="Symbol" w:hAnsi="Symbol" w:hint="default"/>
        <w:b w:val="0"/>
        <w:bCs w:val="0"/>
        <w:i w:val="0"/>
        <w:iCs w:val="0"/>
        <w: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2520" w:hanging="360"/>
      </w:pPr>
      <w:rPr>
        <w:rFonts w:ascii="Courier New" w:hAnsi="Courier New" w:cs="Times New Roman" w:hint="default"/>
      </w:rPr>
    </w:lvl>
    <w:lvl w:ilvl="2">
      <w:start w:val="1"/>
      <w:numFmt w:val="bullet"/>
      <w:lvlText w:val=""/>
      <w:lvlJc w:val="left"/>
      <w:pPr>
        <w:tabs>
          <w:tab w:val="num" w:pos="360"/>
        </w:tabs>
        <w:ind w:left="2880" w:hanging="360"/>
      </w:pPr>
      <w:rPr>
        <w:rFonts w:ascii="Wingdings" w:hAnsi="Wingdings" w:hint="default"/>
      </w:rPr>
    </w:lvl>
    <w:lvl w:ilvl="3">
      <w:start w:val="1"/>
      <w:numFmt w:val="bullet"/>
      <w:lvlText w:val=""/>
      <w:lvlJc w:val="left"/>
      <w:pPr>
        <w:tabs>
          <w:tab w:val="num" w:pos="360"/>
        </w:tabs>
        <w:ind w:left="3240" w:hanging="360"/>
      </w:pPr>
      <w:rPr>
        <w:rFonts w:ascii="Symbol" w:hAnsi="Symbol"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0" w:hanging="360"/>
      </w:pPr>
      <w:rPr>
        <w:rFonts w:ascii="Courier New" w:hAnsi="Courier New" w:cs="Times New Roman"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320" w:hanging="360"/>
      </w:pPr>
      <w:rPr>
        <w:rFonts w:ascii="Symbol" w:hAnsi="Symbol" w:hint="default"/>
      </w:rPr>
    </w:lvl>
    <w:lvl w:ilvl="7">
      <w:start w:val="1"/>
      <w:numFmt w:val="bullet"/>
      <w:lvlText w:val="o"/>
      <w:lvlJc w:val="left"/>
      <w:pPr>
        <w:tabs>
          <w:tab w:val="num" w:pos="360"/>
        </w:tabs>
        <w:ind w:left="4680" w:hanging="360"/>
      </w:pPr>
      <w:rPr>
        <w:rFonts w:ascii="Courier New" w:hAnsi="Courier New" w:cs="Times New Roman" w:hint="default"/>
      </w:rPr>
    </w:lvl>
    <w:lvl w:ilvl="8">
      <w:start w:val="1"/>
      <w:numFmt w:val="bullet"/>
      <w:lvlText w:val=""/>
      <w:lvlJc w:val="left"/>
      <w:pPr>
        <w:tabs>
          <w:tab w:val="num" w:pos="360"/>
        </w:tabs>
        <w:ind w:left="5040" w:hanging="360"/>
      </w:pPr>
      <w:rPr>
        <w:rFonts w:ascii="Wingdings" w:hAnsi="Wingdings" w:hint="default"/>
      </w:rPr>
    </w:lvl>
  </w:abstractNum>
  <w:abstractNum w:abstractNumId="12" w15:restartNumberingAfterBreak="0">
    <w:nsid w:val="5A0C3609"/>
    <w:multiLevelType w:val="multilevel"/>
    <w:tmpl w:val="A14A0BFA"/>
    <w:lvl w:ilvl="0">
      <w:start w:val="1"/>
      <w:numFmt w:val="bullet"/>
      <w:lvlText w:val=""/>
      <w:lvlJc w:val="left"/>
      <w:pPr>
        <w:tabs>
          <w:tab w:val="num" w:pos="360"/>
        </w:tabs>
        <w:ind w:left="2160" w:hanging="360"/>
      </w:pPr>
      <w:rPr>
        <w:rFonts w:ascii="Symbol" w:hAnsi="Symbol" w:hint="default"/>
        <w:b w:val="0"/>
        <w:bCs w:val="0"/>
        <w:i w:val="0"/>
        <w:iCs w:val="0"/>
        <w: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2520" w:hanging="360"/>
      </w:pPr>
      <w:rPr>
        <w:rFonts w:ascii="Courier New" w:hAnsi="Courier New" w:cs="Times New Roman" w:hint="default"/>
      </w:rPr>
    </w:lvl>
    <w:lvl w:ilvl="2">
      <w:start w:val="1"/>
      <w:numFmt w:val="bullet"/>
      <w:lvlText w:val=""/>
      <w:lvlJc w:val="left"/>
      <w:pPr>
        <w:tabs>
          <w:tab w:val="num" w:pos="360"/>
        </w:tabs>
        <w:ind w:left="2880" w:hanging="360"/>
      </w:pPr>
      <w:rPr>
        <w:rFonts w:ascii="Wingdings" w:hAnsi="Wingdings" w:hint="default"/>
      </w:rPr>
    </w:lvl>
    <w:lvl w:ilvl="3">
      <w:start w:val="1"/>
      <w:numFmt w:val="bullet"/>
      <w:lvlText w:val=""/>
      <w:lvlJc w:val="left"/>
      <w:pPr>
        <w:tabs>
          <w:tab w:val="num" w:pos="360"/>
        </w:tabs>
        <w:ind w:left="3240" w:hanging="360"/>
      </w:pPr>
      <w:rPr>
        <w:rFonts w:ascii="Symbol" w:hAnsi="Symbol"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0" w:hanging="360"/>
      </w:pPr>
      <w:rPr>
        <w:rFonts w:ascii="Courier New" w:hAnsi="Courier New" w:cs="Times New Roman"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320" w:hanging="360"/>
      </w:pPr>
      <w:rPr>
        <w:rFonts w:ascii="Symbol" w:hAnsi="Symbol" w:hint="default"/>
      </w:rPr>
    </w:lvl>
    <w:lvl w:ilvl="7">
      <w:start w:val="1"/>
      <w:numFmt w:val="bullet"/>
      <w:lvlText w:val="o"/>
      <w:lvlJc w:val="left"/>
      <w:pPr>
        <w:tabs>
          <w:tab w:val="num" w:pos="360"/>
        </w:tabs>
        <w:ind w:left="4680" w:hanging="360"/>
      </w:pPr>
      <w:rPr>
        <w:rFonts w:ascii="Courier New" w:hAnsi="Courier New" w:cs="Times New Roman" w:hint="default"/>
      </w:rPr>
    </w:lvl>
    <w:lvl w:ilvl="8">
      <w:start w:val="1"/>
      <w:numFmt w:val="bullet"/>
      <w:lvlText w:val=""/>
      <w:lvlJc w:val="left"/>
      <w:pPr>
        <w:tabs>
          <w:tab w:val="num" w:pos="360"/>
        </w:tabs>
        <w:ind w:left="5040" w:hanging="360"/>
      </w:pPr>
      <w:rPr>
        <w:rFonts w:ascii="Wingdings" w:hAnsi="Wingdings" w:hint="default"/>
      </w:rPr>
    </w:lvl>
  </w:abstractNum>
  <w:abstractNum w:abstractNumId="13" w15:restartNumberingAfterBreak="0">
    <w:nsid w:val="5C2240DB"/>
    <w:multiLevelType w:val="multilevel"/>
    <w:tmpl w:val="A14A0BFA"/>
    <w:lvl w:ilvl="0">
      <w:start w:val="1"/>
      <w:numFmt w:val="bullet"/>
      <w:lvlText w:val=""/>
      <w:lvlJc w:val="left"/>
      <w:pPr>
        <w:tabs>
          <w:tab w:val="num" w:pos="360"/>
        </w:tabs>
        <w:ind w:left="2160" w:hanging="360"/>
      </w:pPr>
      <w:rPr>
        <w:rFonts w:ascii="Symbol" w:hAnsi="Symbol" w:hint="default"/>
        <w:b w:val="0"/>
        <w:bCs w:val="0"/>
        <w:i w:val="0"/>
        <w:iCs w:val="0"/>
        <w: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2520" w:hanging="360"/>
      </w:pPr>
      <w:rPr>
        <w:rFonts w:ascii="Courier New" w:hAnsi="Courier New" w:cs="Times New Roman" w:hint="default"/>
      </w:rPr>
    </w:lvl>
    <w:lvl w:ilvl="2">
      <w:start w:val="1"/>
      <w:numFmt w:val="bullet"/>
      <w:lvlText w:val=""/>
      <w:lvlJc w:val="left"/>
      <w:pPr>
        <w:tabs>
          <w:tab w:val="num" w:pos="360"/>
        </w:tabs>
        <w:ind w:left="2880" w:hanging="360"/>
      </w:pPr>
      <w:rPr>
        <w:rFonts w:ascii="Wingdings" w:hAnsi="Wingdings" w:hint="default"/>
      </w:rPr>
    </w:lvl>
    <w:lvl w:ilvl="3">
      <w:start w:val="1"/>
      <w:numFmt w:val="bullet"/>
      <w:lvlText w:val=""/>
      <w:lvlJc w:val="left"/>
      <w:pPr>
        <w:tabs>
          <w:tab w:val="num" w:pos="360"/>
        </w:tabs>
        <w:ind w:left="3240" w:hanging="360"/>
      </w:pPr>
      <w:rPr>
        <w:rFonts w:ascii="Symbol" w:hAnsi="Symbol"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0" w:hanging="360"/>
      </w:pPr>
      <w:rPr>
        <w:rFonts w:ascii="Courier New" w:hAnsi="Courier New" w:cs="Times New Roman"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320" w:hanging="360"/>
      </w:pPr>
      <w:rPr>
        <w:rFonts w:ascii="Symbol" w:hAnsi="Symbol" w:hint="default"/>
      </w:rPr>
    </w:lvl>
    <w:lvl w:ilvl="7">
      <w:start w:val="1"/>
      <w:numFmt w:val="bullet"/>
      <w:lvlText w:val="o"/>
      <w:lvlJc w:val="left"/>
      <w:pPr>
        <w:tabs>
          <w:tab w:val="num" w:pos="360"/>
        </w:tabs>
        <w:ind w:left="4680" w:hanging="360"/>
      </w:pPr>
      <w:rPr>
        <w:rFonts w:ascii="Courier New" w:hAnsi="Courier New" w:cs="Times New Roman" w:hint="default"/>
      </w:rPr>
    </w:lvl>
    <w:lvl w:ilvl="8">
      <w:start w:val="1"/>
      <w:numFmt w:val="bullet"/>
      <w:lvlText w:val=""/>
      <w:lvlJc w:val="left"/>
      <w:pPr>
        <w:tabs>
          <w:tab w:val="num" w:pos="360"/>
        </w:tabs>
        <w:ind w:left="5040" w:hanging="360"/>
      </w:pPr>
      <w:rPr>
        <w:rFonts w:ascii="Wingdings" w:hAnsi="Wingdings" w:hint="default"/>
      </w:rPr>
    </w:lvl>
  </w:abstractNum>
  <w:abstractNum w:abstractNumId="14" w15:restartNumberingAfterBreak="0">
    <w:nsid w:val="69286B14"/>
    <w:multiLevelType w:val="hybridMultilevel"/>
    <w:tmpl w:val="5B82E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A7364"/>
    <w:multiLevelType w:val="hybridMultilevel"/>
    <w:tmpl w:val="4F20E6BE"/>
    <w:lvl w:ilvl="0" w:tplc="CED45640">
      <w:start w:val="3"/>
      <w:numFmt w:val="bullet"/>
      <w:lvlText w:val="•"/>
      <w:lvlJc w:val="left"/>
      <w:pPr>
        <w:ind w:left="2160" w:hanging="360"/>
      </w:pPr>
      <w:rPr>
        <w:rFonts w:ascii="SymbolMT" w:eastAsiaTheme="minorHAnsi" w:hAnsi="SymbolMT" w:cs="SymbolMT"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2334FCC"/>
    <w:multiLevelType w:val="multilevel"/>
    <w:tmpl w:val="A14A0BFA"/>
    <w:lvl w:ilvl="0">
      <w:start w:val="1"/>
      <w:numFmt w:val="bullet"/>
      <w:lvlText w:val=""/>
      <w:lvlJc w:val="left"/>
      <w:pPr>
        <w:tabs>
          <w:tab w:val="num" w:pos="1080"/>
        </w:tabs>
        <w:ind w:left="2880" w:hanging="360"/>
      </w:pPr>
      <w:rPr>
        <w:rFonts w:ascii="Symbol" w:hAnsi="Symbol" w:hint="default"/>
        <w:b w:val="0"/>
        <w:bCs w:val="0"/>
        <w:i w:val="0"/>
        <w:iCs w:val="0"/>
        <w: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080"/>
        </w:tabs>
        <w:ind w:left="3240" w:hanging="360"/>
      </w:pPr>
      <w:rPr>
        <w:rFonts w:ascii="Courier New" w:hAnsi="Courier New" w:cs="Times New Roman" w:hint="default"/>
      </w:rPr>
    </w:lvl>
    <w:lvl w:ilvl="2">
      <w:start w:val="1"/>
      <w:numFmt w:val="bullet"/>
      <w:lvlText w:val=""/>
      <w:lvlJc w:val="left"/>
      <w:pPr>
        <w:tabs>
          <w:tab w:val="num" w:pos="1080"/>
        </w:tabs>
        <w:ind w:left="3600" w:hanging="360"/>
      </w:pPr>
      <w:rPr>
        <w:rFonts w:ascii="Wingdings" w:hAnsi="Wingdings" w:hint="default"/>
      </w:rPr>
    </w:lvl>
    <w:lvl w:ilvl="3">
      <w:start w:val="1"/>
      <w:numFmt w:val="bullet"/>
      <w:lvlText w:val=""/>
      <w:lvlJc w:val="left"/>
      <w:pPr>
        <w:tabs>
          <w:tab w:val="num" w:pos="1080"/>
        </w:tabs>
        <w:ind w:left="3960" w:hanging="360"/>
      </w:pPr>
      <w:rPr>
        <w:rFonts w:ascii="Symbol" w:hAnsi="Symbol"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1080"/>
        </w:tabs>
        <w:ind w:left="4320" w:hanging="360"/>
      </w:pPr>
      <w:rPr>
        <w:rFonts w:ascii="Courier New" w:hAnsi="Courier New" w:cs="Times New Roman" w:hint="default"/>
      </w:rPr>
    </w:lvl>
    <w:lvl w:ilvl="5">
      <w:start w:val="1"/>
      <w:numFmt w:val="bullet"/>
      <w:lvlText w:val=""/>
      <w:lvlJc w:val="left"/>
      <w:pPr>
        <w:tabs>
          <w:tab w:val="num" w:pos="1080"/>
        </w:tabs>
        <w:ind w:left="4680" w:hanging="360"/>
      </w:pPr>
      <w:rPr>
        <w:rFonts w:ascii="Wingdings" w:hAnsi="Wingdings" w:hint="default"/>
      </w:rPr>
    </w:lvl>
    <w:lvl w:ilvl="6">
      <w:start w:val="1"/>
      <w:numFmt w:val="bullet"/>
      <w:lvlText w:val=""/>
      <w:lvlJc w:val="left"/>
      <w:pPr>
        <w:tabs>
          <w:tab w:val="num" w:pos="1080"/>
        </w:tabs>
        <w:ind w:left="5040" w:hanging="360"/>
      </w:pPr>
      <w:rPr>
        <w:rFonts w:ascii="Symbol" w:hAnsi="Symbol" w:hint="default"/>
      </w:rPr>
    </w:lvl>
    <w:lvl w:ilvl="7">
      <w:start w:val="1"/>
      <w:numFmt w:val="bullet"/>
      <w:lvlText w:val="o"/>
      <w:lvlJc w:val="left"/>
      <w:pPr>
        <w:tabs>
          <w:tab w:val="num" w:pos="1080"/>
        </w:tabs>
        <w:ind w:left="5400" w:hanging="360"/>
      </w:pPr>
      <w:rPr>
        <w:rFonts w:ascii="Courier New" w:hAnsi="Courier New" w:cs="Times New Roman" w:hint="default"/>
      </w:rPr>
    </w:lvl>
    <w:lvl w:ilvl="8">
      <w:start w:val="1"/>
      <w:numFmt w:val="bullet"/>
      <w:lvlText w:val=""/>
      <w:lvlJc w:val="left"/>
      <w:pPr>
        <w:tabs>
          <w:tab w:val="num" w:pos="1080"/>
        </w:tabs>
        <w:ind w:left="5760" w:hanging="360"/>
      </w:pPr>
      <w:rPr>
        <w:rFonts w:ascii="Wingdings" w:hAnsi="Wingdings" w:hint="default"/>
      </w:rPr>
    </w:lvl>
  </w:abstractNum>
  <w:abstractNum w:abstractNumId="17" w15:restartNumberingAfterBreak="0">
    <w:nsid w:val="723A5B2F"/>
    <w:multiLevelType w:val="multilevel"/>
    <w:tmpl w:val="A14A0BFA"/>
    <w:lvl w:ilvl="0">
      <w:start w:val="1"/>
      <w:numFmt w:val="bullet"/>
      <w:lvlText w:val=""/>
      <w:lvlJc w:val="left"/>
      <w:pPr>
        <w:tabs>
          <w:tab w:val="num" w:pos="1080"/>
        </w:tabs>
        <w:ind w:left="2880" w:hanging="360"/>
      </w:pPr>
      <w:rPr>
        <w:rFonts w:ascii="Symbol" w:hAnsi="Symbol" w:hint="default"/>
        <w:b w:val="0"/>
        <w:bCs w:val="0"/>
        <w:i w:val="0"/>
        <w:iCs w:val="0"/>
        <w: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080"/>
        </w:tabs>
        <w:ind w:left="3240" w:hanging="360"/>
      </w:pPr>
      <w:rPr>
        <w:rFonts w:ascii="Courier New" w:hAnsi="Courier New" w:cs="Times New Roman" w:hint="default"/>
      </w:rPr>
    </w:lvl>
    <w:lvl w:ilvl="2">
      <w:start w:val="1"/>
      <w:numFmt w:val="bullet"/>
      <w:lvlText w:val=""/>
      <w:lvlJc w:val="left"/>
      <w:pPr>
        <w:tabs>
          <w:tab w:val="num" w:pos="1080"/>
        </w:tabs>
        <w:ind w:left="3600" w:hanging="360"/>
      </w:pPr>
      <w:rPr>
        <w:rFonts w:ascii="Wingdings" w:hAnsi="Wingdings" w:hint="default"/>
      </w:rPr>
    </w:lvl>
    <w:lvl w:ilvl="3">
      <w:start w:val="1"/>
      <w:numFmt w:val="bullet"/>
      <w:lvlText w:val=""/>
      <w:lvlJc w:val="left"/>
      <w:pPr>
        <w:tabs>
          <w:tab w:val="num" w:pos="1080"/>
        </w:tabs>
        <w:ind w:left="3960" w:hanging="360"/>
      </w:pPr>
      <w:rPr>
        <w:rFonts w:ascii="Symbol" w:hAnsi="Symbol"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1080"/>
        </w:tabs>
        <w:ind w:left="4320" w:hanging="360"/>
      </w:pPr>
      <w:rPr>
        <w:rFonts w:ascii="Courier New" w:hAnsi="Courier New" w:cs="Times New Roman" w:hint="default"/>
      </w:rPr>
    </w:lvl>
    <w:lvl w:ilvl="5">
      <w:start w:val="1"/>
      <w:numFmt w:val="bullet"/>
      <w:lvlText w:val=""/>
      <w:lvlJc w:val="left"/>
      <w:pPr>
        <w:tabs>
          <w:tab w:val="num" w:pos="1080"/>
        </w:tabs>
        <w:ind w:left="4680" w:hanging="360"/>
      </w:pPr>
      <w:rPr>
        <w:rFonts w:ascii="Wingdings" w:hAnsi="Wingdings" w:hint="default"/>
      </w:rPr>
    </w:lvl>
    <w:lvl w:ilvl="6">
      <w:start w:val="1"/>
      <w:numFmt w:val="bullet"/>
      <w:lvlText w:val=""/>
      <w:lvlJc w:val="left"/>
      <w:pPr>
        <w:tabs>
          <w:tab w:val="num" w:pos="1080"/>
        </w:tabs>
        <w:ind w:left="5040" w:hanging="360"/>
      </w:pPr>
      <w:rPr>
        <w:rFonts w:ascii="Symbol" w:hAnsi="Symbol" w:hint="default"/>
      </w:rPr>
    </w:lvl>
    <w:lvl w:ilvl="7">
      <w:start w:val="1"/>
      <w:numFmt w:val="bullet"/>
      <w:lvlText w:val="o"/>
      <w:lvlJc w:val="left"/>
      <w:pPr>
        <w:tabs>
          <w:tab w:val="num" w:pos="1080"/>
        </w:tabs>
        <w:ind w:left="5400" w:hanging="360"/>
      </w:pPr>
      <w:rPr>
        <w:rFonts w:ascii="Courier New" w:hAnsi="Courier New" w:cs="Times New Roman" w:hint="default"/>
      </w:rPr>
    </w:lvl>
    <w:lvl w:ilvl="8">
      <w:start w:val="1"/>
      <w:numFmt w:val="bullet"/>
      <w:lvlText w:val=""/>
      <w:lvlJc w:val="left"/>
      <w:pPr>
        <w:tabs>
          <w:tab w:val="num" w:pos="1080"/>
        </w:tabs>
        <w:ind w:left="5760" w:hanging="360"/>
      </w:pPr>
      <w:rPr>
        <w:rFonts w:ascii="Wingdings" w:hAnsi="Wingdings" w:hint="default"/>
      </w:rPr>
    </w:lvl>
  </w:abstractNum>
  <w:abstractNum w:abstractNumId="18" w15:restartNumberingAfterBreak="0">
    <w:nsid w:val="795461AC"/>
    <w:multiLevelType w:val="singleLevel"/>
    <w:tmpl w:val="669E1CF8"/>
    <w:name w:val="Callout Template"/>
    <w:lvl w:ilvl="0">
      <w:start w:val="1"/>
      <w:numFmt w:val="decimal"/>
      <w:suff w:val="space"/>
      <w:lvlText w:val="="/>
      <w:lvlJc w:val="left"/>
      <w:pPr>
        <w:ind w:left="200" w:hanging="200"/>
      </w:pPr>
      <w:rPr>
        <w:rFonts w:ascii="Webdings" w:hAnsi="Webdings"/>
        <w:sz w:val="16"/>
      </w:rPr>
    </w:lvl>
  </w:abstractNum>
  <w:abstractNum w:abstractNumId="19" w15:restartNumberingAfterBreak="0">
    <w:nsid w:val="7B233D15"/>
    <w:multiLevelType w:val="hybridMultilevel"/>
    <w:tmpl w:val="3D8EFAA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9"/>
  </w:num>
  <w:num w:numId="3">
    <w:abstractNumId w:val="0"/>
  </w:num>
  <w:num w:numId="4">
    <w:abstractNumId w:val="4"/>
  </w:num>
  <w:num w:numId="5">
    <w:abstractNumId w:val="14"/>
  </w:num>
  <w:num w:numId="6">
    <w:abstractNumId w:val="12"/>
  </w:num>
  <w:num w:numId="7">
    <w:abstractNumId w:val="13"/>
  </w:num>
  <w:num w:numId="8">
    <w:abstractNumId w:val="11"/>
  </w:num>
  <w:num w:numId="9">
    <w:abstractNumId w:val="7"/>
  </w:num>
  <w:num w:numId="10">
    <w:abstractNumId w:val="10"/>
  </w:num>
  <w:num w:numId="11">
    <w:abstractNumId w:val="1"/>
  </w:num>
  <w:num w:numId="12">
    <w:abstractNumId w:val="3"/>
  </w:num>
  <w:num w:numId="13">
    <w:abstractNumId w:val="5"/>
  </w:num>
  <w:num w:numId="14">
    <w:abstractNumId w:val="17"/>
  </w:num>
  <w:num w:numId="15">
    <w:abstractNumId w:val="16"/>
  </w:num>
  <w:num w:numId="16">
    <w:abstractNumId w:val="2"/>
  </w:num>
  <w:num w:numId="17">
    <w:abstractNumId w:val="8"/>
  </w:num>
  <w:num w:numId="18">
    <w:abstractNumId w:val="15"/>
  </w:num>
  <w:num w:numId="1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ter, Randy (GE Aviation, US)">
    <w15:presenceInfo w15:providerId="None" w15:userId="Walter, Randy (GE Aviation, 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23"/>
    <w:rsid w:val="0002538C"/>
    <w:rsid w:val="000340E9"/>
    <w:rsid w:val="00034C84"/>
    <w:rsid w:val="00042FF2"/>
    <w:rsid w:val="000670C5"/>
    <w:rsid w:val="0007011A"/>
    <w:rsid w:val="00074410"/>
    <w:rsid w:val="00081F1A"/>
    <w:rsid w:val="00097B53"/>
    <w:rsid w:val="000B47D4"/>
    <w:rsid w:val="00111EF4"/>
    <w:rsid w:val="0011264F"/>
    <w:rsid w:val="00112E6A"/>
    <w:rsid w:val="001264D3"/>
    <w:rsid w:val="001343CB"/>
    <w:rsid w:val="0014008B"/>
    <w:rsid w:val="001436DE"/>
    <w:rsid w:val="00143980"/>
    <w:rsid w:val="001460F2"/>
    <w:rsid w:val="0015538F"/>
    <w:rsid w:val="0016016F"/>
    <w:rsid w:val="001642FF"/>
    <w:rsid w:val="00166961"/>
    <w:rsid w:val="001769D2"/>
    <w:rsid w:val="001A458A"/>
    <w:rsid w:val="001B3F54"/>
    <w:rsid w:val="001C4A4D"/>
    <w:rsid w:val="001D485C"/>
    <w:rsid w:val="001F7B7B"/>
    <w:rsid w:val="0021335F"/>
    <w:rsid w:val="002361BA"/>
    <w:rsid w:val="00236C45"/>
    <w:rsid w:val="00246BED"/>
    <w:rsid w:val="002527EB"/>
    <w:rsid w:val="0026175D"/>
    <w:rsid w:val="002700F6"/>
    <w:rsid w:val="00273A92"/>
    <w:rsid w:val="0027647E"/>
    <w:rsid w:val="00287F55"/>
    <w:rsid w:val="002927D7"/>
    <w:rsid w:val="00293E0A"/>
    <w:rsid w:val="002A7555"/>
    <w:rsid w:val="002B484A"/>
    <w:rsid w:val="002B6FD9"/>
    <w:rsid w:val="002E113C"/>
    <w:rsid w:val="002E37F9"/>
    <w:rsid w:val="002E6127"/>
    <w:rsid w:val="00334480"/>
    <w:rsid w:val="003514B3"/>
    <w:rsid w:val="00360DEF"/>
    <w:rsid w:val="0036173F"/>
    <w:rsid w:val="00370375"/>
    <w:rsid w:val="00372164"/>
    <w:rsid w:val="00381297"/>
    <w:rsid w:val="00383C31"/>
    <w:rsid w:val="00387CD8"/>
    <w:rsid w:val="003A0410"/>
    <w:rsid w:val="003B5D52"/>
    <w:rsid w:val="003C78E8"/>
    <w:rsid w:val="003D32EB"/>
    <w:rsid w:val="0042516F"/>
    <w:rsid w:val="004332AF"/>
    <w:rsid w:val="00443914"/>
    <w:rsid w:val="00453377"/>
    <w:rsid w:val="00465F90"/>
    <w:rsid w:val="004707D0"/>
    <w:rsid w:val="00483AA7"/>
    <w:rsid w:val="004844A1"/>
    <w:rsid w:val="00495B1B"/>
    <w:rsid w:val="004B5C7C"/>
    <w:rsid w:val="004C6D5B"/>
    <w:rsid w:val="004D7FA9"/>
    <w:rsid w:val="004E7EB2"/>
    <w:rsid w:val="004F7F88"/>
    <w:rsid w:val="00504BF2"/>
    <w:rsid w:val="005352AD"/>
    <w:rsid w:val="005425CE"/>
    <w:rsid w:val="00547ED9"/>
    <w:rsid w:val="0055474D"/>
    <w:rsid w:val="00571533"/>
    <w:rsid w:val="00582847"/>
    <w:rsid w:val="005B0800"/>
    <w:rsid w:val="005B3BCE"/>
    <w:rsid w:val="005C282F"/>
    <w:rsid w:val="005C7FD8"/>
    <w:rsid w:val="005D4C67"/>
    <w:rsid w:val="005E30E1"/>
    <w:rsid w:val="005F4780"/>
    <w:rsid w:val="00630779"/>
    <w:rsid w:val="00632C63"/>
    <w:rsid w:val="0064697E"/>
    <w:rsid w:val="006630EB"/>
    <w:rsid w:val="0066463C"/>
    <w:rsid w:val="0067222D"/>
    <w:rsid w:val="00692D26"/>
    <w:rsid w:val="006A4EA1"/>
    <w:rsid w:val="006B1BE8"/>
    <w:rsid w:val="006B5628"/>
    <w:rsid w:val="006B71B8"/>
    <w:rsid w:val="006B74F1"/>
    <w:rsid w:val="006C1444"/>
    <w:rsid w:val="006E1452"/>
    <w:rsid w:val="006E2046"/>
    <w:rsid w:val="006F6228"/>
    <w:rsid w:val="00717FF2"/>
    <w:rsid w:val="0073029C"/>
    <w:rsid w:val="00736FF8"/>
    <w:rsid w:val="00774F4F"/>
    <w:rsid w:val="00781315"/>
    <w:rsid w:val="007A6813"/>
    <w:rsid w:val="007A7437"/>
    <w:rsid w:val="007B2FF3"/>
    <w:rsid w:val="007D4886"/>
    <w:rsid w:val="007F07FF"/>
    <w:rsid w:val="007F3A37"/>
    <w:rsid w:val="00862FBD"/>
    <w:rsid w:val="008947FD"/>
    <w:rsid w:val="008B0621"/>
    <w:rsid w:val="008F212A"/>
    <w:rsid w:val="00914DE9"/>
    <w:rsid w:val="00915677"/>
    <w:rsid w:val="00940713"/>
    <w:rsid w:val="0097291E"/>
    <w:rsid w:val="00973252"/>
    <w:rsid w:val="009D3264"/>
    <w:rsid w:val="009D58E0"/>
    <w:rsid w:val="009D78E4"/>
    <w:rsid w:val="009E4D41"/>
    <w:rsid w:val="009F4640"/>
    <w:rsid w:val="00A02B50"/>
    <w:rsid w:val="00A10AC0"/>
    <w:rsid w:val="00A23980"/>
    <w:rsid w:val="00A26D16"/>
    <w:rsid w:val="00A438E8"/>
    <w:rsid w:val="00A6244D"/>
    <w:rsid w:val="00A62E49"/>
    <w:rsid w:val="00A674C3"/>
    <w:rsid w:val="00A75D4F"/>
    <w:rsid w:val="00A9166A"/>
    <w:rsid w:val="00A971CA"/>
    <w:rsid w:val="00AA25BE"/>
    <w:rsid w:val="00AA7ABA"/>
    <w:rsid w:val="00AD281D"/>
    <w:rsid w:val="00AD37A8"/>
    <w:rsid w:val="00AF361F"/>
    <w:rsid w:val="00B0414C"/>
    <w:rsid w:val="00B51420"/>
    <w:rsid w:val="00B55667"/>
    <w:rsid w:val="00B6740D"/>
    <w:rsid w:val="00B7669E"/>
    <w:rsid w:val="00B80EA5"/>
    <w:rsid w:val="00BC30B7"/>
    <w:rsid w:val="00BD7795"/>
    <w:rsid w:val="00BE012F"/>
    <w:rsid w:val="00BF2ACC"/>
    <w:rsid w:val="00BF75CF"/>
    <w:rsid w:val="00C256FB"/>
    <w:rsid w:val="00C26B26"/>
    <w:rsid w:val="00C3762C"/>
    <w:rsid w:val="00C558D0"/>
    <w:rsid w:val="00C77E99"/>
    <w:rsid w:val="00C83D26"/>
    <w:rsid w:val="00CA3D47"/>
    <w:rsid w:val="00CA404C"/>
    <w:rsid w:val="00CD41C4"/>
    <w:rsid w:val="00CD65ED"/>
    <w:rsid w:val="00CF1E33"/>
    <w:rsid w:val="00D1218E"/>
    <w:rsid w:val="00D14E29"/>
    <w:rsid w:val="00D15427"/>
    <w:rsid w:val="00D205F1"/>
    <w:rsid w:val="00D20B46"/>
    <w:rsid w:val="00D256A8"/>
    <w:rsid w:val="00D53462"/>
    <w:rsid w:val="00D801AA"/>
    <w:rsid w:val="00D85F0F"/>
    <w:rsid w:val="00D9107B"/>
    <w:rsid w:val="00D969C5"/>
    <w:rsid w:val="00DC5A23"/>
    <w:rsid w:val="00DE0AC4"/>
    <w:rsid w:val="00DE5735"/>
    <w:rsid w:val="00DF20CA"/>
    <w:rsid w:val="00E17B34"/>
    <w:rsid w:val="00E2041F"/>
    <w:rsid w:val="00E34F0F"/>
    <w:rsid w:val="00E370C7"/>
    <w:rsid w:val="00E43B90"/>
    <w:rsid w:val="00E755EB"/>
    <w:rsid w:val="00E865CF"/>
    <w:rsid w:val="00E92AF3"/>
    <w:rsid w:val="00E92C80"/>
    <w:rsid w:val="00EB5443"/>
    <w:rsid w:val="00EB578D"/>
    <w:rsid w:val="00EC4AF3"/>
    <w:rsid w:val="00F06316"/>
    <w:rsid w:val="00F1443B"/>
    <w:rsid w:val="00F1670F"/>
    <w:rsid w:val="00F214EB"/>
    <w:rsid w:val="00F219A1"/>
    <w:rsid w:val="00F21EC3"/>
    <w:rsid w:val="00F30240"/>
    <w:rsid w:val="00F53647"/>
    <w:rsid w:val="00F5449B"/>
    <w:rsid w:val="00F624ED"/>
    <w:rsid w:val="00F73DCA"/>
    <w:rsid w:val="00F7561D"/>
    <w:rsid w:val="00F75EC5"/>
    <w:rsid w:val="00F861D4"/>
    <w:rsid w:val="00F86223"/>
    <w:rsid w:val="00FB4E6C"/>
    <w:rsid w:val="00FC1D08"/>
    <w:rsid w:val="00FC5DAD"/>
    <w:rsid w:val="00FD33D2"/>
    <w:rsid w:val="00FD7FEF"/>
    <w:rsid w:val="00FE5288"/>
    <w:rsid w:val="00FF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7E4B1"/>
  <w15:docId w15:val="{C40A3591-4840-4B3D-A3C7-62F2B9AF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800"/>
    <w:pPr>
      <w:spacing w:after="0" w:line="240" w:lineRule="auto"/>
    </w:pPr>
    <w:rPr>
      <w:rFonts w:ascii="Calibri" w:hAnsi="Calibri"/>
      <w:sz w:val="24"/>
    </w:rPr>
  </w:style>
  <w:style w:type="paragraph" w:styleId="Heading1">
    <w:name w:val="heading 1"/>
    <w:basedOn w:val="Normal"/>
    <w:next w:val="Normal"/>
    <w:link w:val="Heading1Char"/>
    <w:uiPriority w:val="9"/>
    <w:qFormat/>
    <w:rsid w:val="00F862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62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62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44A1"/>
    <w:pPr>
      <w:spacing w:after="0" w:line="240" w:lineRule="auto"/>
    </w:pPr>
    <w:rPr>
      <w:rFonts w:ascii="Times New Roman" w:hAnsi="Times New Roman"/>
      <w:sz w:val="24"/>
    </w:rPr>
  </w:style>
  <w:style w:type="paragraph" w:styleId="Header">
    <w:name w:val="header"/>
    <w:basedOn w:val="Normal"/>
    <w:link w:val="HeaderChar"/>
    <w:uiPriority w:val="99"/>
    <w:unhideWhenUsed/>
    <w:rsid w:val="00383C31"/>
    <w:pPr>
      <w:tabs>
        <w:tab w:val="center" w:pos="4680"/>
        <w:tab w:val="right" w:pos="9360"/>
      </w:tabs>
    </w:pPr>
  </w:style>
  <w:style w:type="character" w:customStyle="1" w:styleId="HeaderChar">
    <w:name w:val="Header Char"/>
    <w:basedOn w:val="DefaultParagraphFont"/>
    <w:link w:val="Header"/>
    <w:uiPriority w:val="99"/>
    <w:rsid w:val="00383C31"/>
    <w:rPr>
      <w:rFonts w:ascii="Times New Roman" w:hAnsi="Times New Roman"/>
      <w:sz w:val="24"/>
    </w:rPr>
  </w:style>
  <w:style w:type="paragraph" w:styleId="Footer">
    <w:name w:val="footer"/>
    <w:basedOn w:val="Normal"/>
    <w:link w:val="FooterChar"/>
    <w:uiPriority w:val="99"/>
    <w:unhideWhenUsed/>
    <w:rsid w:val="00383C31"/>
    <w:pPr>
      <w:tabs>
        <w:tab w:val="center" w:pos="4680"/>
        <w:tab w:val="right" w:pos="9360"/>
      </w:tabs>
      <w:jc w:val="center"/>
    </w:pPr>
  </w:style>
  <w:style w:type="character" w:customStyle="1" w:styleId="FooterChar">
    <w:name w:val="Footer Char"/>
    <w:basedOn w:val="DefaultParagraphFont"/>
    <w:link w:val="Footer"/>
    <w:uiPriority w:val="99"/>
    <w:rsid w:val="00383C31"/>
    <w:rPr>
      <w:rFonts w:ascii="Times New Roman" w:hAnsi="Times New Roman"/>
      <w:sz w:val="24"/>
    </w:rPr>
  </w:style>
  <w:style w:type="paragraph" w:styleId="Title">
    <w:name w:val="Title"/>
    <w:basedOn w:val="Normal"/>
    <w:next w:val="Normal"/>
    <w:link w:val="TitleChar"/>
    <w:uiPriority w:val="10"/>
    <w:qFormat/>
    <w:rsid w:val="00F862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6223"/>
    <w:rPr>
      <w:rFonts w:asciiTheme="majorHAnsi" w:eastAsiaTheme="majorEastAsia" w:hAnsiTheme="majorHAnsi" w:cstheme="majorBidi"/>
      <w:color w:val="17365D" w:themeColor="text2" w:themeShade="BF"/>
      <w:spacing w:val="5"/>
      <w:kern w:val="28"/>
      <w:sz w:val="52"/>
      <w:szCs w:val="52"/>
    </w:rPr>
  </w:style>
  <w:style w:type="paragraph" w:customStyle="1" w:styleId="MMTitle">
    <w:name w:val="MM Title"/>
    <w:basedOn w:val="Title"/>
    <w:link w:val="MMTitleChar"/>
    <w:rsid w:val="00F86223"/>
  </w:style>
  <w:style w:type="character" w:customStyle="1" w:styleId="MMTitleChar">
    <w:name w:val="MM Title Char"/>
    <w:basedOn w:val="TitleChar"/>
    <w:link w:val="MMTitle"/>
    <w:rsid w:val="00F8622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86223"/>
    <w:rPr>
      <w:rFonts w:asciiTheme="majorHAnsi" w:eastAsiaTheme="majorEastAsia" w:hAnsiTheme="majorHAnsi" w:cstheme="majorBidi"/>
      <w:b/>
      <w:bCs/>
      <w:color w:val="365F91" w:themeColor="accent1" w:themeShade="BF"/>
      <w:sz w:val="28"/>
      <w:szCs w:val="28"/>
    </w:rPr>
  </w:style>
  <w:style w:type="paragraph" w:customStyle="1" w:styleId="MMTopic1">
    <w:name w:val="MM Topic 1"/>
    <w:basedOn w:val="Heading1"/>
    <w:link w:val="MMTopic1Char"/>
    <w:rsid w:val="00F86223"/>
    <w:pPr>
      <w:numPr>
        <w:numId w:val="1"/>
      </w:numPr>
    </w:pPr>
  </w:style>
  <w:style w:type="character" w:customStyle="1" w:styleId="MMTopic1Char">
    <w:name w:val="MM Topic 1 Char"/>
    <w:basedOn w:val="Heading1Char"/>
    <w:link w:val="MMTopic1"/>
    <w:rsid w:val="00F862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6223"/>
    <w:rPr>
      <w:rFonts w:asciiTheme="majorHAnsi" w:eastAsiaTheme="majorEastAsia" w:hAnsiTheme="majorHAnsi" w:cstheme="majorBidi"/>
      <w:b/>
      <w:bCs/>
      <w:color w:val="4F81BD" w:themeColor="accent1"/>
      <w:sz w:val="26"/>
      <w:szCs w:val="26"/>
    </w:rPr>
  </w:style>
  <w:style w:type="paragraph" w:customStyle="1" w:styleId="MMTopic2">
    <w:name w:val="MM Topic 2"/>
    <w:basedOn w:val="Heading2"/>
    <w:link w:val="MMTopic2Char"/>
    <w:rsid w:val="00F86223"/>
    <w:pPr>
      <w:numPr>
        <w:ilvl w:val="1"/>
        <w:numId w:val="1"/>
      </w:numPr>
    </w:pPr>
  </w:style>
  <w:style w:type="character" w:customStyle="1" w:styleId="MMTopic2Char">
    <w:name w:val="MM Topic 2 Char"/>
    <w:basedOn w:val="Heading2Char"/>
    <w:link w:val="MMTopic2"/>
    <w:rsid w:val="00F862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6223"/>
    <w:rPr>
      <w:rFonts w:asciiTheme="majorHAnsi" w:eastAsiaTheme="majorEastAsia" w:hAnsiTheme="majorHAnsi" w:cstheme="majorBidi"/>
      <w:b/>
      <w:bCs/>
      <w:color w:val="4F81BD" w:themeColor="accent1"/>
      <w:sz w:val="24"/>
    </w:rPr>
  </w:style>
  <w:style w:type="paragraph" w:customStyle="1" w:styleId="MMTopic3">
    <w:name w:val="MM Topic 3"/>
    <w:basedOn w:val="Heading3"/>
    <w:link w:val="MMTopic3Char"/>
    <w:rsid w:val="00F86223"/>
    <w:pPr>
      <w:numPr>
        <w:ilvl w:val="2"/>
        <w:numId w:val="1"/>
      </w:numPr>
    </w:pPr>
  </w:style>
  <w:style w:type="character" w:customStyle="1" w:styleId="MMTopic3Char">
    <w:name w:val="MM Topic 3 Char"/>
    <w:basedOn w:val="Heading3Char"/>
    <w:link w:val="MMTopic3"/>
    <w:rsid w:val="00F86223"/>
    <w:rPr>
      <w:rFonts w:asciiTheme="majorHAnsi" w:eastAsiaTheme="majorEastAsia" w:hAnsiTheme="majorHAnsi" w:cstheme="majorBidi"/>
      <w:b/>
      <w:bCs/>
      <w:color w:val="4F81BD" w:themeColor="accent1"/>
      <w:sz w:val="24"/>
    </w:rPr>
  </w:style>
  <w:style w:type="paragraph" w:styleId="Subtitle">
    <w:name w:val="Subtitle"/>
    <w:basedOn w:val="Normal"/>
    <w:next w:val="Normal"/>
    <w:link w:val="SubtitleChar"/>
    <w:uiPriority w:val="11"/>
    <w:qFormat/>
    <w:rsid w:val="00692D2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92D26"/>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26175D"/>
    <w:rPr>
      <w:sz w:val="16"/>
      <w:szCs w:val="16"/>
    </w:rPr>
  </w:style>
  <w:style w:type="paragraph" w:styleId="CommentText">
    <w:name w:val="annotation text"/>
    <w:basedOn w:val="Normal"/>
    <w:link w:val="CommentTextChar"/>
    <w:uiPriority w:val="99"/>
    <w:semiHidden/>
    <w:unhideWhenUsed/>
    <w:rsid w:val="0026175D"/>
    <w:rPr>
      <w:sz w:val="20"/>
      <w:szCs w:val="20"/>
    </w:rPr>
  </w:style>
  <w:style w:type="character" w:customStyle="1" w:styleId="CommentTextChar">
    <w:name w:val="Comment Text Char"/>
    <w:basedOn w:val="DefaultParagraphFont"/>
    <w:link w:val="CommentText"/>
    <w:uiPriority w:val="99"/>
    <w:semiHidden/>
    <w:rsid w:val="0026175D"/>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6175D"/>
    <w:rPr>
      <w:b/>
      <w:bCs/>
    </w:rPr>
  </w:style>
  <w:style w:type="character" w:customStyle="1" w:styleId="CommentSubjectChar">
    <w:name w:val="Comment Subject Char"/>
    <w:basedOn w:val="CommentTextChar"/>
    <w:link w:val="CommentSubject"/>
    <w:uiPriority w:val="99"/>
    <w:semiHidden/>
    <w:rsid w:val="0026175D"/>
    <w:rPr>
      <w:rFonts w:ascii="Calibri" w:hAnsi="Calibri"/>
      <w:b/>
      <w:bCs/>
      <w:sz w:val="20"/>
      <w:szCs w:val="20"/>
    </w:rPr>
  </w:style>
  <w:style w:type="paragraph" w:styleId="BalloonText">
    <w:name w:val="Balloon Text"/>
    <w:basedOn w:val="Normal"/>
    <w:link w:val="BalloonTextChar"/>
    <w:uiPriority w:val="99"/>
    <w:semiHidden/>
    <w:unhideWhenUsed/>
    <w:rsid w:val="0026175D"/>
    <w:rPr>
      <w:rFonts w:ascii="Tahoma" w:hAnsi="Tahoma" w:cs="Tahoma"/>
      <w:sz w:val="16"/>
      <w:szCs w:val="16"/>
    </w:rPr>
  </w:style>
  <w:style w:type="character" w:customStyle="1" w:styleId="BalloonTextChar">
    <w:name w:val="Balloon Text Char"/>
    <w:basedOn w:val="DefaultParagraphFont"/>
    <w:link w:val="BalloonText"/>
    <w:uiPriority w:val="99"/>
    <w:semiHidden/>
    <w:rsid w:val="0026175D"/>
    <w:rPr>
      <w:rFonts w:ascii="Tahoma" w:hAnsi="Tahoma" w:cs="Tahoma"/>
      <w:sz w:val="16"/>
      <w:szCs w:val="16"/>
    </w:rPr>
  </w:style>
  <w:style w:type="paragraph" w:styleId="ListParagraph">
    <w:name w:val="List Paragraph"/>
    <w:basedOn w:val="Normal"/>
    <w:uiPriority w:val="34"/>
    <w:qFormat/>
    <w:rsid w:val="00B55667"/>
    <w:pPr>
      <w:ind w:left="720"/>
      <w:contextualSpacing/>
    </w:pPr>
  </w:style>
  <w:style w:type="character" w:styleId="LineNumber">
    <w:name w:val="line number"/>
    <w:basedOn w:val="DefaultParagraphFont"/>
    <w:uiPriority w:val="99"/>
    <w:semiHidden/>
    <w:unhideWhenUsed/>
    <w:rsid w:val="007D4886"/>
  </w:style>
  <w:style w:type="paragraph" w:styleId="Caption">
    <w:name w:val="caption"/>
    <w:basedOn w:val="Normal"/>
    <w:next w:val="Normal"/>
    <w:uiPriority w:val="35"/>
    <w:unhideWhenUsed/>
    <w:qFormat/>
    <w:rsid w:val="00C83D2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0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CC01D4434242C8ACE52AEBB271C813"/>
        <w:category>
          <w:name w:val="General"/>
          <w:gallery w:val="placeholder"/>
        </w:category>
        <w:types>
          <w:type w:val="bbPlcHdr"/>
        </w:types>
        <w:behaviors>
          <w:behavior w:val="content"/>
        </w:behaviors>
        <w:guid w:val="{26ECC8C3-72E7-43CB-A212-FEA6D0B155DD}"/>
      </w:docPartPr>
      <w:docPartBody>
        <w:p w:rsidR="00465F86" w:rsidRDefault="00A5618D" w:rsidP="00A5618D">
          <w:pPr>
            <w:pStyle w:val="79CC01D4434242C8ACE52AEBB271C813"/>
          </w:pPr>
          <w:r>
            <w:rPr>
              <w:color w:val="FFFFFF" w:themeColor="background1"/>
            </w:rPr>
            <w:t>[Pick the date]</w:t>
          </w:r>
        </w:p>
      </w:docPartBody>
    </w:docPart>
    <w:docPart>
      <w:docPartPr>
        <w:name w:val="E6849AFCC46F4209B695231C20C3A5E1"/>
        <w:category>
          <w:name w:val="General"/>
          <w:gallery w:val="placeholder"/>
        </w:category>
        <w:types>
          <w:type w:val="bbPlcHdr"/>
        </w:types>
        <w:behaviors>
          <w:behavior w:val="content"/>
        </w:behaviors>
        <w:guid w:val="{C16B0D6B-96E8-4B29-8A3C-0112704F17C6}"/>
      </w:docPartPr>
      <w:docPartBody>
        <w:p w:rsidR="00465F86" w:rsidRDefault="00A5618D" w:rsidP="00A5618D">
          <w:pPr>
            <w:pStyle w:val="E6849AFCC46F4209B695231C20C3A5E1"/>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A5618D"/>
    <w:rsid w:val="0021572D"/>
    <w:rsid w:val="002E7338"/>
    <w:rsid w:val="002F3AC0"/>
    <w:rsid w:val="003F562D"/>
    <w:rsid w:val="00465F86"/>
    <w:rsid w:val="004B47BE"/>
    <w:rsid w:val="00583C80"/>
    <w:rsid w:val="006331F3"/>
    <w:rsid w:val="00935523"/>
    <w:rsid w:val="009E7FAA"/>
    <w:rsid w:val="00A12CAE"/>
    <w:rsid w:val="00A5618D"/>
    <w:rsid w:val="00AD1D03"/>
    <w:rsid w:val="00AF572D"/>
    <w:rsid w:val="00BC5080"/>
    <w:rsid w:val="00BD160B"/>
    <w:rsid w:val="00CE3C87"/>
    <w:rsid w:val="00D2581F"/>
    <w:rsid w:val="00E41580"/>
    <w:rsid w:val="00F52B5E"/>
    <w:rsid w:val="00FD11C2"/>
    <w:rsid w:val="00FF0B9B"/>
    <w:rsid w:val="00FF5059"/>
    <w:rsid w:val="00FF5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CC01D4434242C8ACE52AEBB271C813">
    <w:name w:val="79CC01D4434242C8ACE52AEBB271C813"/>
    <w:rsid w:val="00A5618D"/>
  </w:style>
  <w:style w:type="paragraph" w:customStyle="1" w:styleId="E6849AFCC46F4209B695231C20C3A5E1">
    <w:name w:val="E6849AFCC46F4209B695231C20C3A5E1"/>
    <w:rsid w:val="00A56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8C2F3E-1CE9-44AB-92E4-BEDF4030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16</Pages>
  <Words>5125</Words>
  <Characters>29217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ARINC 702A-5</vt:lpstr>
    </vt:vector>
  </TitlesOfParts>
  <Company>The MITRE Corporation</Company>
  <LinksUpToDate>false</LinksUpToDate>
  <CharactersWithSpaces>34274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ARINC 702A-5</dc:title>
  <dc:subject>Template for Proposed Revision to 702A-4</dc:subject>
  <dc:creator>GE User</dc:creator>
  <cp:lastModifiedBy>Walter, Randy (GE Aviation, US)</cp:lastModifiedBy>
  <cp:revision>3</cp:revision>
  <dcterms:created xsi:type="dcterms:W3CDTF">2016-07-15T18:49:00Z</dcterms:created>
  <dcterms:modified xsi:type="dcterms:W3CDTF">2016-07-15T20:56:00Z</dcterms:modified>
</cp:coreProperties>
</file>