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77" w:rsidRDefault="00915677" w:rsidP="00915677">
      <w:pPr>
        <w:pStyle w:val="Heading1"/>
      </w:pPr>
      <w:r>
        <w:t>Title</w:t>
      </w:r>
    </w:p>
    <w:p w:rsidR="00915677" w:rsidRPr="00915677" w:rsidRDefault="0060007E" w:rsidP="00915677">
      <w:r>
        <w:t>AT</w:t>
      </w:r>
      <w:r w:rsidR="00B16C48">
        <w:t xml:space="preserve"> and</w:t>
      </w:r>
      <w:r>
        <w:t xml:space="preserve"> AT or ABOVE </w:t>
      </w:r>
      <w:r w:rsidR="00B16C48">
        <w:t xml:space="preserve">Waypoint </w:t>
      </w:r>
      <w:r>
        <w:t>Speed Constraints</w:t>
      </w:r>
    </w:p>
    <w:p w:rsidR="00692D26" w:rsidRDefault="001C4A4D" w:rsidP="00EC4AF3">
      <w:pPr>
        <w:pStyle w:val="Heading1"/>
      </w:pPr>
      <w:r>
        <w:t>Background</w:t>
      </w:r>
    </w:p>
    <w:p w:rsidR="00A23980" w:rsidRPr="00FC5DAD" w:rsidRDefault="0043697A" w:rsidP="00A23980">
      <w:r>
        <w:t>Industry initiatives brought about changes/additions to RTCA DO-236C RNP MASPS which may require functional changes/additions to the flight management computer system (FMS)</w:t>
      </w:r>
      <w:r w:rsidR="00A23980">
        <w:t>.</w:t>
      </w:r>
      <w:r>
        <w:t xml:space="preserve"> This proposal addresses those updates in the RNP MASPS that related to </w:t>
      </w:r>
      <w:r w:rsidR="00B16C48">
        <w:t>AT and AT or ABOVE waypoint speed constraints.</w:t>
      </w:r>
      <w:r>
        <w:t xml:space="preserve"> </w:t>
      </w:r>
    </w:p>
    <w:p w:rsidR="00F86223" w:rsidRDefault="00C26B26" w:rsidP="00EC4AF3">
      <w:pPr>
        <w:pStyle w:val="Heading1"/>
      </w:pPr>
      <w:r>
        <w:t>Describe What Is Needed</w:t>
      </w:r>
    </w:p>
    <w:p w:rsidR="00A23980" w:rsidRPr="00B66F1C" w:rsidRDefault="0060007E" w:rsidP="00B66F1C">
      <w:r>
        <w:t>Historically, all speed constraints in the navigation database and entered by the crew were treated as AT or BELOW speed constraints.  DO-236C mandated support for an AT and AT or ABOVE speed constraint capability</w:t>
      </w:r>
      <w:r w:rsidR="00FE2BE1">
        <w:t xml:space="preserve"> (§3.2.8.2)</w:t>
      </w:r>
      <w:r w:rsidR="00C36565">
        <w:t>, and the ARINC 424 source now includes a speed descriptor field with each waypoint speed constraint.</w:t>
      </w:r>
      <w:r w:rsidR="00D279B8">
        <w:t xml:space="preserve">  While the </w:t>
      </w:r>
      <w:r w:rsidR="00C36565">
        <w:t xml:space="preserve">RNP </w:t>
      </w:r>
      <w:r w:rsidR="00D279B8">
        <w:t xml:space="preserve">MASPS define a minimal set of requirements, they do not provide any guidance in terms of what takes precedence when an ABOVE speed constraint conflicts with </w:t>
      </w:r>
      <w:r w:rsidR="00B16C48">
        <w:t>the</w:t>
      </w:r>
      <w:r w:rsidR="00D279B8">
        <w:t xml:space="preserve"> speed schedule, airport speed limit, </w:t>
      </w:r>
      <w:r w:rsidR="00B16C48">
        <w:t xml:space="preserve">ICAO limit, or other waypoint speed constraints.  </w:t>
      </w:r>
      <w:r w:rsidR="00D279B8">
        <w:t xml:space="preserve">Clarification is needed to ensure sufficient </w:t>
      </w:r>
      <w:r w:rsidR="00C36565">
        <w:t xml:space="preserve">understanding and </w:t>
      </w:r>
      <w:r w:rsidR="00D279B8">
        <w:t xml:space="preserve">standardization </w:t>
      </w:r>
      <w:r w:rsidR="00B16C48">
        <w:t>across aircraft when designing and flying navigation procedures with</w:t>
      </w:r>
      <w:r w:rsidR="00D279B8">
        <w:t xml:space="preserve"> </w:t>
      </w:r>
      <w:r w:rsidR="00B16C48">
        <w:t>AT and AT or ABOVE speed constraints.</w:t>
      </w:r>
    </w:p>
    <w:p w:rsidR="00D53462" w:rsidRPr="00D36302" w:rsidRDefault="001C4A4D" w:rsidP="00D36302">
      <w:pPr>
        <w:pStyle w:val="Heading1"/>
      </w:pPr>
      <w:r>
        <w:t>Recommended Changes</w:t>
      </w:r>
    </w:p>
    <w:p w:rsidR="00B55667" w:rsidRDefault="00DE1000" w:rsidP="00495B1B">
      <w:pPr>
        <w:pStyle w:val="Heading2"/>
        <w:ind w:left="540" w:hanging="360"/>
      </w:pPr>
      <w:r>
        <w:t>4.3.3.</w:t>
      </w:r>
      <w:r w:rsidR="00FE2BE1">
        <w:t>2</w:t>
      </w:r>
      <w:r>
        <w:t>.2</w:t>
      </w:r>
      <w:r w:rsidR="00FE2BE1">
        <w:t>.6 Speed and Altitude Restrictions</w:t>
      </w:r>
    </w:p>
    <w:p w:rsidR="00443914" w:rsidRDefault="00D1218E" w:rsidP="00BC30B7">
      <w:pPr>
        <w:pStyle w:val="ListParagraph"/>
        <w:numPr>
          <w:ilvl w:val="0"/>
          <w:numId w:val="4"/>
        </w:numPr>
      </w:pPr>
      <w:r w:rsidRPr="00AD37A8">
        <w:rPr>
          <w:u w:val="single"/>
        </w:rPr>
        <w:t>Original text</w:t>
      </w:r>
      <w:r w:rsidR="00A971CA">
        <w:t xml:space="preserve"> </w:t>
      </w:r>
    </w:p>
    <w:p w:rsidR="00387CD8" w:rsidRDefault="00387CD8" w:rsidP="00387CD8">
      <w:pPr>
        <w:pStyle w:val="ListParagraph"/>
      </w:pPr>
    </w:p>
    <w:p w:rsidR="00FE2BE1"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Speed and altitude restrictions encountered in the climb should be observed by</w:t>
      </w:r>
    </w:p>
    <w:p w:rsidR="00FE2BE1"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the vertical function to prevent the aircraft from accelerating or ascending</w:t>
      </w:r>
    </w:p>
    <w:p w:rsidR="00FE2BE1"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beyond those restriction values until the associated restriction has been passed.</w:t>
      </w:r>
    </w:p>
    <w:p w:rsidR="00FE2BE1" w:rsidRDefault="00FE2BE1" w:rsidP="00FE2BE1">
      <w:pPr>
        <w:autoSpaceDE w:val="0"/>
        <w:autoSpaceDN w:val="0"/>
        <w:adjustRightInd w:val="0"/>
        <w:ind w:left="1440"/>
        <w:rPr>
          <w:rFonts w:asciiTheme="minorHAnsi" w:hAnsiTheme="minorHAnsi" w:cs="Arial"/>
          <w:szCs w:val="24"/>
        </w:rPr>
      </w:pPr>
    </w:p>
    <w:p w:rsidR="00FE2BE1"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At this point, the next restriction (if any) should become the limiting case.</w:t>
      </w:r>
    </w:p>
    <w:p w:rsidR="00FE2BE1"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Restrictions encountered in descent should be handled similarly except that in</w:t>
      </w:r>
    </w:p>
    <w:p w:rsidR="00FE2BE1"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the case of speed restrictions, sufficient deceleration distance must be provided</w:t>
      </w:r>
    </w:p>
    <w:p w:rsidR="00FE2BE1"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in order to achieve the restrictive speed prior to passing the associated</w:t>
      </w:r>
    </w:p>
    <w:p w:rsidR="00387CD8" w:rsidRPr="00FE2BE1" w:rsidRDefault="00FE2BE1" w:rsidP="00FE2BE1">
      <w:pPr>
        <w:autoSpaceDE w:val="0"/>
        <w:autoSpaceDN w:val="0"/>
        <w:adjustRightInd w:val="0"/>
        <w:ind w:left="1440"/>
        <w:rPr>
          <w:rFonts w:asciiTheme="minorHAnsi" w:hAnsiTheme="minorHAnsi" w:cs="Arial"/>
          <w:szCs w:val="24"/>
        </w:rPr>
      </w:pPr>
      <w:r w:rsidRPr="00FE2BE1">
        <w:rPr>
          <w:rFonts w:asciiTheme="minorHAnsi" w:hAnsiTheme="minorHAnsi" w:cs="Arial"/>
          <w:szCs w:val="24"/>
        </w:rPr>
        <w:t>restriction.</w:t>
      </w:r>
    </w:p>
    <w:p w:rsidR="00FE2BE1" w:rsidRPr="00387CD8" w:rsidRDefault="00FE2BE1" w:rsidP="00FE2BE1">
      <w:pPr>
        <w:pStyle w:val="ListParagraph"/>
      </w:pPr>
    </w:p>
    <w:p w:rsidR="00D1218E" w:rsidRDefault="00D1218E" w:rsidP="00BC30B7">
      <w:pPr>
        <w:pStyle w:val="ListParagraph"/>
        <w:numPr>
          <w:ilvl w:val="0"/>
          <w:numId w:val="4"/>
        </w:numPr>
      </w:pPr>
      <w:r w:rsidRPr="00AD37A8">
        <w:rPr>
          <w:u w:val="single"/>
        </w:rPr>
        <w:t>Updated text</w:t>
      </w:r>
      <w:r w:rsidR="00495B1B">
        <w:t xml:space="preserve"> </w:t>
      </w:r>
    </w:p>
    <w:p w:rsidR="00387CD8" w:rsidRDefault="00387CD8" w:rsidP="00387CD8">
      <w:pPr>
        <w:ind w:left="720"/>
      </w:pPr>
    </w:p>
    <w:p w:rsidR="002C10CC" w:rsidRDefault="002C10CC" w:rsidP="002C10CC">
      <w:pPr>
        <w:pStyle w:val="Heading2"/>
        <w:ind w:left="540" w:hanging="360"/>
      </w:pPr>
      <w:r>
        <w:t>4.3.3.2.2.6 Altitude Constraints</w:t>
      </w:r>
    </w:p>
    <w:p w:rsidR="002C10CC" w:rsidRPr="002C10CC" w:rsidRDefault="002C10CC" w:rsidP="002C10CC"/>
    <w:p w:rsidR="00284E0D" w:rsidRDefault="002C10CC" w:rsidP="002C10CC">
      <w:pPr>
        <w:autoSpaceDE w:val="0"/>
        <w:autoSpaceDN w:val="0"/>
        <w:adjustRightInd w:val="0"/>
        <w:ind w:left="1440"/>
        <w:rPr>
          <w:rFonts w:asciiTheme="minorHAnsi" w:hAnsiTheme="minorHAnsi" w:cs="Arial"/>
          <w:szCs w:val="24"/>
        </w:rPr>
      </w:pPr>
      <w:r>
        <w:rPr>
          <w:rFonts w:asciiTheme="minorHAnsi" w:hAnsiTheme="minorHAnsi" w:cs="Arial"/>
          <w:szCs w:val="24"/>
        </w:rPr>
        <w:lastRenderedPageBreak/>
        <w:t xml:space="preserve">The system should allow </w:t>
      </w:r>
      <w:r w:rsidR="00B835B0">
        <w:rPr>
          <w:rFonts w:asciiTheme="minorHAnsi" w:hAnsiTheme="minorHAnsi" w:cs="Arial"/>
          <w:szCs w:val="24"/>
        </w:rPr>
        <w:t>insertion</w:t>
      </w:r>
      <w:r>
        <w:rPr>
          <w:rFonts w:asciiTheme="minorHAnsi" w:hAnsiTheme="minorHAnsi" w:cs="Arial"/>
          <w:szCs w:val="24"/>
        </w:rPr>
        <w:t xml:space="preserve"> of </w:t>
      </w:r>
      <w:r w:rsidR="00B835B0">
        <w:rPr>
          <w:rFonts w:asciiTheme="minorHAnsi" w:hAnsiTheme="minorHAnsi" w:cs="Arial"/>
          <w:szCs w:val="24"/>
        </w:rPr>
        <w:t xml:space="preserve">AT, AT or ABOVE, AT or BELOW, and both AT or ABOVE and AT or BELOW (WINDOW) </w:t>
      </w:r>
      <w:r>
        <w:rPr>
          <w:rFonts w:asciiTheme="minorHAnsi" w:hAnsiTheme="minorHAnsi" w:cs="Arial"/>
          <w:szCs w:val="24"/>
        </w:rPr>
        <w:t xml:space="preserve">altitude constraints at waypoints in the flight plan.  </w:t>
      </w:r>
      <w:r w:rsidR="00B835B0">
        <w:rPr>
          <w:rFonts w:asciiTheme="minorHAnsi" w:hAnsiTheme="minorHAnsi" w:cs="Arial"/>
          <w:szCs w:val="24"/>
        </w:rPr>
        <w:t>Waypoint altitude constraints may be inserted directly via crew entry or indirectly via selection of a</w:t>
      </w:r>
      <w:r w:rsidR="0022392A">
        <w:rPr>
          <w:rFonts w:asciiTheme="minorHAnsi" w:hAnsiTheme="minorHAnsi" w:cs="Arial"/>
          <w:szCs w:val="24"/>
        </w:rPr>
        <w:t xml:space="preserve"> procedure in the</w:t>
      </w:r>
      <w:r w:rsidR="00B835B0">
        <w:rPr>
          <w:rFonts w:asciiTheme="minorHAnsi" w:hAnsiTheme="minorHAnsi" w:cs="Arial"/>
          <w:szCs w:val="24"/>
        </w:rPr>
        <w:t xml:space="preserve"> navigation database</w:t>
      </w:r>
      <w:r w:rsidR="0022392A">
        <w:rPr>
          <w:rFonts w:asciiTheme="minorHAnsi" w:hAnsiTheme="minorHAnsi" w:cs="Arial"/>
          <w:szCs w:val="24"/>
        </w:rPr>
        <w:t>.</w:t>
      </w:r>
      <w:r w:rsidR="004A7089">
        <w:rPr>
          <w:rFonts w:asciiTheme="minorHAnsi" w:hAnsiTheme="minorHAnsi" w:cs="Arial"/>
          <w:szCs w:val="24"/>
        </w:rPr>
        <w:t xml:space="preserve">  The system should allow for entry and modification of </w:t>
      </w:r>
      <w:r w:rsidR="00C13BB2">
        <w:rPr>
          <w:rFonts w:asciiTheme="minorHAnsi" w:hAnsiTheme="minorHAnsi" w:cs="Arial"/>
          <w:szCs w:val="24"/>
        </w:rPr>
        <w:t>WINDOW</w:t>
      </w:r>
      <w:r w:rsidR="004A7089">
        <w:rPr>
          <w:rFonts w:asciiTheme="minorHAnsi" w:hAnsiTheme="minorHAnsi" w:cs="Arial"/>
          <w:szCs w:val="24"/>
        </w:rPr>
        <w:t xml:space="preserve"> altitude constraints.</w:t>
      </w:r>
    </w:p>
    <w:p w:rsidR="00B835B0" w:rsidRDefault="0022392A" w:rsidP="002C10CC">
      <w:pPr>
        <w:autoSpaceDE w:val="0"/>
        <w:autoSpaceDN w:val="0"/>
        <w:adjustRightInd w:val="0"/>
        <w:ind w:left="1440"/>
        <w:rPr>
          <w:rFonts w:asciiTheme="minorHAnsi" w:hAnsiTheme="minorHAnsi" w:cs="Arial"/>
          <w:szCs w:val="24"/>
        </w:rPr>
      </w:pPr>
      <w:r>
        <w:rPr>
          <w:rFonts w:asciiTheme="minorHAnsi" w:hAnsiTheme="minorHAnsi" w:cs="Arial"/>
          <w:szCs w:val="24"/>
        </w:rPr>
        <w:t xml:space="preserve"> </w:t>
      </w:r>
    </w:p>
    <w:p w:rsidR="0009166A" w:rsidRDefault="004A7089" w:rsidP="00C13BB2">
      <w:pPr>
        <w:autoSpaceDE w:val="0"/>
        <w:autoSpaceDN w:val="0"/>
        <w:adjustRightInd w:val="0"/>
        <w:ind w:left="1440"/>
        <w:rPr>
          <w:rFonts w:asciiTheme="minorHAnsi" w:hAnsiTheme="minorHAnsi" w:cs="Arial"/>
          <w:i/>
          <w:szCs w:val="24"/>
        </w:rPr>
      </w:pPr>
      <w:r>
        <w:rPr>
          <w:rFonts w:asciiTheme="minorHAnsi" w:hAnsiTheme="minorHAnsi" w:cs="Arial"/>
          <w:i/>
          <w:szCs w:val="24"/>
        </w:rPr>
        <w:t xml:space="preserve">Historically, crew entry and modification of </w:t>
      </w:r>
      <w:r w:rsidR="0009166A">
        <w:rPr>
          <w:rFonts w:asciiTheme="minorHAnsi" w:hAnsiTheme="minorHAnsi" w:cs="Arial"/>
          <w:i/>
          <w:szCs w:val="24"/>
        </w:rPr>
        <w:t xml:space="preserve">WINDOW </w:t>
      </w:r>
      <w:r>
        <w:rPr>
          <w:rFonts w:asciiTheme="minorHAnsi" w:hAnsiTheme="minorHAnsi" w:cs="Arial"/>
          <w:i/>
          <w:szCs w:val="24"/>
        </w:rPr>
        <w:t xml:space="preserve">altitude </w:t>
      </w:r>
      <w:r w:rsidR="0009166A">
        <w:rPr>
          <w:rFonts w:asciiTheme="minorHAnsi" w:hAnsiTheme="minorHAnsi" w:cs="Arial"/>
          <w:i/>
          <w:szCs w:val="24"/>
        </w:rPr>
        <w:t xml:space="preserve">constraints </w:t>
      </w:r>
      <w:r>
        <w:rPr>
          <w:rFonts w:asciiTheme="minorHAnsi" w:hAnsiTheme="minorHAnsi" w:cs="Arial"/>
          <w:i/>
          <w:szCs w:val="24"/>
        </w:rPr>
        <w:t>was not possible</w:t>
      </w:r>
      <w:r w:rsidR="000F2C49">
        <w:rPr>
          <w:rFonts w:asciiTheme="minorHAnsi" w:hAnsiTheme="minorHAnsi" w:cs="Arial"/>
          <w:i/>
          <w:szCs w:val="24"/>
        </w:rPr>
        <w:t xml:space="preserve"> on some systems</w:t>
      </w:r>
      <w:r>
        <w:rPr>
          <w:rFonts w:asciiTheme="minorHAnsi" w:hAnsiTheme="minorHAnsi" w:cs="Arial"/>
          <w:i/>
          <w:szCs w:val="24"/>
        </w:rPr>
        <w:t xml:space="preserve">.  On such systems, </w:t>
      </w:r>
      <w:r w:rsidR="00C13BB2">
        <w:rPr>
          <w:rFonts w:asciiTheme="minorHAnsi" w:hAnsiTheme="minorHAnsi" w:cs="Arial"/>
          <w:i/>
          <w:szCs w:val="24"/>
        </w:rPr>
        <w:t>WINDOW</w:t>
      </w:r>
      <w:r>
        <w:rPr>
          <w:rFonts w:asciiTheme="minorHAnsi" w:hAnsiTheme="minorHAnsi" w:cs="Arial"/>
          <w:i/>
          <w:szCs w:val="24"/>
        </w:rPr>
        <w:t xml:space="preserve"> constraints could</w:t>
      </w:r>
      <w:r w:rsidR="0009166A">
        <w:rPr>
          <w:rFonts w:asciiTheme="minorHAnsi" w:hAnsiTheme="minorHAnsi" w:cs="Arial"/>
          <w:i/>
          <w:szCs w:val="24"/>
        </w:rPr>
        <w:t xml:space="preserve"> only be inserted via selection of a navigation database procedure</w:t>
      </w:r>
      <w:r w:rsidR="000F2C49">
        <w:rPr>
          <w:rFonts w:asciiTheme="minorHAnsi" w:hAnsiTheme="minorHAnsi" w:cs="Arial"/>
          <w:i/>
          <w:szCs w:val="24"/>
        </w:rPr>
        <w:t xml:space="preserve">.  Per </w:t>
      </w:r>
      <w:r w:rsidR="00740D4C">
        <w:rPr>
          <w:rFonts w:asciiTheme="minorHAnsi" w:hAnsiTheme="minorHAnsi" w:cs="Arial"/>
          <w:i/>
          <w:szCs w:val="24"/>
        </w:rPr>
        <w:t>RTCA</w:t>
      </w:r>
      <w:r>
        <w:rPr>
          <w:rFonts w:asciiTheme="minorHAnsi" w:hAnsiTheme="minorHAnsi" w:cs="Arial"/>
          <w:i/>
          <w:szCs w:val="24"/>
        </w:rPr>
        <w:t xml:space="preserve"> DO-236</w:t>
      </w:r>
      <w:r w:rsidR="000F2C49">
        <w:rPr>
          <w:rFonts w:asciiTheme="minorHAnsi" w:hAnsiTheme="minorHAnsi" w:cs="Arial"/>
          <w:i/>
          <w:szCs w:val="24"/>
        </w:rPr>
        <w:t>,</w:t>
      </w:r>
      <w:r w:rsidR="00740D4C">
        <w:rPr>
          <w:rFonts w:asciiTheme="minorHAnsi" w:hAnsiTheme="minorHAnsi" w:cs="Arial"/>
          <w:i/>
          <w:szCs w:val="24"/>
        </w:rPr>
        <w:t xml:space="preserve"> the system </w:t>
      </w:r>
      <w:r w:rsidR="000F2C49">
        <w:rPr>
          <w:rFonts w:asciiTheme="minorHAnsi" w:hAnsiTheme="minorHAnsi" w:cs="Arial"/>
          <w:i/>
          <w:szCs w:val="24"/>
        </w:rPr>
        <w:t>should</w:t>
      </w:r>
      <w:r w:rsidR="00740D4C">
        <w:rPr>
          <w:rFonts w:asciiTheme="minorHAnsi" w:hAnsiTheme="minorHAnsi" w:cs="Arial"/>
          <w:i/>
          <w:szCs w:val="24"/>
        </w:rPr>
        <w:t xml:space="preserve"> support crew entry of each type of altitude constraint.</w:t>
      </w:r>
    </w:p>
    <w:p w:rsidR="0009166A" w:rsidRPr="0009166A" w:rsidRDefault="0009166A" w:rsidP="002C10CC">
      <w:pPr>
        <w:autoSpaceDE w:val="0"/>
        <w:autoSpaceDN w:val="0"/>
        <w:adjustRightInd w:val="0"/>
        <w:ind w:left="1440"/>
        <w:rPr>
          <w:rFonts w:asciiTheme="minorHAnsi" w:hAnsiTheme="minorHAnsi" w:cs="Arial"/>
          <w:i/>
          <w:szCs w:val="24"/>
        </w:rPr>
      </w:pPr>
    </w:p>
    <w:p w:rsidR="002115CD" w:rsidRDefault="002115CD" w:rsidP="009A0958">
      <w:pPr>
        <w:autoSpaceDE w:val="0"/>
        <w:autoSpaceDN w:val="0"/>
        <w:adjustRightInd w:val="0"/>
        <w:ind w:left="1440"/>
        <w:rPr>
          <w:rFonts w:asciiTheme="minorHAnsi" w:hAnsiTheme="minorHAnsi" w:cs="Arial"/>
          <w:szCs w:val="24"/>
        </w:rPr>
      </w:pPr>
      <w:r>
        <w:rPr>
          <w:rFonts w:asciiTheme="minorHAnsi" w:hAnsiTheme="minorHAnsi" w:cs="Arial"/>
          <w:szCs w:val="24"/>
        </w:rPr>
        <w:t>The system should avoid automatic deletion of altitude constraints above cruise altitude.</w:t>
      </w:r>
    </w:p>
    <w:p w:rsidR="002115CD" w:rsidRDefault="002115CD" w:rsidP="009A0958">
      <w:pPr>
        <w:autoSpaceDE w:val="0"/>
        <w:autoSpaceDN w:val="0"/>
        <w:adjustRightInd w:val="0"/>
        <w:ind w:left="1440"/>
        <w:rPr>
          <w:rFonts w:asciiTheme="minorHAnsi" w:hAnsiTheme="minorHAnsi" w:cs="Arial"/>
          <w:szCs w:val="24"/>
        </w:rPr>
      </w:pPr>
    </w:p>
    <w:p w:rsidR="002115CD" w:rsidRDefault="002115CD" w:rsidP="002115CD">
      <w:pPr>
        <w:autoSpaceDE w:val="0"/>
        <w:autoSpaceDN w:val="0"/>
        <w:adjustRightInd w:val="0"/>
        <w:ind w:left="1440"/>
        <w:rPr>
          <w:rFonts w:asciiTheme="minorHAnsi" w:hAnsiTheme="minorHAnsi" w:cs="Arial"/>
          <w:i/>
          <w:szCs w:val="24"/>
        </w:rPr>
      </w:pPr>
      <w:r>
        <w:rPr>
          <w:rFonts w:asciiTheme="minorHAnsi" w:hAnsiTheme="minorHAnsi" w:cs="Arial"/>
          <w:i/>
          <w:szCs w:val="24"/>
        </w:rPr>
        <w:t>Upon cruise altitude modification or procedure insertion, some systems will automatically delete altitude constraints that are above cruise altitude</w:t>
      </w:r>
      <w:r w:rsidR="00D669D6">
        <w:rPr>
          <w:rFonts w:asciiTheme="minorHAnsi" w:hAnsiTheme="minorHAnsi" w:cs="Arial"/>
          <w:i/>
          <w:szCs w:val="24"/>
        </w:rPr>
        <w:t xml:space="preserve">.  This design has lead to airline and ATC complaints as it is susceptible to </w:t>
      </w:r>
      <w:r w:rsidR="00C83F79">
        <w:rPr>
          <w:rFonts w:asciiTheme="minorHAnsi" w:hAnsiTheme="minorHAnsi" w:cs="Arial"/>
          <w:i/>
          <w:szCs w:val="24"/>
        </w:rPr>
        <w:t xml:space="preserve">order of operation and situational awareness issues.  </w:t>
      </w:r>
      <w:r w:rsidR="00D669D6">
        <w:rPr>
          <w:rFonts w:asciiTheme="minorHAnsi" w:hAnsiTheme="minorHAnsi" w:cs="Arial"/>
          <w:i/>
          <w:szCs w:val="24"/>
        </w:rPr>
        <w:t>System designs where altitude constraints are retained and ignored and/or where altitude constraints are retained and the cruise altitude modified are preferable.</w:t>
      </w:r>
    </w:p>
    <w:p w:rsidR="00DA3767" w:rsidDel="00D46541" w:rsidRDefault="00DA3767" w:rsidP="009A0958">
      <w:pPr>
        <w:autoSpaceDE w:val="0"/>
        <w:autoSpaceDN w:val="0"/>
        <w:adjustRightInd w:val="0"/>
        <w:ind w:left="1440"/>
        <w:rPr>
          <w:del w:id="0" w:author="MJB" w:date="2016-08-15T15:22:00Z"/>
          <w:rFonts w:asciiTheme="minorHAnsi" w:hAnsiTheme="minorHAnsi" w:cs="Arial"/>
          <w:szCs w:val="24"/>
        </w:rPr>
      </w:pPr>
    </w:p>
    <w:p w:rsidR="00D46541" w:rsidRDefault="00D46541" w:rsidP="00D46541">
      <w:pPr>
        <w:autoSpaceDE w:val="0"/>
        <w:autoSpaceDN w:val="0"/>
        <w:adjustRightInd w:val="0"/>
        <w:rPr>
          <w:ins w:id="1" w:author="MJB" w:date="2016-08-15T16:37:00Z"/>
          <w:rFonts w:asciiTheme="minorHAnsi" w:hAnsiTheme="minorHAnsi" w:cs="Arial"/>
          <w:szCs w:val="24"/>
        </w:rPr>
      </w:pPr>
    </w:p>
    <w:p w:rsidR="00C93D79" w:rsidRDefault="002C10CC" w:rsidP="009A0958">
      <w:pPr>
        <w:autoSpaceDE w:val="0"/>
        <w:autoSpaceDN w:val="0"/>
        <w:adjustRightInd w:val="0"/>
        <w:ind w:left="1440"/>
        <w:rPr>
          <w:rFonts w:asciiTheme="minorHAnsi" w:hAnsiTheme="minorHAnsi" w:cs="Arial"/>
          <w:szCs w:val="24"/>
        </w:rPr>
      </w:pPr>
      <w:r>
        <w:rPr>
          <w:rFonts w:asciiTheme="minorHAnsi" w:hAnsiTheme="minorHAnsi" w:cs="Arial"/>
          <w:szCs w:val="24"/>
        </w:rPr>
        <w:t>T</w:t>
      </w:r>
      <w:r w:rsidR="00B835B0">
        <w:rPr>
          <w:rFonts w:asciiTheme="minorHAnsi" w:hAnsiTheme="minorHAnsi" w:cs="Arial"/>
          <w:szCs w:val="24"/>
        </w:rPr>
        <w:t xml:space="preserve">he system should designate altitude constraints </w:t>
      </w:r>
      <w:r>
        <w:rPr>
          <w:rFonts w:asciiTheme="minorHAnsi" w:hAnsiTheme="minorHAnsi" w:cs="Arial"/>
          <w:szCs w:val="24"/>
        </w:rPr>
        <w:t xml:space="preserve">as </w:t>
      </w:r>
      <w:r w:rsidR="00B835B0">
        <w:rPr>
          <w:rFonts w:asciiTheme="minorHAnsi" w:hAnsiTheme="minorHAnsi" w:cs="Arial"/>
          <w:szCs w:val="24"/>
        </w:rPr>
        <w:t xml:space="preserve">either </w:t>
      </w:r>
      <w:r>
        <w:rPr>
          <w:rFonts w:asciiTheme="minorHAnsi" w:hAnsiTheme="minorHAnsi" w:cs="Arial"/>
          <w:szCs w:val="24"/>
        </w:rPr>
        <w:t xml:space="preserve">CLIMB constraints or DESCENT constraints.  </w:t>
      </w:r>
      <w:r w:rsidR="00FB7B40">
        <w:rPr>
          <w:rFonts w:asciiTheme="minorHAnsi" w:hAnsiTheme="minorHAnsi" w:cs="Arial"/>
          <w:szCs w:val="24"/>
        </w:rPr>
        <w:t xml:space="preserve">The system should designate an altitude constraint on a waypoint in the departure or missed approach procedure as a CLIMB constraint.  The system should designate an altitude constraint on a waypoint in the arrival or approach procedure as a DESCENT constraint.  </w:t>
      </w:r>
    </w:p>
    <w:p w:rsidR="00C93D79" w:rsidRDefault="00C93D79" w:rsidP="009A0958">
      <w:pPr>
        <w:autoSpaceDE w:val="0"/>
        <w:autoSpaceDN w:val="0"/>
        <w:adjustRightInd w:val="0"/>
        <w:ind w:left="1440"/>
        <w:rPr>
          <w:rFonts w:asciiTheme="minorHAnsi" w:hAnsiTheme="minorHAnsi" w:cs="Arial"/>
          <w:szCs w:val="24"/>
        </w:rPr>
      </w:pPr>
    </w:p>
    <w:p w:rsidR="00C93D79" w:rsidRDefault="00C93D79" w:rsidP="009A0958">
      <w:pPr>
        <w:autoSpaceDE w:val="0"/>
        <w:autoSpaceDN w:val="0"/>
        <w:adjustRightInd w:val="0"/>
        <w:ind w:left="1440"/>
        <w:rPr>
          <w:rFonts w:asciiTheme="minorHAnsi" w:hAnsiTheme="minorHAnsi" w:cs="Arial"/>
          <w:i/>
          <w:szCs w:val="24"/>
        </w:rPr>
      </w:pPr>
      <w:r>
        <w:rPr>
          <w:rFonts w:asciiTheme="minorHAnsi" w:hAnsiTheme="minorHAnsi" w:cs="Arial"/>
          <w:i/>
          <w:szCs w:val="24"/>
        </w:rPr>
        <w:t>The system may incorporate additional rules to designate an altitude constraint as either a CLIMB or DESCENT constraint when the constraint is on a waypoint which is not part of a procedure listed above.</w:t>
      </w:r>
    </w:p>
    <w:p w:rsidR="00C93D79" w:rsidRDefault="00C93D79" w:rsidP="009A0958">
      <w:pPr>
        <w:autoSpaceDE w:val="0"/>
        <w:autoSpaceDN w:val="0"/>
        <w:adjustRightInd w:val="0"/>
        <w:ind w:left="1440"/>
        <w:rPr>
          <w:rFonts w:asciiTheme="minorHAnsi" w:hAnsiTheme="minorHAnsi" w:cs="Arial"/>
          <w:i/>
          <w:szCs w:val="24"/>
        </w:rPr>
      </w:pPr>
    </w:p>
    <w:p w:rsidR="009A0958" w:rsidRDefault="00C93D79" w:rsidP="009A0958">
      <w:pPr>
        <w:autoSpaceDE w:val="0"/>
        <w:autoSpaceDN w:val="0"/>
        <w:adjustRightInd w:val="0"/>
        <w:ind w:left="1440"/>
        <w:rPr>
          <w:rFonts w:asciiTheme="minorHAnsi" w:hAnsiTheme="minorHAnsi" w:cs="Arial"/>
          <w:szCs w:val="24"/>
        </w:rPr>
      </w:pPr>
      <w:r>
        <w:rPr>
          <w:rFonts w:asciiTheme="minorHAnsi" w:hAnsiTheme="minorHAnsi" w:cs="Arial"/>
          <w:szCs w:val="24"/>
        </w:rPr>
        <w:t xml:space="preserve">They system should apply </w:t>
      </w:r>
      <w:r w:rsidR="002C10CC">
        <w:rPr>
          <w:rFonts w:asciiTheme="minorHAnsi" w:hAnsiTheme="minorHAnsi" w:cs="Arial"/>
          <w:szCs w:val="24"/>
        </w:rPr>
        <w:t xml:space="preserve">CLIMB constraints </w:t>
      </w:r>
      <w:r w:rsidR="009A0958">
        <w:rPr>
          <w:rFonts w:asciiTheme="minorHAnsi" w:hAnsiTheme="minorHAnsi" w:cs="Arial"/>
          <w:szCs w:val="24"/>
        </w:rPr>
        <w:t>to the takeoff and climb phases of flight</w:t>
      </w:r>
      <w:r w:rsidR="00B835B0">
        <w:rPr>
          <w:rFonts w:asciiTheme="minorHAnsi" w:hAnsiTheme="minorHAnsi" w:cs="Arial"/>
          <w:szCs w:val="24"/>
        </w:rPr>
        <w:t xml:space="preserve"> </w:t>
      </w:r>
      <w:r w:rsidR="009A0958">
        <w:rPr>
          <w:rFonts w:asciiTheme="minorHAnsi" w:hAnsiTheme="minorHAnsi" w:cs="Arial"/>
          <w:szCs w:val="24"/>
        </w:rPr>
        <w:t xml:space="preserve">in accordance with </w:t>
      </w:r>
      <w:r w:rsidR="006456E4">
        <w:rPr>
          <w:rFonts w:asciiTheme="minorHAnsi" w:hAnsiTheme="minorHAnsi" w:cs="Arial"/>
          <w:szCs w:val="24"/>
        </w:rPr>
        <w:fldChar w:fldCharType="begin"/>
      </w:r>
      <w:r w:rsidR="006456E4">
        <w:rPr>
          <w:rFonts w:asciiTheme="minorHAnsi" w:hAnsiTheme="minorHAnsi" w:cs="Arial"/>
          <w:szCs w:val="24"/>
        </w:rPr>
        <w:instrText xml:space="preserve"> REF _Ref446933796 \h </w:instrText>
      </w:r>
      <w:r w:rsidR="006456E4">
        <w:rPr>
          <w:rFonts w:asciiTheme="minorHAnsi" w:hAnsiTheme="minorHAnsi" w:cs="Arial"/>
          <w:szCs w:val="24"/>
        </w:rPr>
      </w:r>
      <w:r w:rsidR="006456E4">
        <w:rPr>
          <w:rFonts w:asciiTheme="minorHAnsi" w:hAnsiTheme="minorHAnsi" w:cs="Arial"/>
          <w:szCs w:val="24"/>
        </w:rPr>
        <w:fldChar w:fldCharType="separate"/>
      </w:r>
      <w:r w:rsidR="0002465A">
        <w:rPr>
          <w:szCs w:val="24"/>
        </w:rPr>
        <w:t xml:space="preserve">Table </w:t>
      </w:r>
      <w:r w:rsidR="0002465A" w:rsidRPr="006456E4">
        <w:rPr>
          <w:szCs w:val="24"/>
        </w:rPr>
        <w:t>4.3.3.2.2.6</w:t>
      </w:r>
      <w:r w:rsidR="0002465A">
        <w:rPr>
          <w:szCs w:val="24"/>
        </w:rPr>
        <w:t>-</w:t>
      </w:r>
      <w:r w:rsidR="0002465A">
        <w:rPr>
          <w:noProof/>
          <w:szCs w:val="24"/>
        </w:rPr>
        <w:t>1</w:t>
      </w:r>
      <w:r w:rsidR="006456E4">
        <w:rPr>
          <w:rFonts w:asciiTheme="minorHAnsi" w:hAnsiTheme="minorHAnsi" w:cs="Arial"/>
          <w:szCs w:val="24"/>
        </w:rPr>
        <w:fldChar w:fldCharType="end"/>
      </w:r>
      <w:r w:rsidR="006456E4">
        <w:rPr>
          <w:rFonts w:asciiTheme="minorHAnsi" w:hAnsiTheme="minorHAnsi" w:cs="Arial"/>
          <w:szCs w:val="24"/>
        </w:rPr>
        <w:t xml:space="preserve"> below</w:t>
      </w:r>
      <w:r w:rsidR="00B835B0">
        <w:rPr>
          <w:rFonts w:asciiTheme="minorHAnsi" w:hAnsiTheme="minorHAnsi" w:cs="Arial"/>
          <w:szCs w:val="24"/>
        </w:rPr>
        <w:t xml:space="preserve">.  </w:t>
      </w:r>
      <w:r>
        <w:rPr>
          <w:rFonts w:asciiTheme="minorHAnsi" w:hAnsiTheme="minorHAnsi" w:cs="Arial"/>
          <w:szCs w:val="24"/>
        </w:rPr>
        <w:t xml:space="preserve">The system should apply </w:t>
      </w:r>
      <w:r w:rsidR="00B835B0">
        <w:rPr>
          <w:rFonts w:asciiTheme="minorHAnsi" w:hAnsiTheme="minorHAnsi" w:cs="Arial"/>
          <w:szCs w:val="24"/>
        </w:rPr>
        <w:t>DESCENT</w:t>
      </w:r>
      <w:r w:rsidR="009A0958">
        <w:rPr>
          <w:rFonts w:asciiTheme="minorHAnsi" w:hAnsiTheme="minorHAnsi" w:cs="Arial"/>
          <w:szCs w:val="24"/>
        </w:rPr>
        <w:t xml:space="preserve"> constraints </w:t>
      </w:r>
      <w:r w:rsidR="002C10CC">
        <w:rPr>
          <w:rFonts w:asciiTheme="minorHAnsi" w:hAnsiTheme="minorHAnsi" w:cs="Arial"/>
          <w:szCs w:val="24"/>
        </w:rPr>
        <w:t xml:space="preserve">to the </w:t>
      </w:r>
      <w:r w:rsidR="009A0958">
        <w:rPr>
          <w:rFonts w:asciiTheme="minorHAnsi" w:hAnsiTheme="minorHAnsi" w:cs="Arial"/>
          <w:szCs w:val="24"/>
        </w:rPr>
        <w:t>descent and approach phases of flight in accordance with</w:t>
      </w:r>
      <w:r w:rsidR="006456E4">
        <w:rPr>
          <w:rFonts w:asciiTheme="minorHAnsi" w:hAnsiTheme="minorHAnsi" w:cs="Arial"/>
          <w:szCs w:val="24"/>
        </w:rPr>
        <w:t xml:space="preserve"> </w:t>
      </w:r>
      <w:r w:rsidR="006456E4">
        <w:rPr>
          <w:rFonts w:asciiTheme="minorHAnsi" w:hAnsiTheme="minorHAnsi" w:cs="Arial"/>
          <w:szCs w:val="24"/>
        </w:rPr>
        <w:fldChar w:fldCharType="begin"/>
      </w:r>
      <w:r w:rsidR="006456E4">
        <w:rPr>
          <w:rFonts w:asciiTheme="minorHAnsi" w:hAnsiTheme="minorHAnsi" w:cs="Arial"/>
          <w:szCs w:val="24"/>
        </w:rPr>
        <w:instrText xml:space="preserve"> REF _Ref446933796 \h </w:instrText>
      </w:r>
      <w:r w:rsidR="006456E4">
        <w:rPr>
          <w:rFonts w:asciiTheme="minorHAnsi" w:hAnsiTheme="minorHAnsi" w:cs="Arial"/>
          <w:szCs w:val="24"/>
        </w:rPr>
      </w:r>
      <w:r w:rsidR="006456E4">
        <w:rPr>
          <w:rFonts w:asciiTheme="minorHAnsi" w:hAnsiTheme="minorHAnsi" w:cs="Arial"/>
          <w:szCs w:val="24"/>
        </w:rPr>
        <w:fldChar w:fldCharType="separate"/>
      </w:r>
      <w:r w:rsidR="0002465A">
        <w:rPr>
          <w:szCs w:val="24"/>
        </w:rPr>
        <w:t xml:space="preserve">Table </w:t>
      </w:r>
      <w:r w:rsidR="0002465A" w:rsidRPr="006456E4">
        <w:rPr>
          <w:szCs w:val="24"/>
        </w:rPr>
        <w:t>4.3.3.2.2.6</w:t>
      </w:r>
      <w:r w:rsidR="0002465A">
        <w:rPr>
          <w:szCs w:val="24"/>
        </w:rPr>
        <w:t>-</w:t>
      </w:r>
      <w:r w:rsidR="0002465A">
        <w:rPr>
          <w:noProof/>
          <w:szCs w:val="24"/>
        </w:rPr>
        <w:t>1</w:t>
      </w:r>
      <w:r w:rsidR="006456E4">
        <w:rPr>
          <w:rFonts w:asciiTheme="minorHAnsi" w:hAnsiTheme="minorHAnsi" w:cs="Arial"/>
          <w:szCs w:val="24"/>
        </w:rPr>
        <w:fldChar w:fldCharType="end"/>
      </w:r>
      <w:r w:rsidR="006456E4">
        <w:rPr>
          <w:rFonts w:asciiTheme="minorHAnsi" w:hAnsiTheme="minorHAnsi" w:cs="Arial"/>
          <w:szCs w:val="24"/>
        </w:rPr>
        <w:t xml:space="preserve"> below</w:t>
      </w:r>
      <w:r w:rsidR="009A0958">
        <w:rPr>
          <w:rFonts w:asciiTheme="minorHAnsi" w:hAnsiTheme="minorHAnsi" w:cs="Arial"/>
          <w:szCs w:val="24"/>
        </w:rPr>
        <w:t xml:space="preserve">.  </w:t>
      </w:r>
    </w:p>
    <w:p w:rsidR="009A0958" w:rsidRDefault="009A0958" w:rsidP="002C10CC">
      <w:pPr>
        <w:autoSpaceDE w:val="0"/>
        <w:autoSpaceDN w:val="0"/>
        <w:adjustRightInd w:val="0"/>
        <w:ind w:left="1440"/>
        <w:rPr>
          <w:rFonts w:asciiTheme="minorHAnsi" w:hAnsiTheme="minorHAnsi" w:cs="Arial"/>
          <w:szCs w:val="24"/>
        </w:rPr>
      </w:pPr>
    </w:p>
    <w:tbl>
      <w:tblPr>
        <w:tblStyle w:val="TableGrid"/>
        <w:tblW w:w="0" w:type="auto"/>
        <w:tblInd w:w="1440" w:type="dxa"/>
        <w:tblLook w:val="04A0" w:firstRow="1" w:lastRow="0" w:firstColumn="1" w:lastColumn="0" w:noHBand="0" w:noVBand="1"/>
      </w:tblPr>
      <w:tblGrid>
        <w:gridCol w:w="1998"/>
        <w:gridCol w:w="3060"/>
        <w:gridCol w:w="3060"/>
      </w:tblGrid>
      <w:tr w:rsidR="009F081D" w:rsidTr="00B16A49">
        <w:tc>
          <w:tcPr>
            <w:tcW w:w="1998" w:type="dxa"/>
            <w:vMerge w:val="restart"/>
            <w:vAlign w:val="center"/>
          </w:tcPr>
          <w:p w:rsidR="009F081D" w:rsidRDefault="009F081D" w:rsidP="009F081D">
            <w:pPr>
              <w:autoSpaceDE w:val="0"/>
              <w:autoSpaceDN w:val="0"/>
              <w:adjustRightInd w:val="0"/>
              <w:jc w:val="center"/>
              <w:rPr>
                <w:rFonts w:asciiTheme="minorHAnsi" w:hAnsiTheme="minorHAnsi" w:cs="Arial"/>
                <w:szCs w:val="24"/>
              </w:rPr>
            </w:pPr>
            <w:r>
              <w:rPr>
                <w:rFonts w:asciiTheme="minorHAnsi" w:hAnsiTheme="minorHAnsi" w:cs="Arial"/>
                <w:szCs w:val="24"/>
              </w:rPr>
              <w:t>Altitude Constraint Type</w:t>
            </w:r>
          </w:p>
        </w:tc>
        <w:tc>
          <w:tcPr>
            <w:tcW w:w="6120" w:type="dxa"/>
            <w:gridSpan w:val="2"/>
          </w:tcPr>
          <w:p w:rsidR="009F081D" w:rsidRDefault="009F081D" w:rsidP="009F081D">
            <w:pPr>
              <w:autoSpaceDE w:val="0"/>
              <w:autoSpaceDN w:val="0"/>
              <w:adjustRightInd w:val="0"/>
              <w:jc w:val="center"/>
              <w:rPr>
                <w:rFonts w:asciiTheme="minorHAnsi" w:hAnsiTheme="minorHAnsi" w:cs="Arial"/>
                <w:szCs w:val="24"/>
              </w:rPr>
            </w:pPr>
            <w:r>
              <w:rPr>
                <w:rFonts w:asciiTheme="minorHAnsi" w:hAnsiTheme="minorHAnsi" w:cs="Arial"/>
                <w:szCs w:val="24"/>
              </w:rPr>
              <w:t>Altitude Constraint Phase/Applicability</w:t>
            </w:r>
          </w:p>
        </w:tc>
      </w:tr>
      <w:tr w:rsidR="009F081D" w:rsidTr="00B16A49">
        <w:tc>
          <w:tcPr>
            <w:tcW w:w="1998" w:type="dxa"/>
            <w:vMerge/>
          </w:tcPr>
          <w:p w:rsidR="009F081D" w:rsidRDefault="009F081D" w:rsidP="002C10CC">
            <w:pPr>
              <w:autoSpaceDE w:val="0"/>
              <w:autoSpaceDN w:val="0"/>
              <w:adjustRightInd w:val="0"/>
              <w:rPr>
                <w:rFonts w:asciiTheme="minorHAnsi" w:hAnsiTheme="minorHAnsi" w:cs="Arial"/>
                <w:szCs w:val="24"/>
              </w:rPr>
            </w:pPr>
          </w:p>
        </w:tc>
        <w:tc>
          <w:tcPr>
            <w:tcW w:w="3060" w:type="dxa"/>
          </w:tcPr>
          <w:p w:rsidR="009F081D" w:rsidRDefault="009F081D" w:rsidP="009F081D">
            <w:pPr>
              <w:autoSpaceDE w:val="0"/>
              <w:autoSpaceDN w:val="0"/>
              <w:adjustRightInd w:val="0"/>
              <w:jc w:val="center"/>
              <w:rPr>
                <w:rFonts w:asciiTheme="minorHAnsi" w:hAnsiTheme="minorHAnsi" w:cs="Arial"/>
                <w:szCs w:val="24"/>
              </w:rPr>
            </w:pPr>
            <w:r>
              <w:rPr>
                <w:rFonts w:asciiTheme="minorHAnsi" w:hAnsiTheme="minorHAnsi" w:cs="Arial"/>
                <w:szCs w:val="24"/>
              </w:rPr>
              <w:t>CLIMB</w:t>
            </w:r>
          </w:p>
        </w:tc>
        <w:tc>
          <w:tcPr>
            <w:tcW w:w="3060" w:type="dxa"/>
          </w:tcPr>
          <w:p w:rsidR="009F081D" w:rsidRDefault="009F081D" w:rsidP="009F081D">
            <w:pPr>
              <w:autoSpaceDE w:val="0"/>
              <w:autoSpaceDN w:val="0"/>
              <w:adjustRightInd w:val="0"/>
              <w:jc w:val="center"/>
              <w:rPr>
                <w:rFonts w:asciiTheme="minorHAnsi" w:hAnsiTheme="minorHAnsi" w:cs="Arial"/>
                <w:szCs w:val="24"/>
              </w:rPr>
            </w:pPr>
            <w:r>
              <w:rPr>
                <w:rFonts w:asciiTheme="minorHAnsi" w:hAnsiTheme="minorHAnsi" w:cs="Arial"/>
                <w:szCs w:val="24"/>
              </w:rPr>
              <w:t>DESCENT</w:t>
            </w:r>
          </w:p>
        </w:tc>
      </w:tr>
      <w:tr w:rsidR="00B16A49" w:rsidTr="00B16A49">
        <w:tc>
          <w:tcPr>
            <w:tcW w:w="1998" w:type="dxa"/>
          </w:tcPr>
          <w:p w:rsidR="00B16A49" w:rsidRDefault="00B16A49" w:rsidP="009F081D">
            <w:pPr>
              <w:autoSpaceDE w:val="0"/>
              <w:autoSpaceDN w:val="0"/>
              <w:adjustRightInd w:val="0"/>
              <w:jc w:val="center"/>
              <w:rPr>
                <w:rFonts w:asciiTheme="minorHAnsi" w:hAnsiTheme="minorHAnsi" w:cs="Arial"/>
                <w:szCs w:val="24"/>
              </w:rPr>
            </w:pPr>
            <w:r>
              <w:rPr>
                <w:rFonts w:asciiTheme="minorHAnsi" w:hAnsiTheme="minorHAnsi" w:cs="Arial"/>
                <w:szCs w:val="24"/>
              </w:rPr>
              <w:t>AT or BELOW</w:t>
            </w:r>
          </w:p>
        </w:tc>
        <w:tc>
          <w:tcPr>
            <w:tcW w:w="3060" w:type="dxa"/>
          </w:tcPr>
          <w:p w:rsidR="00B16A49" w:rsidRDefault="008C6A22" w:rsidP="002A76CD">
            <w:pPr>
              <w:autoSpaceDE w:val="0"/>
              <w:autoSpaceDN w:val="0"/>
              <w:adjustRightInd w:val="0"/>
              <w:rPr>
                <w:rFonts w:asciiTheme="minorHAnsi" w:hAnsiTheme="minorHAnsi" w:cs="Arial"/>
                <w:szCs w:val="24"/>
              </w:rPr>
            </w:pPr>
            <w:r>
              <w:rPr>
                <w:rFonts w:asciiTheme="minorHAnsi" w:hAnsiTheme="minorHAnsi" w:cs="Arial"/>
                <w:szCs w:val="24"/>
              </w:rPr>
              <w:t>Do not exceed PRIOR to and AT</w:t>
            </w:r>
            <w:r w:rsidR="00B16A49">
              <w:rPr>
                <w:rFonts w:asciiTheme="minorHAnsi" w:hAnsiTheme="minorHAnsi" w:cs="Arial"/>
                <w:szCs w:val="24"/>
              </w:rPr>
              <w:t xml:space="preserve"> </w:t>
            </w:r>
          </w:p>
        </w:tc>
        <w:tc>
          <w:tcPr>
            <w:tcW w:w="3060" w:type="dxa"/>
          </w:tcPr>
          <w:p w:rsidR="00B16A49" w:rsidRDefault="008C6A22" w:rsidP="00B16A49">
            <w:pPr>
              <w:autoSpaceDE w:val="0"/>
              <w:autoSpaceDN w:val="0"/>
              <w:adjustRightInd w:val="0"/>
              <w:rPr>
                <w:rFonts w:asciiTheme="minorHAnsi" w:hAnsiTheme="minorHAnsi" w:cs="Arial"/>
                <w:szCs w:val="24"/>
              </w:rPr>
            </w:pPr>
            <w:r>
              <w:rPr>
                <w:rFonts w:asciiTheme="minorHAnsi" w:hAnsiTheme="minorHAnsi" w:cs="Arial"/>
                <w:szCs w:val="24"/>
              </w:rPr>
              <w:t>Do not exceed AT and AFTER</w:t>
            </w:r>
            <w:r w:rsidR="00B16A49">
              <w:rPr>
                <w:rFonts w:asciiTheme="minorHAnsi" w:hAnsiTheme="minorHAnsi" w:cs="Arial"/>
                <w:szCs w:val="24"/>
              </w:rPr>
              <w:t xml:space="preserve"> </w:t>
            </w:r>
          </w:p>
        </w:tc>
      </w:tr>
      <w:tr w:rsidR="00B16A49" w:rsidTr="00B16A49">
        <w:tc>
          <w:tcPr>
            <w:tcW w:w="1998" w:type="dxa"/>
          </w:tcPr>
          <w:p w:rsidR="00B16A49" w:rsidRDefault="00B16A49" w:rsidP="009F081D">
            <w:pPr>
              <w:autoSpaceDE w:val="0"/>
              <w:autoSpaceDN w:val="0"/>
              <w:adjustRightInd w:val="0"/>
              <w:jc w:val="center"/>
              <w:rPr>
                <w:rFonts w:asciiTheme="minorHAnsi" w:hAnsiTheme="minorHAnsi" w:cs="Arial"/>
                <w:szCs w:val="24"/>
              </w:rPr>
            </w:pPr>
            <w:r>
              <w:rPr>
                <w:rFonts w:asciiTheme="minorHAnsi" w:hAnsiTheme="minorHAnsi" w:cs="Arial"/>
                <w:szCs w:val="24"/>
              </w:rPr>
              <w:t>AT or ABOVE</w:t>
            </w:r>
          </w:p>
        </w:tc>
        <w:tc>
          <w:tcPr>
            <w:tcW w:w="3060" w:type="dxa"/>
          </w:tcPr>
          <w:p w:rsidR="00B16A49" w:rsidRDefault="008C6A22" w:rsidP="002A76CD">
            <w:pPr>
              <w:autoSpaceDE w:val="0"/>
              <w:autoSpaceDN w:val="0"/>
              <w:adjustRightInd w:val="0"/>
              <w:rPr>
                <w:rFonts w:asciiTheme="minorHAnsi" w:hAnsiTheme="minorHAnsi" w:cs="Arial"/>
                <w:szCs w:val="24"/>
              </w:rPr>
            </w:pPr>
            <w:r>
              <w:rPr>
                <w:rFonts w:asciiTheme="minorHAnsi" w:hAnsiTheme="minorHAnsi" w:cs="Arial"/>
                <w:szCs w:val="24"/>
              </w:rPr>
              <w:t>Do not go below AT and AFTER</w:t>
            </w:r>
          </w:p>
        </w:tc>
        <w:tc>
          <w:tcPr>
            <w:tcW w:w="3060" w:type="dxa"/>
          </w:tcPr>
          <w:p w:rsidR="00B16A49" w:rsidRDefault="008C6A22" w:rsidP="00B16A49">
            <w:pPr>
              <w:autoSpaceDE w:val="0"/>
              <w:autoSpaceDN w:val="0"/>
              <w:adjustRightInd w:val="0"/>
              <w:rPr>
                <w:rFonts w:asciiTheme="minorHAnsi" w:hAnsiTheme="minorHAnsi" w:cs="Arial"/>
                <w:szCs w:val="24"/>
              </w:rPr>
            </w:pPr>
            <w:r>
              <w:rPr>
                <w:rFonts w:asciiTheme="minorHAnsi" w:hAnsiTheme="minorHAnsi" w:cs="Arial"/>
                <w:szCs w:val="24"/>
              </w:rPr>
              <w:t>Do not go below PRIOR to and AT</w:t>
            </w:r>
          </w:p>
        </w:tc>
      </w:tr>
      <w:tr w:rsidR="00B16A49" w:rsidTr="00B16A49">
        <w:tc>
          <w:tcPr>
            <w:tcW w:w="1998" w:type="dxa"/>
          </w:tcPr>
          <w:p w:rsidR="00B16A49" w:rsidRDefault="00B16A49" w:rsidP="009F081D">
            <w:pPr>
              <w:autoSpaceDE w:val="0"/>
              <w:autoSpaceDN w:val="0"/>
              <w:adjustRightInd w:val="0"/>
              <w:jc w:val="center"/>
              <w:rPr>
                <w:rFonts w:asciiTheme="minorHAnsi" w:hAnsiTheme="minorHAnsi" w:cs="Arial"/>
                <w:szCs w:val="24"/>
              </w:rPr>
            </w:pPr>
            <w:r>
              <w:rPr>
                <w:rFonts w:asciiTheme="minorHAnsi" w:hAnsiTheme="minorHAnsi" w:cs="Arial"/>
                <w:szCs w:val="24"/>
              </w:rPr>
              <w:lastRenderedPageBreak/>
              <w:t>AT</w:t>
            </w:r>
          </w:p>
        </w:tc>
        <w:tc>
          <w:tcPr>
            <w:tcW w:w="3060" w:type="dxa"/>
          </w:tcPr>
          <w:p w:rsidR="00B16A49" w:rsidRDefault="008C6A22" w:rsidP="00B16A49">
            <w:pPr>
              <w:autoSpaceDE w:val="0"/>
              <w:autoSpaceDN w:val="0"/>
              <w:adjustRightInd w:val="0"/>
              <w:rPr>
                <w:rFonts w:asciiTheme="minorHAnsi" w:hAnsiTheme="minorHAnsi" w:cs="Arial"/>
                <w:szCs w:val="24"/>
              </w:rPr>
            </w:pPr>
            <w:r>
              <w:rPr>
                <w:rFonts w:asciiTheme="minorHAnsi" w:hAnsiTheme="minorHAnsi" w:cs="Arial"/>
                <w:szCs w:val="24"/>
              </w:rPr>
              <w:t>Do not exceed PRIOR to, cross AT, do not go below AFTER</w:t>
            </w:r>
          </w:p>
        </w:tc>
        <w:tc>
          <w:tcPr>
            <w:tcW w:w="3060" w:type="dxa"/>
          </w:tcPr>
          <w:p w:rsidR="00B16A49" w:rsidRDefault="008C6A22" w:rsidP="00B16A49">
            <w:pPr>
              <w:autoSpaceDE w:val="0"/>
              <w:autoSpaceDN w:val="0"/>
              <w:adjustRightInd w:val="0"/>
              <w:rPr>
                <w:rFonts w:asciiTheme="minorHAnsi" w:hAnsiTheme="minorHAnsi" w:cs="Arial"/>
                <w:szCs w:val="24"/>
              </w:rPr>
            </w:pPr>
            <w:r>
              <w:rPr>
                <w:rFonts w:asciiTheme="minorHAnsi" w:hAnsiTheme="minorHAnsi" w:cs="Arial"/>
                <w:szCs w:val="24"/>
              </w:rPr>
              <w:t>Do not go below PRIOR to, cross AT, do not exceed AFTER</w:t>
            </w:r>
          </w:p>
        </w:tc>
      </w:tr>
      <w:tr w:rsidR="00B16A49" w:rsidTr="00B16A49">
        <w:tc>
          <w:tcPr>
            <w:tcW w:w="1998" w:type="dxa"/>
          </w:tcPr>
          <w:p w:rsidR="00B16A49" w:rsidRDefault="00B16A49" w:rsidP="009F081D">
            <w:pPr>
              <w:autoSpaceDE w:val="0"/>
              <w:autoSpaceDN w:val="0"/>
              <w:adjustRightInd w:val="0"/>
              <w:jc w:val="center"/>
              <w:rPr>
                <w:rFonts w:asciiTheme="minorHAnsi" w:hAnsiTheme="minorHAnsi" w:cs="Arial"/>
                <w:szCs w:val="24"/>
              </w:rPr>
            </w:pPr>
            <w:r>
              <w:rPr>
                <w:rFonts w:asciiTheme="minorHAnsi" w:hAnsiTheme="minorHAnsi" w:cs="Arial"/>
                <w:szCs w:val="24"/>
              </w:rPr>
              <w:t>WINDOW</w:t>
            </w:r>
          </w:p>
        </w:tc>
        <w:tc>
          <w:tcPr>
            <w:tcW w:w="3060" w:type="dxa"/>
          </w:tcPr>
          <w:p w:rsidR="008C6A22" w:rsidRDefault="008C6A22" w:rsidP="002A76CD">
            <w:pPr>
              <w:autoSpaceDE w:val="0"/>
              <w:autoSpaceDN w:val="0"/>
              <w:adjustRightInd w:val="0"/>
              <w:rPr>
                <w:rFonts w:asciiTheme="minorHAnsi" w:hAnsiTheme="minorHAnsi" w:cs="Arial"/>
                <w:szCs w:val="24"/>
              </w:rPr>
            </w:pPr>
            <w:r>
              <w:rPr>
                <w:rFonts w:asciiTheme="minorHAnsi" w:hAnsiTheme="minorHAnsi" w:cs="Arial"/>
                <w:szCs w:val="24"/>
              </w:rPr>
              <w:t>Do not exceed upper bound PRIOR to and AT</w:t>
            </w:r>
          </w:p>
          <w:p w:rsidR="00B16A49" w:rsidRDefault="008C6A22" w:rsidP="002A76CD">
            <w:pPr>
              <w:autoSpaceDE w:val="0"/>
              <w:autoSpaceDN w:val="0"/>
              <w:adjustRightInd w:val="0"/>
              <w:rPr>
                <w:rFonts w:asciiTheme="minorHAnsi" w:hAnsiTheme="minorHAnsi" w:cs="Arial"/>
                <w:szCs w:val="24"/>
              </w:rPr>
            </w:pPr>
            <w:r>
              <w:rPr>
                <w:rFonts w:asciiTheme="minorHAnsi" w:hAnsiTheme="minorHAnsi" w:cs="Arial"/>
                <w:szCs w:val="24"/>
              </w:rPr>
              <w:t>Do not go below lower bound AT and AFTER</w:t>
            </w:r>
          </w:p>
        </w:tc>
        <w:tc>
          <w:tcPr>
            <w:tcW w:w="3060" w:type="dxa"/>
          </w:tcPr>
          <w:p w:rsidR="00B16A49" w:rsidRDefault="008C6A22" w:rsidP="00B16A49">
            <w:pPr>
              <w:autoSpaceDE w:val="0"/>
              <w:autoSpaceDN w:val="0"/>
              <w:adjustRightInd w:val="0"/>
              <w:rPr>
                <w:rFonts w:asciiTheme="minorHAnsi" w:hAnsiTheme="minorHAnsi" w:cs="Arial"/>
                <w:szCs w:val="24"/>
              </w:rPr>
            </w:pPr>
            <w:r>
              <w:rPr>
                <w:rFonts w:asciiTheme="minorHAnsi" w:hAnsiTheme="minorHAnsi" w:cs="Arial"/>
                <w:szCs w:val="24"/>
              </w:rPr>
              <w:t>Do not exceed upper bound AT and AFTER</w:t>
            </w:r>
          </w:p>
          <w:p w:rsidR="008C6A22" w:rsidRDefault="008C6A22" w:rsidP="008C6A22">
            <w:pPr>
              <w:autoSpaceDE w:val="0"/>
              <w:autoSpaceDN w:val="0"/>
              <w:adjustRightInd w:val="0"/>
              <w:rPr>
                <w:rFonts w:asciiTheme="minorHAnsi" w:hAnsiTheme="minorHAnsi" w:cs="Arial"/>
                <w:szCs w:val="24"/>
              </w:rPr>
            </w:pPr>
            <w:r>
              <w:rPr>
                <w:rFonts w:asciiTheme="minorHAnsi" w:hAnsiTheme="minorHAnsi" w:cs="Arial"/>
                <w:szCs w:val="24"/>
              </w:rPr>
              <w:t>Do not go below lower bound PRIOR to and AT</w:t>
            </w:r>
          </w:p>
        </w:tc>
      </w:tr>
    </w:tbl>
    <w:p w:rsidR="009F081D" w:rsidRPr="006456E4" w:rsidRDefault="006456E4" w:rsidP="006456E4">
      <w:pPr>
        <w:pStyle w:val="Caption"/>
        <w:ind w:left="720" w:firstLine="720"/>
        <w:jc w:val="center"/>
        <w:rPr>
          <w:rFonts w:asciiTheme="minorHAnsi" w:hAnsiTheme="minorHAnsi" w:cs="Arial"/>
          <w:sz w:val="24"/>
          <w:szCs w:val="24"/>
        </w:rPr>
      </w:pPr>
      <w:bookmarkStart w:id="2" w:name="_Ref446933796"/>
      <w:r>
        <w:rPr>
          <w:sz w:val="24"/>
          <w:szCs w:val="24"/>
        </w:rPr>
        <w:t xml:space="preserve">Table </w:t>
      </w:r>
      <w:r w:rsidR="00496242" w:rsidRPr="006456E4">
        <w:rPr>
          <w:sz w:val="24"/>
          <w:szCs w:val="24"/>
        </w:rPr>
        <w:t>4.3.3.2.2.6</w:t>
      </w:r>
      <w:del w:id="3" w:author="MJB" w:date="2016-08-16T10:07:00Z">
        <w:r w:rsidDel="00CB4F7B">
          <w:rPr>
            <w:sz w:val="24"/>
            <w:szCs w:val="24"/>
          </w:rPr>
          <w:delText>-</w:delText>
        </w:r>
      </w:del>
      <w:ins w:id="4" w:author="MJB" w:date="2016-08-16T10:06:00Z">
        <w:r w:rsidR="005935FA">
          <w:rPr>
            <w:sz w:val="24"/>
            <w:szCs w:val="24"/>
          </w:rPr>
          <w:noBreakHyphen/>
        </w:r>
        <w:r w:rsidR="005935FA">
          <w:rPr>
            <w:sz w:val="24"/>
            <w:szCs w:val="24"/>
          </w:rPr>
          <w:fldChar w:fldCharType="begin"/>
        </w:r>
        <w:r w:rsidR="005935FA">
          <w:rPr>
            <w:sz w:val="24"/>
            <w:szCs w:val="24"/>
          </w:rPr>
          <w:instrText xml:space="preserve"> SEQ 4.3.3.2.2.6-1 \* ARABIC \s 1 </w:instrText>
        </w:r>
      </w:ins>
      <w:r w:rsidR="005935FA">
        <w:rPr>
          <w:sz w:val="24"/>
          <w:szCs w:val="24"/>
        </w:rPr>
        <w:fldChar w:fldCharType="separate"/>
      </w:r>
      <w:ins w:id="5" w:author="MJB" w:date="2016-08-16T10:06:00Z">
        <w:r w:rsidR="005935FA">
          <w:rPr>
            <w:noProof/>
            <w:sz w:val="24"/>
            <w:szCs w:val="24"/>
          </w:rPr>
          <w:t>1</w:t>
        </w:r>
        <w:r w:rsidR="005935FA">
          <w:rPr>
            <w:sz w:val="24"/>
            <w:szCs w:val="24"/>
          </w:rPr>
          <w:fldChar w:fldCharType="end"/>
        </w:r>
      </w:ins>
      <w:del w:id="6" w:author="MJB" w:date="2016-08-16T10:06:00Z">
        <w:r w:rsidR="00496242" w:rsidRPr="006456E4" w:rsidDel="005935FA">
          <w:rPr>
            <w:sz w:val="24"/>
            <w:szCs w:val="24"/>
          </w:rPr>
          <w:fldChar w:fldCharType="begin"/>
        </w:r>
        <w:r w:rsidR="00496242" w:rsidRPr="006456E4" w:rsidDel="005935FA">
          <w:rPr>
            <w:sz w:val="24"/>
            <w:szCs w:val="24"/>
          </w:rPr>
          <w:delInstrText xml:space="preserve"> SEQ 4.3.3.2.2.6-1 \* ARABIC </w:delInstrText>
        </w:r>
        <w:r w:rsidR="00496242" w:rsidRPr="006456E4" w:rsidDel="005935FA">
          <w:rPr>
            <w:sz w:val="24"/>
            <w:szCs w:val="24"/>
          </w:rPr>
          <w:fldChar w:fldCharType="separate"/>
        </w:r>
        <w:r w:rsidR="005935FA" w:rsidDel="005935FA">
          <w:rPr>
            <w:noProof/>
            <w:sz w:val="24"/>
            <w:szCs w:val="24"/>
          </w:rPr>
          <w:delText>1</w:delText>
        </w:r>
        <w:r w:rsidR="00496242" w:rsidRPr="006456E4" w:rsidDel="005935FA">
          <w:rPr>
            <w:sz w:val="24"/>
            <w:szCs w:val="24"/>
          </w:rPr>
          <w:fldChar w:fldCharType="end"/>
        </w:r>
      </w:del>
      <w:bookmarkEnd w:id="2"/>
      <w:r w:rsidRPr="006456E4">
        <w:rPr>
          <w:sz w:val="24"/>
          <w:szCs w:val="24"/>
        </w:rPr>
        <w:t xml:space="preserve"> Altitude Constraint Applicability</w:t>
      </w:r>
    </w:p>
    <w:p w:rsidR="00C93D79" w:rsidRDefault="00C93D79" w:rsidP="002C10CC">
      <w:pPr>
        <w:autoSpaceDE w:val="0"/>
        <w:autoSpaceDN w:val="0"/>
        <w:adjustRightInd w:val="0"/>
        <w:ind w:left="1440"/>
        <w:rPr>
          <w:rFonts w:asciiTheme="minorHAnsi" w:hAnsiTheme="minorHAnsi" w:cs="Arial"/>
          <w:i/>
          <w:szCs w:val="24"/>
        </w:rPr>
      </w:pPr>
    </w:p>
    <w:p w:rsidR="00730598" w:rsidRDefault="00420210" w:rsidP="002C10CC">
      <w:pPr>
        <w:autoSpaceDE w:val="0"/>
        <w:autoSpaceDN w:val="0"/>
        <w:adjustRightInd w:val="0"/>
        <w:ind w:left="1440"/>
        <w:rPr>
          <w:rFonts w:asciiTheme="minorHAnsi" w:hAnsiTheme="minorHAnsi" w:cs="Arial"/>
          <w:i/>
          <w:szCs w:val="24"/>
        </w:rPr>
      </w:pPr>
      <w:r w:rsidRPr="00420210">
        <w:rPr>
          <w:rFonts w:asciiTheme="minorHAnsi" w:hAnsiTheme="minorHAnsi" w:cs="Arial"/>
          <w:i/>
          <w:szCs w:val="24"/>
        </w:rPr>
        <w:t xml:space="preserve">PRIOR to, AFTER, and AT </w:t>
      </w:r>
      <w:r>
        <w:rPr>
          <w:rFonts w:asciiTheme="minorHAnsi" w:hAnsiTheme="minorHAnsi" w:cs="Arial"/>
          <w:i/>
          <w:szCs w:val="24"/>
        </w:rPr>
        <w:t xml:space="preserve">in </w:t>
      </w:r>
      <w:r w:rsidRPr="00420210">
        <w:rPr>
          <w:rFonts w:asciiTheme="minorHAnsi" w:hAnsiTheme="minorHAnsi" w:cs="Arial"/>
          <w:i/>
          <w:szCs w:val="24"/>
        </w:rPr>
        <w:fldChar w:fldCharType="begin"/>
      </w:r>
      <w:r w:rsidRPr="00420210">
        <w:rPr>
          <w:rFonts w:asciiTheme="minorHAnsi" w:hAnsiTheme="minorHAnsi" w:cs="Arial"/>
          <w:i/>
          <w:szCs w:val="24"/>
        </w:rPr>
        <w:instrText xml:space="preserve"> REF _Ref446933796 \h  \* MERGEFORMAT </w:instrText>
      </w:r>
      <w:r w:rsidRPr="00420210">
        <w:rPr>
          <w:rFonts w:asciiTheme="minorHAnsi" w:hAnsiTheme="minorHAnsi" w:cs="Arial"/>
          <w:i/>
          <w:szCs w:val="24"/>
        </w:rPr>
      </w:r>
      <w:r w:rsidRPr="00420210">
        <w:rPr>
          <w:rFonts w:asciiTheme="minorHAnsi" w:hAnsiTheme="minorHAnsi" w:cs="Arial"/>
          <w:i/>
          <w:szCs w:val="24"/>
        </w:rPr>
        <w:fldChar w:fldCharType="separate"/>
      </w:r>
      <w:r w:rsidR="0002465A" w:rsidRPr="0002465A">
        <w:rPr>
          <w:i/>
          <w:szCs w:val="24"/>
        </w:rPr>
        <w:t>Table 4.3.3.2.2.6-1</w:t>
      </w:r>
      <w:r w:rsidRPr="00420210">
        <w:rPr>
          <w:rFonts w:asciiTheme="minorHAnsi" w:hAnsiTheme="minorHAnsi" w:cs="Arial"/>
          <w:i/>
          <w:szCs w:val="24"/>
        </w:rPr>
        <w:fldChar w:fldCharType="end"/>
      </w:r>
      <w:r>
        <w:rPr>
          <w:rFonts w:asciiTheme="minorHAnsi" w:hAnsiTheme="minorHAnsi" w:cs="Arial"/>
          <w:i/>
          <w:szCs w:val="24"/>
        </w:rPr>
        <w:t xml:space="preserve"> refer to sequence of the waypoint with the altitude constraint.</w:t>
      </w:r>
    </w:p>
    <w:p w:rsidR="00420210" w:rsidRPr="00420210" w:rsidRDefault="00420210" w:rsidP="002C10CC">
      <w:pPr>
        <w:autoSpaceDE w:val="0"/>
        <w:autoSpaceDN w:val="0"/>
        <w:adjustRightInd w:val="0"/>
        <w:ind w:left="1440"/>
        <w:rPr>
          <w:rFonts w:asciiTheme="minorHAnsi" w:hAnsiTheme="minorHAnsi" w:cs="Arial"/>
          <w:i/>
          <w:szCs w:val="24"/>
        </w:rPr>
      </w:pPr>
      <w:r w:rsidRPr="00420210">
        <w:rPr>
          <w:rFonts w:asciiTheme="minorHAnsi" w:hAnsiTheme="minorHAnsi" w:cs="Arial"/>
          <w:i/>
          <w:szCs w:val="24"/>
        </w:rPr>
        <w:t xml:space="preserve"> </w:t>
      </w:r>
    </w:p>
    <w:p w:rsidR="00B605D1" w:rsidRPr="00B605D1" w:rsidRDefault="00B605D1" w:rsidP="002C10CC">
      <w:pPr>
        <w:autoSpaceDE w:val="0"/>
        <w:autoSpaceDN w:val="0"/>
        <w:adjustRightInd w:val="0"/>
        <w:ind w:left="1440"/>
        <w:rPr>
          <w:rFonts w:asciiTheme="minorHAnsi" w:hAnsiTheme="minorHAnsi" w:cs="Arial"/>
          <w:i/>
          <w:szCs w:val="24"/>
        </w:rPr>
      </w:pPr>
      <w:r w:rsidRPr="00B605D1">
        <w:rPr>
          <w:rFonts w:asciiTheme="minorHAnsi" w:hAnsiTheme="minorHAnsi" w:cs="Arial"/>
          <w:i/>
          <w:szCs w:val="24"/>
        </w:rPr>
        <w:t xml:space="preserve">The descent path is typically constructed using a series of straight line segments.  For waypoints with a descent AT constraint, the descent path will typically cross at the specified altitude.  </w:t>
      </w:r>
      <w:r w:rsidR="008A1FA3">
        <w:rPr>
          <w:rFonts w:asciiTheme="minorHAnsi" w:hAnsiTheme="minorHAnsi" w:cs="Arial"/>
          <w:i/>
          <w:szCs w:val="24"/>
        </w:rPr>
        <w:t>W</w:t>
      </w:r>
      <w:r w:rsidRPr="00B605D1">
        <w:rPr>
          <w:rFonts w:asciiTheme="minorHAnsi" w:hAnsiTheme="minorHAnsi" w:cs="Arial"/>
          <w:i/>
          <w:szCs w:val="24"/>
        </w:rPr>
        <w:t xml:space="preserve">hen flown using the Vertical Guidance function, </w:t>
      </w:r>
      <w:r w:rsidR="00811F37">
        <w:rPr>
          <w:rFonts w:asciiTheme="minorHAnsi" w:hAnsiTheme="minorHAnsi" w:cs="Arial"/>
          <w:i/>
          <w:szCs w:val="24"/>
        </w:rPr>
        <w:t>some systems</w:t>
      </w:r>
      <w:r w:rsidRPr="00B605D1">
        <w:rPr>
          <w:rFonts w:asciiTheme="minorHAnsi" w:hAnsiTheme="minorHAnsi" w:cs="Arial"/>
          <w:i/>
          <w:szCs w:val="24"/>
        </w:rPr>
        <w:t xml:space="preserve"> may cross above or below the altitude constraint value due to a </w:t>
      </w:r>
      <w:r w:rsidR="00B4108A">
        <w:rPr>
          <w:rFonts w:asciiTheme="minorHAnsi" w:hAnsiTheme="minorHAnsi" w:cs="Arial"/>
          <w:i/>
          <w:szCs w:val="24"/>
        </w:rPr>
        <w:t xml:space="preserve">vertical </w:t>
      </w:r>
      <w:r w:rsidRPr="00B605D1">
        <w:rPr>
          <w:rFonts w:asciiTheme="minorHAnsi" w:hAnsiTheme="minorHAnsi" w:cs="Arial"/>
          <w:i/>
          <w:szCs w:val="24"/>
        </w:rPr>
        <w:t>fly-by transition.  RTCA DO-236 defines the acceptable altitude deviation for a</w:t>
      </w:r>
      <w:r w:rsidR="00B4108A">
        <w:rPr>
          <w:rFonts w:asciiTheme="minorHAnsi" w:hAnsiTheme="minorHAnsi" w:cs="Arial"/>
          <w:i/>
          <w:szCs w:val="24"/>
        </w:rPr>
        <w:t xml:space="preserve"> vertical </w:t>
      </w:r>
      <w:r w:rsidRPr="00B605D1">
        <w:rPr>
          <w:rFonts w:asciiTheme="minorHAnsi" w:hAnsiTheme="minorHAnsi" w:cs="Arial"/>
          <w:i/>
          <w:szCs w:val="24"/>
        </w:rPr>
        <w:t>fly-by transition.</w:t>
      </w:r>
    </w:p>
    <w:p w:rsidR="00B605D1" w:rsidRDefault="00B605D1" w:rsidP="002C10CC">
      <w:pPr>
        <w:autoSpaceDE w:val="0"/>
        <w:autoSpaceDN w:val="0"/>
        <w:adjustRightInd w:val="0"/>
        <w:ind w:left="1440"/>
        <w:rPr>
          <w:rFonts w:asciiTheme="minorHAnsi" w:hAnsiTheme="minorHAnsi" w:cs="Arial"/>
          <w:szCs w:val="24"/>
        </w:rPr>
      </w:pPr>
    </w:p>
    <w:p w:rsidR="0009166A" w:rsidRDefault="003D5967" w:rsidP="002C10CC">
      <w:pPr>
        <w:autoSpaceDE w:val="0"/>
        <w:autoSpaceDN w:val="0"/>
        <w:adjustRightInd w:val="0"/>
        <w:ind w:left="1440"/>
        <w:rPr>
          <w:rFonts w:asciiTheme="minorHAnsi" w:hAnsiTheme="minorHAnsi" w:cs="Arial"/>
          <w:szCs w:val="24"/>
        </w:rPr>
      </w:pPr>
      <w:r>
        <w:rPr>
          <w:rFonts w:asciiTheme="minorHAnsi" w:hAnsiTheme="minorHAnsi" w:cs="Arial"/>
          <w:szCs w:val="24"/>
        </w:rPr>
        <w:t>T</w:t>
      </w:r>
      <w:r w:rsidR="009A0958">
        <w:rPr>
          <w:rFonts w:asciiTheme="minorHAnsi" w:hAnsiTheme="minorHAnsi" w:cs="Arial"/>
          <w:szCs w:val="24"/>
        </w:rPr>
        <w:t xml:space="preserve">he </w:t>
      </w:r>
      <w:r w:rsidR="0009166A">
        <w:rPr>
          <w:rFonts w:asciiTheme="minorHAnsi" w:hAnsiTheme="minorHAnsi" w:cs="Arial"/>
          <w:szCs w:val="24"/>
        </w:rPr>
        <w:t xml:space="preserve">Vertical Guidance function of the system should </w:t>
      </w:r>
      <w:r>
        <w:rPr>
          <w:rFonts w:asciiTheme="minorHAnsi" w:hAnsiTheme="minorHAnsi" w:cs="Arial"/>
          <w:szCs w:val="24"/>
        </w:rPr>
        <w:t xml:space="preserve">prevent the aircraft, when in takeoff or climb and under vertical guidance control, from ascending through the upper bound of a climb AT, AT or BELOW, or WINDOW altitude constraint.  Likewise, it should prevent the aircraft, when in descent or approach and under vertical guidance control, from descending through the lower bound of a descent AT, AT or ABOVE, or WINDOW altitude constraint.  </w:t>
      </w:r>
      <w:r w:rsidR="00727B1A">
        <w:rPr>
          <w:rFonts w:asciiTheme="minorHAnsi" w:hAnsiTheme="minorHAnsi" w:cs="Arial"/>
          <w:szCs w:val="24"/>
        </w:rPr>
        <w:t>A</w:t>
      </w:r>
      <w:r w:rsidR="006D518B">
        <w:rPr>
          <w:rFonts w:asciiTheme="minorHAnsi" w:hAnsiTheme="minorHAnsi" w:cs="Arial"/>
          <w:szCs w:val="24"/>
        </w:rPr>
        <w:t xml:space="preserve">side from altitude captures, it should be </w:t>
      </w:r>
      <w:r w:rsidR="00727B1A">
        <w:rPr>
          <w:rFonts w:asciiTheme="minorHAnsi" w:hAnsiTheme="minorHAnsi" w:cs="Arial"/>
          <w:szCs w:val="24"/>
        </w:rPr>
        <w:t>a basic philosophy</w:t>
      </w:r>
      <w:r w:rsidR="006D518B">
        <w:rPr>
          <w:rFonts w:asciiTheme="minorHAnsi" w:hAnsiTheme="minorHAnsi" w:cs="Arial"/>
          <w:szCs w:val="24"/>
        </w:rPr>
        <w:t xml:space="preserve"> that</w:t>
      </w:r>
      <w:r w:rsidR="00727B1A">
        <w:rPr>
          <w:rFonts w:asciiTheme="minorHAnsi" w:hAnsiTheme="minorHAnsi" w:cs="Arial"/>
          <w:szCs w:val="24"/>
        </w:rPr>
        <w:t xml:space="preserve"> the Vertical Guidance function should never descend in takeoff or climb flight phase in order to satisfy an</w:t>
      </w:r>
      <w:r w:rsidR="006D518B">
        <w:rPr>
          <w:rFonts w:asciiTheme="minorHAnsi" w:hAnsiTheme="minorHAnsi" w:cs="Arial"/>
          <w:szCs w:val="24"/>
        </w:rPr>
        <w:t xml:space="preserve"> altitude constraint; likewise, it should never ascend in descent or approach in order to satisfy an altitude constraint.  </w:t>
      </w:r>
      <w:r>
        <w:rPr>
          <w:rFonts w:asciiTheme="minorHAnsi" w:hAnsiTheme="minorHAnsi" w:cs="Arial"/>
          <w:szCs w:val="24"/>
        </w:rPr>
        <w:t>When the system detects that the aircraft is in violation to an altitude constraint or will be unable to satisfy an altitude constraint</w:t>
      </w:r>
      <w:r w:rsidR="00454A0F">
        <w:rPr>
          <w:rFonts w:asciiTheme="minorHAnsi" w:hAnsiTheme="minorHAnsi" w:cs="Arial"/>
          <w:szCs w:val="24"/>
        </w:rPr>
        <w:t xml:space="preserve"> </w:t>
      </w:r>
      <w:r w:rsidR="00731327">
        <w:rPr>
          <w:rFonts w:asciiTheme="minorHAnsi" w:hAnsiTheme="minorHAnsi" w:cs="Arial"/>
          <w:szCs w:val="24"/>
        </w:rPr>
        <w:t xml:space="preserve">within a given tolerance </w:t>
      </w:r>
      <w:r w:rsidR="00454A0F">
        <w:rPr>
          <w:rFonts w:asciiTheme="minorHAnsi" w:hAnsiTheme="minorHAnsi" w:cs="Arial"/>
          <w:szCs w:val="24"/>
        </w:rPr>
        <w:t>due to insufficient climb or descent rate</w:t>
      </w:r>
      <w:r>
        <w:rPr>
          <w:rFonts w:asciiTheme="minorHAnsi" w:hAnsiTheme="minorHAnsi" w:cs="Arial"/>
          <w:szCs w:val="24"/>
        </w:rPr>
        <w:t xml:space="preserve">, the system should provide an appropriate indication(s) to the </w:t>
      </w:r>
      <w:commentRangeStart w:id="7"/>
      <w:r>
        <w:rPr>
          <w:rFonts w:asciiTheme="minorHAnsi" w:hAnsiTheme="minorHAnsi" w:cs="Arial"/>
          <w:szCs w:val="24"/>
        </w:rPr>
        <w:t>crew</w:t>
      </w:r>
      <w:commentRangeEnd w:id="7"/>
      <w:r w:rsidR="0051081F">
        <w:rPr>
          <w:rStyle w:val="CommentReference"/>
        </w:rPr>
        <w:commentReference w:id="7"/>
      </w:r>
      <w:r>
        <w:rPr>
          <w:rFonts w:asciiTheme="minorHAnsi" w:hAnsiTheme="minorHAnsi" w:cs="Arial"/>
          <w:szCs w:val="24"/>
        </w:rPr>
        <w:t xml:space="preserve">. </w:t>
      </w:r>
    </w:p>
    <w:p w:rsidR="003D5967" w:rsidRDefault="003D5967" w:rsidP="002C10CC">
      <w:pPr>
        <w:autoSpaceDE w:val="0"/>
        <w:autoSpaceDN w:val="0"/>
        <w:adjustRightInd w:val="0"/>
        <w:ind w:left="1440"/>
        <w:rPr>
          <w:rFonts w:asciiTheme="minorHAnsi" w:hAnsiTheme="minorHAnsi" w:cs="Arial"/>
          <w:szCs w:val="24"/>
        </w:rPr>
      </w:pPr>
    </w:p>
    <w:p w:rsidR="00420210" w:rsidRDefault="0088322F" w:rsidP="002C10CC">
      <w:pPr>
        <w:autoSpaceDE w:val="0"/>
        <w:autoSpaceDN w:val="0"/>
        <w:adjustRightInd w:val="0"/>
        <w:ind w:left="1440"/>
        <w:rPr>
          <w:rFonts w:asciiTheme="minorHAnsi" w:hAnsiTheme="minorHAnsi" w:cs="Arial"/>
          <w:i/>
          <w:szCs w:val="24"/>
        </w:rPr>
      </w:pPr>
      <w:ins w:id="8" w:author="MJB" w:date="2016-08-15T14:13:00Z">
        <w:r>
          <w:rPr>
            <w:rFonts w:asciiTheme="minorHAnsi" w:hAnsiTheme="minorHAnsi" w:cs="Arial"/>
            <w:i/>
            <w:szCs w:val="24"/>
          </w:rPr>
          <w:t xml:space="preserve">In </w:t>
        </w:r>
      </w:ins>
      <w:ins w:id="9" w:author="MJB" w:date="2016-08-15T14:14:00Z">
        <w:r>
          <w:rPr>
            <w:rFonts w:asciiTheme="minorHAnsi" w:hAnsiTheme="minorHAnsi" w:cs="Arial"/>
            <w:i/>
            <w:szCs w:val="24"/>
          </w:rPr>
          <w:t xml:space="preserve">takeoff or </w:t>
        </w:r>
      </w:ins>
      <w:ins w:id="10" w:author="MJB" w:date="2016-08-15T14:13:00Z">
        <w:r>
          <w:rPr>
            <w:rFonts w:asciiTheme="minorHAnsi" w:hAnsiTheme="minorHAnsi" w:cs="Arial"/>
            <w:i/>
            <w:szCs w:val="24"/>
          </w:rPr>
          <w:t xml:space="preserve">climb, </w:t>
        </w:r>
      </w:ins>
      <w:del w:id="11" w:author="MJB" w:date="2016-08-15T14:14:00Z">
        <w:r w:rsidR="0005253C" w:rsidDel="0088322F">
          <w:rPr>
            <w:rFonts w:asciiTheme="minorHAnsi" w:hAnsiTheme="minorHAnsi" w:cs="Arial"/>
            <w:i/>
            <w:szCs w:val="24"/>
          </w:rPr>
          <w:delText>U</w:delText>
        </w:r>
      </w:del>
      <w:ins w:id="12" w:author="MJB" w:date="2016-08-15T14:14:00Z">
        <w:r>
          <w:rPr>
            <w:rFonts w:asciiTheme="minorHAnsi" w:hAnsiTheme="minorHAnsi" w:cs="Arial"/>
            <w:i/>
            <w:szCs w:val="24"/>
          </w:rPr>
          <w:t>u</w:t>
        </w:r>
      </w:ins>
      <w:r w:rsidR="0005253C">
        <w:rPr>
          <w:rFonts w:asciiTheme="minorHAnsi" w:hAnsiTheme="minorHAnsi" w:cs="Arial"/>
          <w:i/>
          <w:szCs w:val="24"/>
        </w:rPr>
        <w:t xml:space="preserve">pon engagement or </w:t>
      </w:r>
      <w:del w:id="13" w:author="MJB" w:date="2016-08-15T14:14:00Z">
        <w:r w:rsidR="0005253C" w:rsidDel="0088322F">
          <w:rPr>
            <w:rFonts w:asciiTheme="minorHAnsi" w:hAnsiTheme="minorHAnsi" w:cs="Arial"/>
            <w:i/>
            <w:szCs w:val="24"/>
          </w:rPr>
          <w:delText xml:space="preserve">upon </w:delText>
        </w:r>
      </w:del>
      <w:r w:rsidR="0005253C">
        <w:rPr>
          <w:rFonts w:asciiTheme="minorHAnsi" w:hAnsiTheme="minorHAnsi" w:cs="Arial"/>
          <w:i/>
          <w:szCs w:val="24"/>
        </w:rPr>
        <w:t xml:space="preserve">insertion of </w:t>
      </w:r>
      <w:ins w:id="14" w:author="MJB" w:date="2016-08-15T14:12:00Z">
        <w:r>
          <w:rPr>
            <w:rFonts w:asciiTheme="minorHAnsi" w:hAnsiTheme="minorHAnsi" w:cs="Arial"/>
            <w:i/>
            <w:szCs w:val="24"/>
          </w:rPr>
          <w:t xml:space="preserve">a flight plan with </w:t>
        </w:r>
      </w:ins>
      <w:r w:rsidR="0005253C">
        <w:rPr>
          <w:rFonts w:asciiTheme="minorHAnsi" w:hAnsiTheme="minorHAnsi" w:cs="Arial"/>
          <w:i/>
          <w:szCs w:val="24"/>
        </w:rPr>
        <w:t>a</w:t>
      </w:r>
      <w:ins w:id="15" w:author="MJB" w:date="2016-08-15T14:15:00Z">
        <w:r>
          <w:rPr>
            <w:rFonts w:asciiTheme="minorHAnsi" w:hAnsiTheme="minorHAnsi" w:cs="Arial"/>
            <w:i/>
            <w:szCs w:val="24"/>
          </w:rPr>
          <w:t xml:space="preserve">n </w:t>
        </w:r>
      </w:ins>
      <w:del w:id="16" w:author="MJB" w:date="2016-08-15T14:14:00Z">
        <w:r w:rsidR="0005253C" w:rsidDel="0088322F">
          <w:rPr>
            <w:rFonts w:asciiTheme="minorHAnsi" w:hAnsiTheme="minorHAnsi" w:cs="Arial"/>
            <w:i/>
            <w:szCs w:val="24"/>
          </w:rPr>
          <w:delText xml:space="preserve">n </w:delText>
        </w:r>
      </w:del>
      <w:r w:rsidR="0005253C">
        <w:rPr>
          <w:rFonts w:asciiTheme="minorHAnsi" w:hAnsiTheme="minorHAnsi" w:cs="Arial"/>
          <w:i/>
          <w:szCs w:val="24"/>
        </w:rPr>
        <w:t>altitude constraint below the aircraft</w:t>
      </w:r>
      <w:del w:id="17" w:author="MJB" w:date="2016-08-15T14:14:00Z">
        <w:r w:rsidR="0005253C" w:rsidDel="0088322F">
          <w:rPr>
            <w:rFonts w:asciiTheme="minorHAnsi" w:hAnsiTheme="minorHAnsi" w:cs="Arial"/>
            <w:i/>
            <w:szCs w:val="24"/>
          </w:rPr>
          <w:delText xml:space="preserve"> </w:delText>
        </w:r>
        <w:commentRangeStart w:id="18"/>
        <w:r w:rsidR="0005253C" w:rsidDel="0088322F">
          <w:rPr>
            <w:rFonts w:asciiTheme="minorHAnsi" w:hAnsiTheme="minorHAnsi" w:cs="Arial"/>
            <w:i/>
            <w:szCs w:val="24"/>
          </w:rPr>
          <w:delText>in</w:delText>
        </w:r>
      </w:del>
      <w:commentRangeEnd w:id="18"/>
      <w:r w:rsidR="00D6104D">
        <w:rPr>
          <w:rStyle w:val="CommentReference"/>
        </w:rPr>
        <w:commentReference w:id="18"/>
      </w:r>
      <w:del w:id="19" w:author="MJB" w:date="2016-08-15T14:14:00Z">
        <w:r w:rsidR="0005253C" w:rsidDel="0088322F">
          <w:rPr>
            <w:rFonts w:asciiTheme="minorHAnsi" w:hAnsiTheme="minorHAnsi" w:cs="Arial"/>
            <w:i/>
            <w:szCs w:val="24"/>
          </w:rPr>
          <w:delText xml:space="preserve"> climb</w:delText>
        </w:r>
      </w:del>
      <w:r w:rsidR="0005253C">
        <w:rPr>
          <w:rFonts w:asciiTheme="minorHAnsi" w:hAnsiTheme="minorHAnsi" w:cs="Arial"/>
          <w:i/>
          <w:szCs w:val="24"/>
        </w:rPr>
        <w:t>, t</w:t>
      </w:r>
      <w:r w:rsidR="00727B1A">
        <w:rPr>
          <w:rFonts w:asciiTheme="minorHAnsi" w:hAnsiTheme="minorHAnsi" w:cs="Arial"/>
          <w:i/>
          <w:szCs w:val="24"/>
        </w:rPr>
        <w:t>he Vertical G</w:t>
      </w:r>
      <w:r w:rsidR="00576831">
        <w:rPr>
          <w:rFonts w:asciiTheme="minorHAnsi" w:hAnsiTheme="minorHAnsi" w:cs="Arial"/>
          <w:i/>
          <w:szCs w:val="24"/>
        </w:rPr>
        <w:t xml:space="preserve">uidance function may find </w:t>
      </w:r>
      <w:del w:id="20" w:author="MJB" w:date="2016-08-15T14:15:00Z">
        <w:r w:rsidR="00576831" w:rsidDel="0088322F">
          <w:rPr>
            <w:rFonts w:asciiTheme="minorHAnsi" w:hAnsiTheme="minorHAnsi" w:cs="Arial"/>
            <w:i/>
            <w:szCs w:val="24"/>
          </w:rPr>
          <w:delText>itself</w:delText>
        </w:r>
        <w:r w:rsidR="00727B1A" w:rsidDel="0088322F">
          <w:rPr>
            <w:rFonts w:asciiTheme="minorHAnsi" w:hAnsiTheme="minorHAnsi" w:cs="Arial"/>
            <w:i/>
            <w:szCs w:val="24"/>
          </w:rPr>
          <w:delText xml:space="preserve"> </w:delText>
        </w:r>
      </w:del>
      <w:ins w:id="21" w:author="MJB" w:date="2016-08-15T14:15:00Z">
        <w:r>
          <w:rPr>
            <w:rFonts w:asciiTheme="minorHAnsi" w:hAnsiTheme="minorHAnsi" w:cs="Arial"/>
            <w:i/>
            <w:szCs w:val="24"/>
          </w:rPr>
          <w:t xml:space="preserve">the aircraft </w:t>
        </w:r>
      </w:ins>
      <w:ins w:id="22" w:author="MJB" w:date="2016-08-15T14:17:00Z">
        <w:r>
          <w:rPr>
            <w:rFonts w:asciiTheme="minorHAnsi" w:hAnsiTheme="minorHAnsi" w:cs="Arial"/>
            <w:i/>
            <w:szCs w:val="24"/>
          </w:rPr>
          <w:t xml:space="preserve">is </w:t>
        </w:r>
      </w:ins>
      <w:r w:rsidR="00727B1A">
        <w:rPr>
          <w:rFonts w:asciiTheme="minorHAnsi" w:hAnsiTheme="minorHAnsi" w:cs="Arial"/>
          <w:i/>
          <w:szCs w:val="24"/>
        </w:rPr>
        <w:t xml:space="preserve">in violation to </w:t>
      </w:r>
      <w:ins w:id="23" w:author="MJB" w:date="2016-08-15T14:34:00Z">
        <w:r w:rsidR="00F222CA">
          <w:rPr>
            <w:rFonts w:asciiTheme="minorHAnsi" w:hAnsiTheme="minorHAnsi" w:cs="Arial"/>
            <w:i/>
            <w:szCs w:val="24"/>
          </w:rPr>
          <w:t xml:space="preserve">(i.e. above) </w:t>
        </w:r>
      </w:ins>
      <w:del w:id="24" w:author="MJB" w:date="2016-08-15T14:15:00Z">
        <w:r w:rsidR="00727B1A" w:rsidDel="0088322F">
          <w:rPr>
            <w:rFonts w:asciiTheme="minorHAnsi" w:hAnsiTheme="minorHAnsi" w:cs="Arial"/>
            <w:i/>
            <w:szCs w:val="24"/>
          </w:rPr>
          <w:delText xml:space="preserve">an upper bound of </w:delText>
        </w:r>
      </w:del>
      <w:r w:rsidR="00727B1A">
        <w:rPr>
          <w:rFonts w:asciiTheme="minorHAnsi" w:hAnsiTheme="minorHAnsi" w:cs="Arial"/>
          <w:i/>
          <w:szCs w:val="24"/>
        </w:rPr>
        <w:t xml:space="preserve">a </w:t>
      </w:r>
      <w:r w:rsidR="00576831">
        <w:rPr>
          <w:rFonts w:asciiTheme="minorHAnsi" w:hAnsiTheme="minorHAnsi" w:cs="Arial"/>
          <w:i/>
          <w:szCs w:val="24"/>
        </w:rPr>
        <w:t xml:space="preserve">downstream </w:t>
      </w:r>
      <w:ins w:id="25" w:author="MJB" w:date="2016-08-15T14:16:00Z">
        <w:r>
          <w:rPr>
            <w:rFonts w:asciiTheme="minorHAnsi" w:hAnsiTheme="minorHAnsi" w:cs="Arial"/>
            <w:i/>
            <w:szCs w:val="24"/>
          </w:rPr>
          <w:t xml:space="preserve">AT/BELOW </w:t>
        </w:r>
      </w:ins>
      <w:ins w:id="26" w:author="MJB" w:date="2016-08-15T14:29:00Z">
        <w:r w:rsidR="00D33696">
          <w:rPr>
            <w:rFonts w:asciiTheme="minorHAnsi" w:hAnsiTheme="minorHAnsi" w:cs="Arial"/>
            <w:i/>
            <w:szCs w:val="24"/>
          </w:rPr>
          <w:t xml:space="preserve">altitude </w:t>
        </w:r>
      </w:ins>
      <w:del w:id="27" w:author="MJB" w:date="2016-08-15T14:16:00Z">
        <w:r w:rsidR="00727B1A" w:rsidDel="0088322F">
          <w:rPr>
            <w:rFonts w:asciiTheme="minorHAnsi" w:hAnsiTheme="minorHAnsi" w:cs="Arial"/>
            <w:i/>
            <w:szCs w:val="24"/>
          </w:rPr>
          <w:delText xml:space="preserve">climb </w:delText>
        </w:r>
      </w:del>
      <w:r w:rsidR="00727B1A">
        <w:rPr>
          <w:rFonts w:asciiTheme="minorHAnsi" w:hAnsiTheme="minorHAnsi" w:cs="Arial"/>
          <w:i/>
          <w:szCs w:val="24"/>
        </w:rPr>
        <w:t>constraint</w:t>
      </w:r>
      <w:r w:rsidR="0005253C">
        <w:rPr>
          <w:rFonts w:asciiTheme="minorHAnsi" w:hAnsiTheme="minorHAnsi" w:cs="Arial"/>
          <w:i/>
          <w:szCs w:val="24"/>
        </w:rPr>
        <w:t xml:space="preserve">.  </w:t>
      </w:r>
      <w:del w:id="28" w:author="MJB" w:date="2016-08-15T14:17:00Z">
        <w:r w:rsidR="00742193" w:rsidDel="0088322F">
          <w:rPr>
            <w:rFonts w:asciiTheme="minorHAnsi" w:hAnsiTheme="minorHAnsi" w:cs="Arial"/>
            <w:i/>
            <w:szCs w:val="24"/>
          </w:rPr>
          <w:delText>On some systems, i</w:delText>
        </w:r>
        <w:r w:rsidR="0005253C" w:rsidDel="0088322F">
          <w:rPr>
            <w:rFonts w:asciiTheme="minorHAnsi" w:hAnsiTheme="minorHAnsi" w:cs="Arial"/>
            <w:i/>
            <w:szCs w:val="24"/>
          </w:rPr>
          <w:delText>t may also find itself in violation up</w:delText>
        </w:r>
        <w:r w:rsidR="00727B1A" w:rsidDel="0088322F">
          <w:rPr>
            <w:rFonts w:asciiTheme="minorHAnsi" w:hAnsiTheme="minorHAnsi" w:cs="Arial"/>
            <w:i/>
            <w:szCs w:val="24"/>
          </w:rPr>
          <w:delText xml:space="preserve">on sequence of a waypoint </w:delText>
        </w:r>
        <w:r w:rsidR="006D518B" w:rsidDel="0088322F">
          <w:rPr>
            <w:rFonts w:asciiTheme="minorHAnsi" w:hAnsiTheme="minorHAnsi" w:cs="Arial"/>
            <w:i/>
            <w:szCs w:val="24"/>
          </w:rPr>
          <w:delText xml:space="preserve">with an </w:delText>
        </w:r>
        <w:r w:rsidR="00576831" w:rsidDel="0088322F">
          <w:rPr>
            <w:rFonts w:asciiTheme="minorHAnsi" w:hAnsiTheme="minorHAnsi" w:cs="Arial"/>
            <w:i/>
            <w:szCs w:val="24"/>
          </w:rPr>
          <w:delText xml:space="preserve">ABOVE </w:delText>
        </w:r>
        <w:r w:rsidR="006D518B" w:rsidDel="0088322F">
          <w:rPr>
            <w:rFonts w:asciiTheme="minorHAnsi" w:hAnsiTheme="minorHAnsi" w:cs="Arial"/>
            <w:i/>
            <w:szCs w:val="24"/>
          </w:rPr>
          <w:delText>constraint</w:delText>
        </w:r>
        <w:r w:rsidR="00576831" w:rsidDel="0088322F">
          <w:rPr>
            <w:rFonts w:asciiTheme="minorHAnsi" w:hAnsiTheme="minorHAnsi" w:cs="Arial"/>
            <w:i/>
            <w:szCs w:val="24"/>
          </w:rPr>
          <w:delText xml:space="preserve"> </w:delText>
        </w:r>
        <w:r w:rsidR="0005253C" w:rsidDel="0088322F">
          <w:rPr>
            <w:rFonts w:asciiTheme="minorHAnsi" w:hAnsiTheme="minorHAnsi" w:cs="Arial"/>
            <w:i/>
            <w:szCs w:val="24"/>
          </w:rPr>
          <w:delText xml:space="preserve">whose value </w:delText>
        </w:r>
        <w:r w:rsidR="00576831" w:rsidDel="0088322F">
          <w:rPr>
            <w:rFonts w:asciiTheme="minorHAnsi" w:hAnsiTheme="minorHAnsi" w:cs="Arial"/>
            <w:i/>
            <w:szCs w:val="24"/>
          </w:rPr>
          <w:delText xml:space="preserve">is higher than a downstream BELOW </w:delText>
        </w:r>
        <w:commentRangeStart w:id="29"/>
        <w:r w:rsidR="00576831" w:rsidDel="0088322F">
          <w:rPr>
            <w:rFonts w:asciiTheme="minorHAnsi" w:hAnsiTheme="minorHAnsi" w:cs="Arial"/>
            <w:i/>
            <w:szCs w:val="24"/>
          </w:rPr>
          <w:delText>constraint</w:delText>
        </w:r>
        <w:commentRangeEnd w:id="29"/>
        <w:r w:rsidR="00D6104D" w:rsidDel="0088322F">
          <w:rPr>
            <w:rStyle w:val="CommentReference"/>
          </w:rPr>
          <w:commentReference w:id="29"/>
        </w:r>
        <w:r w:rsidR="00576831" w:rsidDel="0088322F">
          <w:rPr>
            <w:rFonts w:asciiTheme="minorHAnsi" w:hAnsiTheme="minorHAnsi" w:cs="Arial"/>
            <w:i/>
            <w:szCs w:val="24"/>
          </w:rPr>
          <w:delText xml:space="preserve">.  </w:delText>
        </w:r>
      </w:del>
      <w:r w:rsidR="0005253C">
        <w:rPr>
          <w:rFonts w:asciiTheme="minorHAnsi" w:hAnsiTheme="minorHAnsi" w:cs="Arial"/>
          <w:i/>
          <w:szCs w:val="24"/>
        </w:rPr>
        <w:t xml:space="preserve">Some systems </w:t>
      </w:r>
      <w:ins w:id="30" w:author="MJB" w:date="2016-08-15T14:17:00Z">
        <w:r>
          <w:rPr>
            <w:rFonts w:asciiTheme="minorHAnsi" w:hAnsiTheme="minorHAnsi" w:cs="Arial"/>
            <w:i/>
            <w:szCs w:val="24"/>
          </w:rPr>
          <w:t xml:space="preserve">will </w:t>
        </w:r>
      </w:ins>
      <w:r w:rsidR="0005253C">
        <w:rPr>
          <w:rFonts w:asciiTheme="minorHAnsi" w:hAnsiTheme="minorHAnsi" w:cs="Arial"/>
          <w:i/>
          <w:szCs w:val="24"/>
        </w:rPr>
        <w:t>prevent engagement of the Vertical Guidance function into a</w:t>
      </w:r>
      <w:ins w:id="31" w:author="MJB" w:date="2016-08-15T14:30:00Z">
        <w:r w:rsidR="003D4C76">
          <w:rPr>
            <w:rFonts w:asciiTheme="minorHAnsi" w:hAnsiTheme="minorHAnsi" w:cs="Arial"/>
            <w:i/>
            <w:szCs w:val="24"/>
          </w:rPr>
          <w:t>n altitude constraint</w:t>
        </w:r>
      </w:ins>
      <w:r w:rsidR="0005253C">
        <w:rPr>
          <w:rFonts w:asciiTheme="minorHAnsi" w:hAnsiTheme="minorHAnsi" w:cs="Arial"/>
          <w:i/>
          <w:szCs w:val="24"/>
        </w:rPr>
        <w:t xml:space="preserve"> violation </w:t>
      </w:r>
      <w:del w:id="32" w:author="MJB" w:date="2016-08-15T14:19:00Z">
        <w:r w:rsidR="0005253C" w:rsidDel="0088322F">
          <w:rPr>
            <w:rFonts w:asciiTheme="minorHAnsi" w:hAnsiTheme="minorHAnsi" w:cs="Arial"/>
            <w:i/>
            <w:szCs w:val="24"/>
          </w:rPr>
          <w:delText xml:space="preserve">whereas </w:delText>
        </w:r>
      </w:del>
      <w:ins w:id="33" w:author="MJB" w:date="2016-08-15T14:19:00Z">
        <w:r>
          <w:rPr>
            <w:rFonts w:asciiTheme="minorHAnsi" w:hAnsiTheme="minorHAnsi" w:cs="Arial"/>
            <w:i/>
            <w:szCs w:val="24"/>
          </w:rPr>
          <w:t xml:space="preserve">while </w:t>
        </w:r>
      </w:ins>
      <w:r w:rsidR="0005253C">
        <w:rPr>
          <w:rFonts w:asciiTheme="minorHAnsi" w:hAnsiTheme="minorHAnsi" w:cs="Arial"/>
          <w:i/>
          <w:szCs w:val="24"/>
        </w:rPr>
        <w:t xml:space="preserve">others </w:t>
      </w:r>
      <w:ins w:id="34" w:author="MJB" w:date="2016-08-15T14:18:00Z">
        <w:r>
          <w:rPr>
            <w:rFonts w:asciiTheme="minorHAnsi" w:hAnsiTheme="minorHAnsi" w:cs="Arial"/>
            <w:i/>
            <w:szCs w:val="24"/>
          </w:rPr>
          <w:t xml:space="preserve">allow engagement into a violation.  </w:t>
        </w:r>
      </w:ins>
      <w:del w:id="35" w:author="MJB" w:date="2016-08-15T14:19:00Z">
        <w:r w:rsidR="0005253C" w:rsidDel="0088322F">
          <w:rPr>
            <w:rFonts w:asciiTheme="minorHAnsi" w:hAnsiTheme="minorHAnsi" w:cs="Arial"/>
            <w:i/>
            <w:szCs w:val="24"/>
          </w:rPr>
          <w:delText xml:space="preserve">do not.  </w:delText>
        </w:r>
      </w:del>
      <w:ins w:id="36" w:author="MJB" w:date="2016-08-15T14:19:00Z">
        <w:r>
          <w:rPr>
            <w:rFonts w:asciiTheme="minorHAnsi" w:hAnsiTheme="minorHAnsi" w:cs="Arial"/>
            <w:i/>
            <w:szCs w:val="24"/>
          </w:rPr>
          <w:t xml:space="preserve">Some systems </w:t>
        </w:r>
      </w:ins>
      <w:ins w:id="37" w:author="MJB" w:date="2016-08-15T14:25:00Z">
        <w:r w:rsidR="00D33696">
          <w:rPr>
            <w:rFonts w:asciiTheme="minorHAnsi" w:hAnsiTheme="minorHAnsi" w:cs="Arial"/>
            <w:i/>
            <w:szCs w:val="24"/>
          </w:rPr>
          <w:t xml:space="preserve">prevent engagement </w:t>
        </w:r>
      </w:ins>
      <w:ins w:id="38" w:author="MJB" w:date="2016-08-15T14:20:00Z">
        <w:r w:rsidR="00D33696">
          <w:rPr>
            <w:rFonts w:asciiTheme="minorHAnsi" w:hAnsiTheme="minorHAnsi" w:cs="Arial"/>
            <w:i/>
            <w:szCs w:val="24"/>
          </w:rPr>
          <w:t xml:space="preserve">and </w:t>
        </w:r>
      </w:ins>
      <w:ins w:id="39" w:author="MJB" w:date="2016-08-15T14:26:00Z">
        <w:r w:rsidR="00D33696">
          <w:rPr>
            <w:rFonts w:asciiTheme="minorHAnsi" w:hAnsiTheme="minorHAnsi" w:cs="Arial"/>
            <w:i/>
            <w:szCs w:val="24"/>
          </w:rPr>
          <w:t xml:space="preserve">disengage when </w:t>
        </w:r>
      </w:ins>
      <w:ins w:id="40" w:author="MJB" w:date="2016-08-15T14:20:00Z">
        <w:r w:rsidR="00D33696">
          <w:rPr>
            <w:rFonts w:asciiTheme="minorHAnsi" w:hAnsiTheme="minorHAnsi" w:cs="Arial"/>
            <w:i/>
            <w:szCs w:val="24"/>
          </w:rPr>
          <w:t>a violation occur</w:t>
        </w:r>
      </w:ins>
      <w:ins w:id="41" w:author="MJB" w:date="2016-08-15T14:26:00Z">
        <w:r w:rsidR="00D33696">
          <w:rPr>
            <w:rFonts w:asciiTheme="minorHAnsi" w:hAnsiTheme="minorHAnsi" w:cs="Arial"/>
            <w:i/>
            <w:szCs w:val="24"/>
          </w:rPr>
          <w:t>s</w:t>
        </w:r>
      </w:ins>
      <w:ins w:id="42" w:author="MJB" w:date="2016-08-15T14:20:00Z">
        <w:r w:rsidR="00D33696">
          <w:rPr>
            <w:rFonts w:asciiTheme="minorHAnsi" w:hAnsiTheme="minorHAnsi" w:cs="Arial"/>
            <w:i/>
            <w:szCs w:val="24"/>
          </w:rPr>
          <w:t xml:space="preserve"> while</w:t>
        </w:r>
      </w:ins>
      <w:ins w:id="43" w:author="MJB" w:date="2016-08-15T14:26:00Z">
        <w:r w:rsidR="00D33696">
          <w:rPr>
            <w:rFonts w:asciiTheme="minorHAnsi" w:hAnsiTheme="minorHAnsi" w:cs="Arial"/>
            <w:i/>
            <w:szCs w:val="24"/>
          </w:rPr>
          <w:t xml:space="preserve"> the Vertical Guidance function is</w:t>
        </w:r>
      </w:ins>
      <w:ins w:id="44" w:author="MJB" w:date="2016-08-15T14:20:00Z">
        <w:r w:rsidR="00D33696">
          <w:rPr>
            <w:rFonts w:asciiTheme="minorHAnsi" w:hAnsiTheme="minorHAnsi" w:cs="Arial"/>
            <w:i/>
            <w:szCs w:val="24"/>
          </w:rPr>
          <w:t xml:space="preserve"> engaged.  </w:t>
        </w:r>
      </w:ins>
      <w:r w:rsidR="00E347C4">
        <w:rPr>
          <w:rFonts w:asciiTheme="minorHAnsi" w:hAnsiTheme="minorHAnsi" w:cs="Arial"/>
          <w:i/>
          <w:szCs w:val="24"/>
        </w:rPr>
        <w:t xml:space="preserve">On </w:t>
      </w:r>
      <w:ins w:id="45" w:author="MJB" w:date="2016-08-15T14:27:00Z">
        <w:r w:rsidR="00D33696">
          <w:rPr>
            <w:rFonts w:asciiTheme="minorHAnsi" w:hAnsiTheme="minorHAnsi" w:cs="Arial"/>
            <w:i/>
            <w:szCs w:val="24"/>
          </w:rPr>
          <w:t xml:space="preserve">those </w:t>
        </w:r>
      </w:ins>
      <w:del w:id="46" w:author="MJB" w:date="2016-08-15T14:20:00Z">
        <w:r w:rsidR="00E347C4" w:rsidDel="00D33696">
          <w:rPr>
            <w:rFonts w:asciiTheme="minorHAnsi" w:hAnsiTheme="minorHAnsi" w:cs="Arial"/>
            <w:i/>
            <w:szCs w:val="24"/>
          </w:rPr>
          <w:delText xml:space="preserve">some </w:delText>
        </w:r>
      </w:del>
      <w:r w:rsidR="00E347C4">
        <w:rPr>
          <w:rFonts w:asciiTheme="minorHAnsi" w:hAnsiTheme="minorHAnsi" w:cs="Arial"/>
          <w:i/>
          <w:szCs w:val="24"/>
        </w:rPr>
        <w:t>systems</w:t>
      </w:r>
      <w:ins w:id="47" w:author="MJB" w:date="2016-08-15T14:21:00Z">
        <w:r w:rsidR="00D33696">
          <w:rPr>
            <w:rFonts w:asciiTheme="minorHAnsi" w:hAnsiTheme="minorHAnsi" w:cs="Arial"/>
            <w:i/>
            <w:szCs w:val="24"/>
          </w:rPr>
          <w:t xml:space="preserve"> where Vertical </w:t>
        </w:r>
        <w:r w:rsidR="00D33696">
          <w:rPr>
            <w:rFonts w:asciiTheme="minorHAnsi" w:hAnsiTheme="minorHAnsi" w:cs="Arial"/>
            <w:i/>
            <w:szCs w:val="24"/>
          </w:rPr>
          <w:lastRenderedPageBreak/>
          <w:t xml:space="preserve">Guidance </w:t>
        </w:r>
      </w:ins>
      <w:ins w:id="48" w:author="MJB" w:date="2016-08-15T14:27:00Z">
        <w:r w:rsidR="00D33696">
          <w:rPr>
            <w:rFonts w:asciiTheme="minorHAnsi" w:hAnsiTheme="minorHAnsi" w:cs="Arial"/>
            <w:i/>
            <w:szCs w:val="24"/>
          </w:rPr>
          <w:t>can engage or be engaged in a violation condition</w:t>
        </w:r>
      </w:ins>
      <w:r w:rsidR="00E347C4">
        <w:rPr>
          <w:rFonts w:asciiTheme="minorHAnsi" w:hAnsiTheme="minorHAnsi" w:cs="Arial"/>
          <w:i/>
          <w:szCs w:val="24"/>
        </w:rPr>
        <w:t xml:space="preserve">, </w:t>
      </w:r>
      <w:del w:id="49" w:author="MJB" w:date="2016-08-15T14:27:00Z">
        <w:r w:rsidR="00E347C4" w:rsidDel="00D33696">
          <w:rPr>
            <w:rFonts w:asciiTheme="minorHAnsi" w:hAnsiTheme="minorHAnsi" w:cs="Arial"/>
            <w:i/>
            <w:szCs w:val="24"/>
          </w:rPr>
          <w:delText>the Vertical Guidance function</w:delText>
        </w:r>
      </w:del>
      <w:ins w:id="50" w:author="MJB" w:date="2016-08-15T14:27:00Z">
        <w:r w:rsidR="00D33696">
          <w:rPr>
            <w:rFonts w:asciiTheme="minorHAnsi" w:hAnsiTheme="minorHAnsi" w:cs="Arial"/>
            <w:i/>
            <w:szCs w:val="24"/>
          </w:rPr>
          <w:t>some</w:t>
        </w:r>
      </w:ins>
      <w:r w:rsidR="00E347C4">
        <w:rPr>
          <w:rFonts w:asciiTheme="minorHAnsi" w:hAnsiTheme="minorHAnsi" w:cs="Arial"/>
          <w:i/>
          <w:szCs w:val="24"/>
        </w:rPr>
        <w:t xml:space="preserve"> will </w:t>
      </w:r>
      <w:ins w:id="51" w:author="MJB" w:date="2016-08-15T14:28:00Z">
        <w:r w:rsidR="00D33696">
          <w:rPr>
            <w:rFonts w:asciiTheme="minorHAnsi" w:hAnsiTheme="minorHAnsi" w:cs="Arial"/>
            <w:i/>
            <w:szCs w:val="24"/>
          </w:rPr>
          <w:t xml:space="preserve">provide an indication and </w:t>
        </w:r>
      </w:ins>
      <w:r w:rsidR="00E347C4">
        <w:rPr>
          <w:rFonts w:asciiTheme="minorHAnsi" w:hAnsiTheme="minorHAnsi" w:cs="Arial"/>
          <w:i/>
          <w:szCs w:val="24"/>
        </w:rPr>
        <w:t>level-off to minimize the violation</w:t>
      </w:r>
      <w:r w:rsidR="00727B1A">
        <w:rPr>
          <w:rFonts w:asciiTheme="minorHAnsi" w:hAnsiTheme="minorHAnsi" w:cs="Arial"/>
          <w:i/>
          <w:szCs w:val="24"/>
        </w:rPr>
        <w:t xml:space="preserve"> of the altitude constraint whereas others will</w:t>
      </w:r>
      <w:r w:rsidR="0005253C">
        <w:rPr>
          <w:rFonts w:asciiTheme="minorHAnsi" w:hAnsiTheme="minorHAnsi" w:cs="Arial"/>
          <w:i/>
          <w:szCs w:val="24"/>
        </w:rPr>
        <w:t xml:space="preserve"> provide an </w:t>
      </w:r>
      <w:del w:id="52" w:author="MJB" w:date="2016-08-15T14:00:00Z">
        <w:r w:rsidR="0005253C" w:rsidDel="00C959C0">
          <w:rPr>
            <w:rFonts w:asciiTheme="minorHAnsi" w:hAnsiTheme="minorHAnsi" w:cs="Arial"/>
            <w:i/>
            <w:szCs w:val="24"/>
          </w:rPr>
          <w:delText xml:space="preserve">alert </w:delText>
        </w:r>
      </w:del>
      <w:ins w:id="53" w:author="MJB" w:date="2016-08-15T14:00:00Z">
        <w:r w:rsidR="00C959C0">
          <w:rPr>
            <w:rFonts w:asciiTheme="minorHAnsi" w:hAnsiTheme="minorHAnsi" w:cs="Arial"/>
            <w:i/>
            <w:szCs w:val="24"/>
          </w:rPr>
          <w:t xml:space="preserve">indication </w:t>
        </w:r>
      </w:ins>
      <w:r w:rsidR="0005253C">
        <w:rPr>
          <w:rFonts w:asciiTheme="minorHAnsi" w:hAnsiTheme="minorHAnsi" w:cs="Arial"/>
          <w:i/>
          <w:szCs w:val="24"/>
        </w:rPr>
        <w:t>and maintain a climbing attitude.</w:t>
      </w:r>
      <w:r w:rsidR="003C1628">
        <w:rPr>
          <w:rFonts w:asciiTheme="minorHAnsi" w:hAnsiTheme="minorHAnsi" w:cs="Arial"/>
          <w:i/>
          <w:szCs w:val="24"/>
        </w:rPr>
        <w:t xml:space="preserve">  An analogous </w:t>
      </w:r>
      <w:r w:rsidR="0005253C">
        <w:rPr>
          <w:rFonts w:asciiTheme="minorHAnsi" w:hAnsiTheme="minorHAnsi" w:cs="Arial"/>
          <w:i/>
          <w:szCs w:val="24"/>
        </w:rPr>
        <w:t xml:space="preserve">situation exists </w:t>
      </w:r>
      <w:ins w:id="54" w:author="MJB" w:date="2016-08-15T14:32:00Z">
        <w:r w:rsidR="003D4C76">
          <w:rPr>
            <w:rFonts w:asciiTheme="minorHAnsi" w:hAnsiTheme="minorHAnsi" w:cs="Arial"/>
            <w:i/>
            <w:szCs w:val="24"/>
          </w:rPr>
          <w:t xml:space="preserve">in descent </w:t>
        </w:r>
      </w:ins>
      <w:r w:rsidR="0005253C">
        <w:rPr>
          <w:rFonts w:asciiTheme="minorHAnsi" w:hAnsiTheme="minorHAnsi" w:cs="Arial"/>
          <w:i/>
          <w:szCs w:val="24"/>
        </w:rPr>
        <w:t xml:space="preserve">for </w:t>
      </w:r>
      <w:del w:id="55" w:author="MJB" w:date="2016-08-15T14:32:00Z">
        <w:r w:rsidR="0005253C" w:rsidDel="003D4C76">
          <w:rPr>
            <w:rFonts w:asciiTheme="minorHAnsi" w:hAnsiTheme="minorHAnsi" w:cs="Arial"/>
            <w:i/>
            <w:szCs w:val="24"/>
          </w:rPr>
          <w:delText>descent</w:delText>
        </w:r>
      </w:del>
      <w:ins w:id="56" w:author="MJB" w:date="2016-08-15T14:32:00Z">
        <w:r w:rsidR="003D4C76">
          <w:rPr>
            <w:rFonts w:asciiTheme="minorHAnsi" w:hAnsiTheme="minorHAnsi" w:cs="Arial"/>
            <w:i/>
            <w:szCs w:val="24"/>
          </w:rPr>
          <w:t>AT/ABOVE</w:t>
        </w:r>
      </w:ins>
      <w:r w:rsidR="003C1628">
        <w:rPr>
          <w:rFonts w:asciiTheme="minorHAnsi" w:hAnsiTheme="minorHAnsi" w:cs="Arial"/>
          <w:i/>
          <w:szCs w:val="24"/>
        </w:rPr>
        <w:t xml:space="preserve"> altitude constraints</w:t>
      </w:r>
      <w:r w:rsidR="0005253C">
        <w:rPr>
          <w:rFonts w:asciiTheme="minorHAnsi" w:hAnsiTheme="minorHAnsi" w:cs="Arial"/>
          <w:i/>
          <w:szCs w:val="24"/>
        </w:rPr>
        <w:t>.</w:t>
      </w:r>
      <w:r w:rsidR="003C1628">
        <w:rPr>
          <w:rFonts w:asciiTheme="minorHAnsi" w:hAnsiTheme="minorHAnsi" w:cs="Arial"/>
          <w:i/>
          <w:szCs w:val="24"/>
        </w:rPr>
        <w:t xml:space="preserve"> </w:t>
      </w:r>
    </w:p>
    <w:p w:rsidR="00420210" w:rsidRDefault="00420210" w:rsidP="002C10CC">
      <w:pPr>
        <w:autoSpaceDE w:val="0"/>
        <w:autoSpaceDN w:val="0"/>
        <w:adjustRightInd w:val="0"/>
        <w:ind w:left="1440"/>
        <w:rPr>
          <w:rFonts w:asciiTheme="minorHAnsi" w:hAnsiTheme="minorHAnsi" w:cs="Arial"/>
          <w:i/>
          <w:szCs w:val="24"/>
        </w:rPr>
      </w:pPr>
    </w:p>
    <w:p w:rsidR="00E347C4" w:rsidRPr="00420210" w:rsidRDefault="00420210" w:rsidP="002C10CC">
      <w:pPr>
        <w:autoSpaceDE w:val="0"/>
        <w:autoSpaceDN w:val="0"/>
        <w:adjustRightInd w:val="0"/>
        <w:ind w:left="1440"/>
        <w:rPr>
          <w:rFonts w:asciiTheme="minorHAnsi" w:hAnsiTheme="minorHAnsi" w:cs="Arial"/>
          <w:szCs w:val="24"/>
        </w:rPr>
      </w:pPr>
      <w:r w:rsidRPr="00420210">
        <w:rPr>
          <w:rFonts w:asciiTheme="minorHAnsi" w:hAnsiTheme="minorHAnsi" w:cs="Arial"/>
          <w:szCs w:val="24"/>
        </w:rPr>
        <w:t>W</w:t>
      </w:r>
      <w:r w:rsidR="003C1628" w:rsidRPr="00420210">
        <w:rPr>
          <w:rFonts w:asciiTheme="minorHAnsi" w:hAnsiTheme="minorHAnsi" w:cs="Arial"/>
          <w:szCs w:val="24"/>
        </w:rPr>
        <w:t>hen</w:t>
      </w:r>
      <w:ins w:id="57" w:author="MJB" w:date="2016-08-15T14:33:00Z">
        <w:r w:rsidR="00953678">
          <w:rPr>
            <w:rFonts w:asciiTheme="minorHAnsi" w:hAnsiTheme="minorHAnsi" w:cs="Arial"/>
            <w:szCs w:val="24"/>
          </w:rPr>
          <w:t xml:space="preserve"> under vertical guidance control and</w:t>
        </w:r>
      </w:ins>
      <w:r w:rsidR="003C1628" w:rsidRPr="00420210">
        <w:rPr>
          <w:rFonts w:asciiTheme="minorHAnsi" w:hAnsiTheme="minorHAnsi" w:cs="Arial"/>
          <w:szCs w:val="24"/>
        </w:rPr>
        <w:t xml:space="preserve"> in violation to the lower bound </w:t>
      </w:r>
      <w:del w:id="58" w:author="MJB" w:date="2016-08-15T14:33:00Z">
        <w:r w:rsidDel="00953678">
          <w:rPr>
            <w:rFonts w:asciiTheme="minorHAnsi" w:hAnsiTheme="minorHAnsi" w:cs="Arial"/>
            <w:szCs w:val="24"/>
          </w:rPr>
          <w:delText xml:space="preserve">(ABOVE) </w:delText>
        </w:r>
      </w:del>
      <w:r w:rsidR="003C1628" w:rsidRPr="00420210">
        <w:rPr>
          <w:rFonts w:asciiTheme="minorHAnsi" w:hAnsiTheme="minorHAnsi" w:cs="Arial"/>
          <w:szCs w:val="24"/>
        </w:rPr>
        <w:t xml:space="preserve">of a descent </w:t>
      </w:r>
      <w:ins w:id="59" w:author="MJB" w:date="2016-08-15T14:33:00Z">
        <w:r w:rsidR="00953678">
          <w:rPr>
            <w:rFonts w:asciiTheme="minorHAnsi" w:hAnsiTheme="minorHAnsi" w:cs="Arial"/>
            <w:szCs w:val="24"/>
          </w:rPr>
          <w:t xml:space="preserve">AT, AT or ABOVE, or WINDOW </w:t>
        </w:r>
      </w:ins>
      <w:r w:rsidR="003C1628" w:rsidRPr="00420210">
        <w:rPr>
          <w:rFonts w:asciiTheme="minorHAnsi" w:hAnsiTheme="minorHAnsi" w:cs="Arial"/>
          <w:szCs w:val="24"/>
        </w:rPr>
        <w:t>altitude constraint</w:t>
      </w:r>
      <w:r w:rsidR="00964365">
        <w:rPr>
          <w:rFonts w:asciiTheme="minorHAnsi" w:hAnsiTheme="minorHAnsi" w:cs="Arial"/>
          <w:szCs w:val="24"/>
        </w:rPr>
        <w:t xml:space="preserve"> and</w:t>
      </w:r>
      <w:del w:id="60" w:author="MJB" w:date="2016-08-15T14:33:00Z">
        <w:r w:rsidR="00964365" w:rsidDel="00953678">
          <w:rPr>
            <w:rFonts w:asciiTheme="minorHAnsi" w:hAnsiTheme="minorHAnsi" w:cs="Arial"/>
            <w:szCs w:val="24"/>
          </w:rPr>
          <w:delText xml:space="preserve"> under vertical guidance control</w:delText>
        </w:r>
      </w:del>
      <w:r w:rsidR="003C1628" w:rsidRPr="00420210">
        <w:rPr>
          <w:rFonts w:asciiTheme="minorHAnsi" w:hAnsiTheme="minorHAnsi" w:cs="Arial"/>
          <w:szCs w:val="24"/>
        </w:rPr>
        <w:t xml:space="preserve">, the Vertical Guidance function </w:t>
      </w:r>
      <w:r>
        <w:rPr>
          <w:rFonts w:asciiTheme="minorHAnsi" w:hAnsiTheme="minorHAnsi" w:cs="Arial"/>
          <w:szCs w:val="24"/>
        </w:rPr>
        <w:t xml:space="preserve">should level-off to </w:t>
      </w:r>
      <w:r w:rsidR="003C1628" w:rsidRPr="00420210">
        <w:rPr>
          <w:rFonts w:asciiTheme="minorHAnsi" w:hAnsiTheme="minorHAnsi" w:cs="Arial"/>
          <w:szCs w:val="24"/>
        </w:rPr>
        <w:t xml:space="preserve">minimize </w:t>
      </w:r>
      <w:r>
        <w:rPr>
          <w:rFonts w:asciiTheme="minorHAnsi" w:hAnsiTheme="minorHAnsi" w:cs="Arial"/>
          <w:szCs w:val="24"/>
        </w:rPr>
        <w:t xml:space="preserve">the violation of the altitude constraint </w:t>
      </w:r>
      <w:r w:rsidR="003C1628" w:rsidRPr="00420210">
        <w:rPr>
          <w:rFonts w:asciiTheme="minorHAnsi" w:hAnsiTheme="minorHAnsi" w:cs="Arial"/>
          <w:szCs w:val="24"/>
        </w:rPr>
        <w:t>as the constraint may exist for obstacle clearance</w:t>
      </w:r>
      <w:r>
        <w:rPr>
          <w:rFonts w:asciiTheme="minorHAnsi" w:hAnsiTheme="minorHAnsi" w:cs="Arial"/>
          <w:szCs w:val="24"/>
        </w:rPr>
        <w:t>.</w:t>
      </w:r>
    </w:p>
    <w:p w:rsidR="00454A0F" w:rsidRDefault="00454A0F" w:rsidP="002C10CC">
      <w:pPr>
        <w:autoSpaceDE w:val="0"/>
        <w:autoSpaceDN w:val="0"/>
        <w:adjustRightInd w:val="0"/>
        <w:ind w:left="1440"/>
        <w:rPr>
          <w:rFonts w:asciiTheme="minorHAnsi" w:hAnsiTheme="minorHAnsi" w:cs="Arial"/>
          <w:i/>
          <w:szCs w:val="24"/>
        </w:rPr>
      </w:pPr>
    </w:p>
    <w:p w:rsidR="006B03BE" w:rsidRDefault="0051081F" w:rsidP="002C10CC">
      <w:pPr>
        <w:autoSpaceDE w:val="0"/>
        <w:autoSpaceDN w:val="0"/>
        <w:adjustRightInd w:val="0"/>
        <w:ind w:left="1440"/>
        <w:rPr>
          <w:rFonts w:asciiTheme="minorHAnsi" w:hAnsiTheme="minorHAnsi" w:cs="Arial"/>
          <w:i/>
          <w:szCs w:val="24"/>
        </w:rPr>
      </w:pPr>
      <w:r>
        <w:rPr>
          <w:rFonts w:asciiTheme="minorHAnsi" w:hAnsiTheme="minorHAnsi" w:cs="Arial"/>
          <w:i/>
          <w:szCs w:val="24"/>
        </w:rPr>
        <w:t>R</w:t>
      </w:r>
      <w:r w:rsidR="006B03BE">
        <w:rPr>
          <w:rFonts w:asciiTheme="minorHAnsi" w:hAnsiTheme="minorHAnsi" w:cs="Arial"/>
          <w:i/>
          <w:szCs w:val="24"/>
        </w:rPr>
        <w:t xml:space="preserve">efer to the Predictions and Vertical Path Construction sections of this document for more details regarding use of altitude constraints in the vertical </w:t>
      </w:r>
      <w:commentRangeStart w:id="61"/>
      <w:r w:rsidR="006B03BE">
        <w:rPr>
          <w:rFonts w:asciiTheme="minorHAnsi" w:hAnsiTheme="minorHAnsi" w:cs="Arial"/>
          <w:i/>
          <w:szCs w:val="24"/>
        </w:rPr>
        <w:t>trajectories</w:t>
      </w:r>
      <w:commentRangeEnd w:id="61"/>
      <w:r w:rsidR="00964365">
        <w:rPr>
          <w:rStyle w:val="CommentReference"/>
        </w:rPr>
        <w:commentReference w:id="61"/>
      </w:r>
      <w:r w:rsidR="006B03BE">
        <w:rPr>
          <w:rFonts w:asciiTheme="minorHAnsi" w:hAnsiTheme="minorHAnsi" w:cs="Arial"/>
          <w:i/>
          <w:szCs w:val="24"/>
        </w:rPr>
        <w:t>.</w:t>
      </w:r>
    </w:p>
    <w:p w:rsidR="006B03BE" w:rsidRDefault="006B03BE" w:rsidP="002C10CC">
      <w:pPr>
        <w:autoSpaceDE w:val="0"/>
        <w:autoSpaceDN w:val="0"/>
        <w:adjustRightInd w:val="0"/>
        <w:ind w:left="1440"/>
        <w:rPr>
          <w:ins w:id="62" w:author="MJB" w:date="2016-08-15T15:22:00Z"/>
          <w:rFonts w:asciiTheme="minorHAnsi" w:hAnsiTheme="minorHAnsi" w:cs="Arial"/>
          <w:i/>
          <w:szCs w:val="24"/>
        </w:rPr>
      </w:pPr>
    </w:p>
    <w:p w:rsidR="001045ED" w:rsidRPr="00DA3767" w:rsidRDefault="001045ED" w:rsidP="001045ED">
      <w:pPr>
        <w:autoSpaceDE w:val="0"/>
        <w:autoSpaceDN w:val="0"/>
        <w:adjustRightInd w:val="0"/>
        <w:ind w:left="1440"/>
        <w:rPr>
          <w:ins w:id="63" w:author="MJB" w:date="2016-08-15T15:22:00Z"/>
          <w:i/>
        </w:rPr>
      </w:pPr>
      <w:ins w:id="64" w:author="MJB" w:date="2016-08-15T15:22:00Z">
        <w:r w:rsidRPr="00DA3767">
          <w:rPr>
            <w:i/>
          </w:rPr>
          <w:t>Upon procedure selection, most systems combine common waypoints between departure, arrival, and/or approach segments.  In rare situations, the altitude constraint coded in one procedure differ</w:t>
        </w:r>
        <w:r>
          <w:rPr>
            <w:i/>
          </w:rPr>
          <w:t>s</w:t>
        </w:r>
        <w:r w:rsidRPr="00DA3767">
          <w:rPr>
            <w:i/>
          </w:rPr>
          <w:t xml:space="preserve"> from the altitude constraint coded in the other proce</w:t>
        </w:r>
        <w:r>
          <w:rPr>
            <w:i/>
          </w:rPr>
          <w:t>dure (e.g. STAR and APPROACH).</w:t>
        </w:r>
      </w:ins>
      <w:ins w:id="65" w:author="MJB" w:date="2016-08-15T15:23:00Z">
        <w:r w:rsidR="00A87122">
          <w:rPr>
            <w:i/>
          </w:rPr>
          <w:t xml:space="preserve">  &lt;Advice&gt;</w:t>
        </w:r>
      </w:ins>
    </w:p>
    <w:p w:rsidR="001045ED" w:rsidRPr="006B03BE" w:rsidRDefault="001045ED" w:rsidP="002C10CC">
      <w:pPr>
        <w:autoSpaceDE w:val="0"/>
        <w:autoSpaceDN w:val="0"/>
        <w:adjustRightInd w:val="0"/>
        <w:ind w:left="1440"/>
        <w:rPr>
          <w:rFonts w:asciiTheme="minorHAnsi" w:hAnsiTheme="minorHAnsi" w:cs="Arial"/>
          <w:i/>
          <w:szCs w:val="24"/>
        </w:rPr>
      </w:pPr>
    </w:p>
    <w:p w:rsidR="002C10CC" w:rsidRDefault="002C10CC" w:rsidP="002C10CC">
      <w:pPr>
        <w:pStyle w:val="Heading2"/>
        <w:ind w:left="540" w:hanging="360"/>
      </w:pPr>
      <w:r>
        <w:t>4.3.3.2.2.7 Speed Restrictions</w:t>
      </w:r>
    </w:p>
    <w:p w:rsidR="002C10CC" w:rsidRPr="002C10CC" w:rsidRDefault="002C10CC" w:rsidP="002C10CC"/>
    <w:p w:rsidR="006B03BE" w:rsidRDefault="006B03BE" w:rsidP="006B03BE">
      <w:pPr>
        <w:autoSpaceDE w:val="0"/>
        <w:autoSpaceDN w:val="0"/>
        <w:adjustRightInd w:val="0"/>
        <w:ind w:left="1440"/>
        <w:rPr>
          <w:rFonts w:asciiTheme="minorHAnsi" w:hAnsiTheme="minorHAnsi" w:cs="Arial"/>
          <w:szCs w:val="24"/>
        </w:rPr>
      </w:pPr>
      <w:r>
        <w:rPr>
          <w:rFonts w:asciiTheme="minorHAnsi" w:hAnsiTheme="minorHAnsi" w:cs="Arial"/>
          <w:szCs w:val="24"/>
        </w:rPr>
        <w:t xml:space="preserve">The system should allow insertion of AT, AT or ABOVE, and AT or BELOW speed constraints at waypoints in the flight plan.  Waypoint speed constraints may be inserted directly via crew entry or </w:t>
      </w:r>
      <w:r w:rsidR="0022392A">
        <w:rPr>
          <w:rFonts w:asciiTheme="minorHAnsi" w:hAnsiTheme="minorHAnsi" w:cs="Arial"/>
          <w:szCs w:val="24"/>
        </w:rPr>
        <w:t xml:space="preserve">indirectly </w:t>
      </w:r>
      <w:r>
        <w:rPr>
          <w:rFonts w:asciiTheme="minorHAnsi" w:hAnsiTheme="minorHAnsi" w:cs="Arial"/>
          <w:szCs w:val="24"/>
        </w:rPr>
        <w:t xml:space="preserve">via selection of a </w:t>
      </w:r>
      <w:r w:rsidR="0022392A">
        <w:rPr>
          <w:rFonts w:asciiTheme="minorHAnsi" w:hAnsiTheme="minorHAnsi" w:cs="Arial"/>
          <w:szCs w:val="24"/>
        </w:rPr>
        <w:t xml:space="preserve">procedure in the </w:t>
      </w:r>
      <w:r>
        <w:rPr>
          <w:rFonts w:asciiTheme="minorHAnsi" w:hAnsiTheme="minorHAnsi" w:cs="Arial"/>
          <w:szCs w:val="24"/>
        </w:rPr>
        <w:t>navigation database</w:t>
      </w:r>
      <w:r w:rsidR="00284E0D">
        <w:rPr>
          <w:rFonts w:asciiTheme="minorHAnsi" w:hAnsiTheme="minorHAnsi" w:cs="Arial"/>
          <w:szCs w:val="24"/>
        </w:rPr>
        <w:t>.</w:t>
      </w:r>
    </w:p>
    <w:p w:rsidR="002C10CC" w:rsidRDefault="002C10CC" w:rsidP="00387CD8">
      <w:pPr>
        <w:ind w:left="720"/>
      </w:pPr>
    </w:p>
    <w:p w:rsidR="00F215B9" w:rsidRDefault="00541277" w:rsidP="00F215B9">
      <w:pPr>
        <w:autoSpaceDE w:val="0"/>
        <w:autoSpaceDN w:val="0"/>
        <w:adjustRightInd w:val="0"/>
        <w:ind w:left="1440"/>
        <w:rPr>
          <w:rFonts w:asciiTheme="minorHAnsi" w:hAnsiTheme="minorHAnsi" w:cs="Arial"/>
          <w:szCs w:val="24"/>
        </w:rPr>
      </w:pPr>
      <w:r>
        <w:rPr>
          <w:rFonts w:asciiTheme="minorHAnsi" w:hAnsiTheme="minorHAnsi" w:cs="Arial"/>
          <w:szCs w:val="24"/>
        </w:rPr>
        <w:t xml:space="preserve">The system should designate speed constraints as either CLIMB constraints or DESCENT constraints.  </w:t>
      </w:r>
      <w:r w:rsidR="00F215B9">
        <w:rPr>
          <w:rFonts w:asciiTheme="minorHAnsi" w:hAnsiTheme="minorHAnsi" w:cs="Arial"/>
          <w:szCs w:val="24"/>
        </w:rPr>
        <w:t>The system should designate a speed constraint on a waypoint in the departure or missed approach procedure as a CLIMB constraint.  The system should designate a speed constraint on a waypoint in the arrival or approach procedure as a DESCENT constraint.</w:t>
      </w:r>
    </w:p>
    <w:p w:rsidR="00D00599" w:rsidRDefault="00D00599" w:rsidP="00F215B9">
      <w:pPr>
        <w:autoSpaceDE w:val="0"/>
        <w:autoSpaceDN w:val="0"/>
        <w:adjustRightInd w:val="0"/>
        <w:ind w:left="1440"/>
        <w:rPr>
          <w:rFonts w:asciiTheme="minorHAnsi" w:hAnsiTheme="minorHAnsi" w:cs="Arial"/>
          <w:szCs w:val="24"/>
        </w:rPr>
      </w:pPr>
    </w:p>
    <w:p w:rsidR="00C13BB2" w:rsidRDefault="00C13BB2" w:rsidP="00C13BB2">
      <w:pPr>
        <w:autoSpaceDE w:val="0"/>
        <w:autoSpaceDN w:val="0"/>
        <w:adjustRightInd w:val="0"/>
        <w:ind w:left="1440"/>
        <w:rPr>
          <w:rFonts w:asciiTheme="minorHAnsi" w:hAnsiTheme="minorHAnsi" w:cs="Arial"/>
          <w:i/>
          <w:szCs w:val="24"/>
        </w:rPr>
      </w:pPr>
      <w:r>
        <w:rPr>
          <w:rFonts w:asciiTheme="minorHAnsi" w:hAnsiTheme="minorHAnsi" w:cs="Arial"/>
          <w:i/>
          <w:szCs w:val="24"/>
        </w:rPr>
        <w:t>The system may incorporate additional rules to designate an altitude constraint as either a CLIMB or DESCENT constraint when the constraint is on a waypoint which is not part of a procedure listed above.</w:t>
      </w:r>
    </w:p>
    <w:p w:rsidR="00C13BB2" w:rsidRDefault="00C13BB2" w:rsidP="00F215B9">
      <w:pPr>
        <w:autoSpaceDE w:val="0"/>
        <w:autoSpaceDN w:val="0"/>
        <w:adjustRightInd w:val="0"/>
        <w:ind w:left="1440"/>
        <w:rPr>
          <w:rFonts w:asciiTheme="minorHAnsi" w:hAnsiTheme="minorHAnsi" w:cs="Arial"/>
          <w:szCs w:val="24"/>
        </w:rPr>
      </w:pPr>
    </w:p>
    <w:p w:rsidR="00541277" w:rsidRDefault="00D00599" w:rsidP="00541277">
      <w:pPr>
        <w:autoSpaceDE w:val="0"/>
        <w:autoSpaceDN w:val="0"/>
        <w:adjustRightInd w:val="0"/>
        <w:ind w:left="1440"/>
        <w:rPr>
          <w:rFonts w:asciiTheme="minorHAnsi" w:hAnsiTheme="minorHAnsi" w:cs="Arial"/>
          <w:szCs w:val="24"/>
        </w:rPr>
      </w:pPr>
      <w:r>
        <w:rPr>
          <w:rFonts w:asciiTheme="minorHAnsi" w:hAnsiTheme="minorHAnsi" w:cs="Arial"/>
          <w:szCs w:val="24"/>
        </w:rPr>
        <w:t xml:space="preserve">The system should apply </w:t>
      </w:r>
      <w:r w:rsidR="00541277">
        <w:rPr>
          <w:rFonts w:asciiTheme="minorHAnsi" w:hAnsiTheme="minorHAnsi" w:cs="Arial"/>
          <w:szCs w:val="24"/>
        </w:rPr>
        <w:t xml:space="preserve">CLIMB constraints to the takeoff and climb phases of flight in accordance with </w:t>
      </w:r>
      <w:r w:rsidR="00B11761">
        <w:rPr>
          <w:rFonts w:asciiTheme="minorHAnsi" w:hAnsiTheme="minorHAnsi" w:cs="Arial"/>
          <w:szCs w:val="24"/>
        </w:rPr>
        <w:fldChar w:fldCharType="begin"/>
      </w:r>
      <w:r w:rsidR="00B11761">
        <w:rPr>
          <w:rFonts w:asciiTheme="minorHAnsi" w:hAnsiTheme="minorHAnsi" w:cs="Arial"/>
          <w:szCs w:val="24"/>
        </w:rPr>
        <w:instrText xml:space="preserve"> REF _Ref446936660 \h </w:instrText>
      </w:r>
      <w:r w:rsidR="00B11761">
        <w:rPr>
          <w:rFonts w:asciiTheme="minorHAnsi" w:hAnsiTheme="minorHAnsi" w:cs="Arial"/>
          <w:szCs w:val="24"/>
        </w:rPr>
      </w:r>
      <w:r w:rsidR="00B11761">
        <w:rPr>
          <w:rFonts w:asciiTheme="minorHAnsi" w:hAnsiTheme="minorHAnsi" w:cs="Arial"/>
          <w:szCs w:val="24"/>
        </w:rPr>
        <w:fldChar w:fldCharType="separate"/>
      </w:r>
      <w:r w:rsidR="0002465A">
        <w:rPr>
          <w:szCs w:val="24"/>
        </w:rPr>
        <w:t xml:space="preserve">Table </w:t>
      </w:r>
      <w:r w:rsidR="0002465A" w:rsidRPr="006456E4">
        <w:rPr>
          <w:szCs w:val="24"/>
        </w:rPr>
        <w:t>4.3.3.2.2.6</w:t>
      </w:r>
      <w:r w:rsidR="0002465A">
        <w:rPr>
          <w:szCs w:val="24"/>
        </w:rPr>
        <w:t>-</w:t>
      </w:r>
      <w:r w:rsidR="0002465A">
        <w:rPr>
          <w:noProof/>
          <w:szCs w:val="24"/>
        </w:rPr>
        <w:t>2</w:t>
      </w:r>
      <w:r w:rsidR="00B11761">
        <w:rPr>
          <w:rFonts w:asciiTheme="minorHAnsi" w:hAnsiTheme="minorHAnsi" w:cs="Arial"/>
          <w:szCs w:val="24"/>
        </w:rPr>
        <w:fldChar w:fldCharType="end"/>
      </w:r>
      <w:r w:rsidR="00B11761">
        <w:rPr>
          <w:rFonts w:asciiTheme="minorHAnsi" w:hAnsiTheme="minorHAnsi" w:cs="Arial"/>
          <w:szCs w:val="24"/>
        </w:rPr>
        <w:t xml:space="preserve"> </w:t>
      </w:r>
      <w:r w:rsidR="00541277">
        <w:rPr>
          <w:rFonts w:asciiTheme="minorHAnsi" w:hAnsiTheme="minorHAnsi" w:cs="Arial"/>
          <w:szCs w:val="24"/>
        </w:rPr>
        <w:t xml:space="preserve">below.  </w:t>
      </w:r>
      <w:r>
        <w:rPr>
          <w:rFonts w:asciiTheme="minorHAnsi" w:hAnsiTheme="minorHAnsi" w:cs="Arial"/>
          <w:szCs w:val="24"/>
        </w:rPr>
        <w:t xml:space="preserve">The system should apply </w:t>
      </w:r>
      <w:r w:rsidR="00541277">
        <w:rPr>
          <w:rFonts w:asciiTheme="minorHAnsi" w:hAnsiTheme="minorHAnsi" w:cs="Arial"/>
          <w:szCs w:val="24"/>
        </w:rPr>
        <w:t xml:space="preserve">DESCENT constraints to the descent and approach phases of flight in accordance with </w:t>
      </w:r>
      <w:r w:rsidR="00B11761">
        <w:rPr>
          <w:rFonts w:asciiTheme="minorHAnsi" w:hAnsiTheme="minorHAnsi" w:cs="Arial"/>
          <w:szCs w:val="24"/>
        </w:rPr>
        <w:fldChar w:fldCharType="begin"/>
      </w:r>
      <w:r w:rsidR="00B11761">
        <w:rPr>
          <w:rFonts w:asciiTheme="minorHAnsi" w:hAnsiTheme="minorHAnsi" w:cs="Arial"/>
          <w:szCs w:val="24"/>
        </w:rPr>
        <w:instrText xml:space="preserve"> REF _Ref446936660 \h </w:instrText>
      </w:r>
      <w:r w:rsidR="00B11761">
        <w:rPr>
          <w:rFonts w:asciiTheme="minorHAnsi" w:hAnsiTheme="minorHAnsi" w:cs="Arial"/>
          <w:szCs w:val="24"/>
        </w:rPr>
      </w:r>
      <w:r w:rsidR="00B11761">
        <w:rPr>
          <w:rFonts w:asciiTheme="minorHAnsi" w:hAnsiTheme="minorHAnsi" w:cs="Arial"/>
          <w:szCs w:val="24"/>
        </w:rPr>
        <w:fldChar w:fldCharType="separate"/>
      </w:r>
      <w:r w:rsidR="0002465A">
        <w:rPr>
          <w:szCs w:val="24"/>
        </w:rPr>
        <w:t xml:space="preserve">Table </w:t>
      </w:r>
      <w:r w:rsidR="0002465A" w:rsidRPr="006456E4">
        <w:rPr>
          <w:szCs w:val="24"/>
        </w:rPr>
        <w:t>4.3.3.2.2.6</w:t>
      </w:r>
      <w:r w:rsidR="0002465A">
        <w:rPr>
          <w:szCs w:val="24"/>
        </w:rPr>
        <w:t>-</w:t>
      </w:r>
      <w:r w:rsidR="0002465A">
        <w:rPr>
          <w:noProof/>
          <w:szCs w:val="24"/>
        </w:rPr>
        <w:t>2</w:t>
      </w:r>
      <w:r w:rsidR="00B11761">
        <w:rPr>
          <w:rFonts w:asciiTheme="minorHAnsi" w:hAnsiTheme="minorHAnsi" w:cs="Arial"/>
          <w:szCs w:val="24"/>
        </w:rPr>
        <w:fldChar w:fldCharType="end"/>
      </w:r>
      <w:r w:rsidR="00B11761">
        <w:rPr>
          <w:rFonts w:asciiTheme="minorHAnsi" w:hAnsiTheme="minorHAnsi" w:cs="Arial"/>
          <w:szCs w:val="24"/>
        </w:rPr>
        <w:t xml:space="preserve"> </w:t>
      </w:r>
      <w:r w:rsidR="00541277">
        <w:rPr>
          <w:rFonts w:asciiTheme="minorHAnsi" w:hAnsiTheme="minorHAnsi" w:cs="Arial"/>
          <w:szCs w:val="24"/>
        </w:rPr>
        <w:t xml:space="preserve">below.  </w:t>
      </w:r>
    </w:p>
    <w:p w:rsidR="001432C7" w:rsidRDefault="001432C7" w:rsidP="00541277">
      <w:pPr>
        <w:autoSpaceDE w:val="0"/>
        <w:autoSpaceDN w:val="0"/>
        <w:adjustRightInd w:val="0"/>
        <w:ind w:left="1440"/>
        <w:rPr>
          <w:rFonts w:asciiTheme="minorHAnsi" w:hAnsiTheme="minorHAnsi" w:cs="Arial"/>
          <w:szCs w:val="24"/>
        </w:rPr>
      </w:pPr>
    </w:p>
    <w:tbl>
      <w:tblPr>
        <w:tblStyle w:val="TableGrid"/>
        <w:tblW w:w="0" w:type="auto"/>
        <w:tblInd w:w="1440" w:type="dxa"/>
        <w:tblLook w:val="04A0" w:firstRow="1" w:lastRow="0" w:firstColumn="1" w:lastColumn="0" w:noHBand="0" w:noVBand="1"/>
      </w:tblPr>
      <w:tblGrid>
        <w:gridCol w:w="1998"/>
        <w:gridCol w:w="3060"/>
        <w:gridCol w:w="3060"/>
      </w:tblGrid>
      <w:tr w:rsidR="00B605D1" w:rsidTr="00BF5AE6">
        <w:tc>
          <w:tcPr>
            <w:tcW w:w="1998" w:type="dxa"/>
            <w:vMerge w:val="restart"/>
            <w:vAlign w:val="center"/>
          </w:tcPr>
          <w:p w:rsidR="00B605D1" w:rsidRDefault="00B605D1" w:rsidP="00BF5AE6">
            <w:pPr>
              <w:autoSpaceDE w:val="0"/>
              <w:autoSpaceDN w:val="0"/>
              <w:adjustRightInd w:val="0"/>
              <w:jc w:val="center"/>
              <w:rPr>
                <w:rFonts w:asciiTheme="minorHAnsi" w:hAnsiTheme="minorHAnsi" w:cs="Arial"/>
                <w:szCs w:val="24"/>
              </w:rPr>
            </w:pPr>
            <w:r>
              <w:rPr>
                <w:rFonts w:asciiTheme="minorHAnsi" w:hAnsiTheme="minorHAnsi" w:cs="Arial"/>
                <w:szCs w:val="24"/>
              </w:rPr>
              <w:t xml:space="preserve">Speed Constraint </w:t>
            </w:r>
            <w:r>
              <w:rPr>
                <w:rFonts w:asciiTheme="minorHAnsi" w:hAnsiTheme="minorHAnsi" w:cs="Arial"/>
                <w:szCs w:val="24"/>
              </w:rPr>
              <w:lastRenderedPageBreak/>
              <w:t>Type</w:t>
            </w:r>
          </w:p>
        </w:tc>
        <w:tc>
          <w:tcPr>
            <w:tcW w:w="6120" w:type="dxa"/>
            <w:gridSpan w:val="2"/>
          </w:tcPr>
          <w:p w:rsidR="00B605D1" w:rsidRDefault="00B605D1" w:rsidP="00BF5AE6">
            <w:pPr>
              <w:autoSpaceDE w:val="0"/>
              <w:autoSpaceDN w:val="0"/>
              <w:adjustRightInd w:val="0"/>
              <w:jc w:val="center"/>
              <w:rPr>
                <w:rFonts w:asciiTheme="minorHAnsi" w:hAnsiTheme="minorHAnsi" w:cs="Arial"/>
                <w:szCs w:val="24"/>
              </w:rPr>
            </w:pPr>
            <w:r>
              <w:rPr>
                <w:rFonts w:asciiTheme="minorHAnsi" w:hAnsiTheme="minorHAnsi" w:cs="Arial"/>
                <w:szCs w:val="24"/>
              </w:rPr>
              <w:lastRenderedPageBreak/>
              <w:t>Speed Constraint Phase/Applicability</w:t>
            </w:r>
          </w:p>
        </w:tc>
      </w:tr>
      <w:tr w:rsidR="00B605D1" w:rsidTr="00BF5AE6">
        <w:tc>
          <w:tcPr>
            <w:tcW w:w="1998" w:type="dxa"/>
            <w:vMerge/>
          </w:tcPr>
          <w:p w:rsidR="00B605D1" w:rsidRDefault="00B605D1" w:rsidP="00BF5AE6">
            <w:pPr>
              <w:autoSpaceDE w:val="0"/>
              <w:autoSpaceDN w:val="0"/>
              <w:adjustRightInd w:val="0"/>
              <w:rPr>
                <w:rFonts w:asciiTheme="minorHAnsi" w:hAnsiTheme="minorHAnsi" w:cs="Arial"/>
                <w:szCs w:val="24"/>
              </w:rPr>
            </w:pPr>
          </w:p>
        </w:tc>
        <w:tc>
          <w:tcPr>
            <w:tcW w:w="3060" w:type="dxa"/>
          </w:tcPr>
          <w:p w:rsidR="00B605D1" w:rsidRDefault="00B605D1" w:rsidP="00BF5AE6">
            <w:pPr>
              <w:autoSpaceDE w:val="0"/>
              <w:autoSpaceDN w:val="0"/>
              <w:adjustRightInd w:val="0"/>
              <w:jc w:val="center"/>
              <w:rPr>
                <w:rFonts w:asciiTheme="minorHAnsi" w:hAnsiTheme="minorHAnsi" w:cs="Arial"/>
                <w:szCs w:val="24"/>
              </w:rPr>
            </w:pPr>
            <w:r>
              <w:rPr>
                <w:rFonts w:asciiTheme="minorHAnsi" w:hAnsiTheme="minorHAnsi" w:cs="Arial"/>
                <w:szCs w:val="24"/>
              </w:rPr>
              <w:t>CLIMB</w:t>
            </w:r>
          </w:p>
        </w:tc>
        <w:tc>
          <w:tcPr>
            <w:tcW w:w="3060" w:type="dxa"/>
          </w:tcPr>
          <w:p w:rsidR="00B605D1" w:rsidRDefault="00B605D1" w:rsidP="00BF5AE6">
            <w:pPr>
              <w:autoSpaceDE w:val="0"/>
              <w:autoSpaceDN w:val="0"/>
              <w:adjustRightInd w:val="0"/>
              <w:jc w:val="center"/>
              <w:rPr>
                <w:rFonts w:asciiTheme="minorHAnsi" w:hAnsiTheme="minorHAnsi" w:cs="Arial"/>
                <w:szCs w:val="24"/>
              </w:rPr>
            </w:pPr>
            <w:r>
              <w:rPr>
                <w:rFonts w:asciiTheme="minorHAnsi" w:hAnsiTheme="minorHAnsi" w:cs="Arial"/>
                <w:szCs w:val="24"/>
              </w:rPr>
              <w:t>DESCENT</w:t>
            </w:r>
          </w:p>
        </w:tc>
      </w:tr>
      <w:tr w:rsidR="00D00599" w:rsidTr="00BF5AE6">
        <w:tc>
          <w:tcPr>
            <w:tcW w:w="1998" w:type="dxa"/>
          </w:tcPr>
          <w:p w:rsidR="00D00599" w:rsidRDefault="00D00599" w:rsidP="00BF5AE6">
            <w:pPr>
              <w:autoSpaceDE w:val="0"/>
              <w:autoSpaceDN w:val="0"/>
              <w:adjustRightInd w:val="0"/>
              <w:jc w:val="center"/>
              <w:rPr>
                <w:rFonts w:asciiTheme="minorHAnsi" w:hAnsiTheme="minorHAnsi" w:cs="Arial"/>
                <w:szCs w:val="24"/>
              </w:rPr>
            </w:pPr>
            <w:r>
              <w:rPr>
                <w:rFonts w:asciiTheme="minorHAnsi" w:hAnsiTheme="minorHAnsi" w:cs="Arial"/>
                <w:szCs w:val="24"/>
              </w:rPr>
              <w:lastRenderedPageBreak/>
              <w:t>AT or BELOW</w:t>
            </w:r>
          </w:p>
        </w:tc>
        <w:tc>
          <w:tcPr>
            <w:tcW w:w="3060" w:type="dxa"/>
          </w:tcPr>
          <w:p w:rsidR="00D00599" w:rsidRDefault="00D00599" w:rsidP="00486FCC">
            <w:pPr>
              <w:autoSpaceDE w:val="0"/>
              <w:autoSpaceDN w:val="0"/>
              <w:adjustRightInd w:val="0"/>
              <w:rPr>
                <w:rFonts w:asciiTheme="minorHAnsi" w:hAnsiTheme="minorHAnsi" w:cs="Arial"/>
                <w:szCs w:val="24"/>
              </w:rPr>
            </w:pPr>
            <w:r>
              <w:rPr>
                <w:rFonts w:asciiTheme="minorHAnsi" w:hAnsiTheme="minorHAnsi" w:cs="Arial"/>
                <w:szCs w:val="24"/>
              </w:rPr>
              <w:t xml:space="preserve">Do not exceed PRIOR to and AT </w:t>
            </w:r>
          </w:p>
        </w:tc>
        <w:tc>
          <w:tcPr>
            <w:tcW w:w="3060" w:type="dxa"/>
          </w:tcPr>
          <w:p w:rsidR="00D00599" w:rsidRDefault="00D00599" w:rsidP="00486FCC">
            <w:pPr>
              <w:autoSpaceDE w:val="0"/>
              <w:autoSpaceDN w:val="0"/>
              <w:adjustRightInd w:val="0"/>
              <w:rPr>
                <w:rFonts w:asciiTheme="minorHAnsi" w:hAnsiTheme="minorHAnsi" w:cs="Arial"/>
                <w:szCs w:val="24"/>
              </w:rPr>
            </w:pPr>
            <w:r>
              <w:rPr>
                <w:rFonts w:asciiTheme="minorHAnsi" w:hAnsiTheme="minorHAnsi" w:cs="Arial"/>
                <w:szCs w:val="24"/>
              </w:rPr>
              <w:t xml:space="preserve">Do not exceed AT and AFTER </w:t>
            </w:r>
          </w:p>
        </w:tc>
      </w:tr>
      <w:tr w:rsidR="00D00599" w:rsidTr="00BF5AE6">
        <w:tc>
          <w:tcPr>
            <w:tcW w:w="1998" w:type="dxa"/>
          </w:tcPr>
          <w:p w:rsidR="00D00599" w:rsidRDefault="00D00599" w:rsidP="00BF5AE6">
            <w:pPr>
              <w:autoSpaceDE w:val="0"/>
              <w:autoSpaceDN w:val="0"/>
              <w:adjustRightInd w:val="0"/>
              <w:jc w:val="center"/>
              <w:rPr>
                <w:rFonts w:asciiTheme="minorHAnsi" w:hAnsiTheme="minorHAnsi" w:cs="Arial"/>
                <w:szCs w:val="24"/>
              </w:rPr>
            </w:pPr>
            <w:r>
              <w:rPr>
                <w:rFonts w:asciiTheme="minorHAnsi" w:hAnsiTheme="minorHAnsi" w:cs="Arial"/>
                <w:szCs w:val="24"/>
              </w:rPr>
              <w:t>AT or ABOVE</w:t>
            </w:r>
          </w:p>
        </w:tc>
        <w:tc>
          <w:tcPr>
            <w:tcW w:w="3060" w:type="dxa"/>
          </w:tcPr>
          <w:p w:rsidR="00D00599" w:rsidRDefault="00D00599" w:rsidP="00486FCC">
            <w:pPr>
              <w:autoSpaceDE w:val="0"/>
              <w:autoSpaceDN w:val="0"/>
              <w:adjustRightInd w:val="0"/>
              <w:rPr>
                <w:rFonts w:asciiTheme="minorHAnsi" w:hAnsiTheme="minorHAnsi" w:cs="Arial"/>
                <w:szCs w:val="24"/>
              </w:rPr>
            </w:pPr>
            <w:r>
              <w:rPr>
                <w:rFonts w:asciiTheme="minorHAnsi" w:hAnsiTheme="minorHAnsi" w:cs="Arial"/>
                <w:szCs w:val="24"/>
              </w:rPr>
              <w:t>Do not go below AT and AFTER</w:t>
            </w:r>
          </w:p>
        </w:tc>
        <w:tc>
          <w:tcPr>
            <w:tcW w:w="3060" w:type="dxa"/>
          </w:tcPr>
          <w:p w:rsidR="00D00599" w:rsidRDefault="00D00599" w:rsidP="00486FCC">
            <w:pPr>
              <w:autoSpaceDE w:val="0"/>
              <w:autoSpaceDN w:val="0"/>
              <w:adjustRightInd w:val="0"/>
              <w:rPr>
                <w:rFonts w:asciiTheme="minorHAnsi" w:hAnsiTheme="minorHAnsi" w:cs="Arial"/>
                <w:szCs w:val="24"/>
              </w:rPr>
            </w:pPr>
            <w:r>
              <w:rPr>
                <w:rFonts w:asciiTheme="minorHAnsi" w:hAnsiTheme="minorHAnsi" w:cs="Arial"/>
                <w:szCs w:val="24"/>
              </w:rPr>
              <w:t>Do not go below PRIOR to and AT</w:t>
            </w:r>
          </w:p>
        </w:tc>
      </w:tr>
      <w:tr w:rsidR="00D00599" w:rsidTr="00BF5AE6">
        <w:tc>
          <w:tcPr>
            <w:tcW w:w="1998" w:type="dxa"/>
          </w:tcPr>
          <w:p w:rsidR="00D00599" w:rsidRDefault="00D00599" w:rsidP="00BF5AE6">
            <w:pPr>
              <w:autoSpaceDE w:val="0"/>
              <w:autoSpaceDN w:val="0"/>
              <w:adjustRightInd w:val="0"/>
              <w:jc w:val="center"/>
              <w:rPr>
                <w:rFonts w:asciiTheme="minorHAnsi" w:hAnsiTheme="minorHAnsi" w:cs="Arial"/>
                <w:szCs w:val="24"/>
              </w:rPr>
            </w:pPr>
            <w:r>
              <w:rPr>
                <w:rFonts w:asciiTheme="minorHAnsi" w:hAnsiTheme="minorHAnsi" w:cs="Arial"/>
                <w:szCs w:val="24"/>
              </w:rPr>
              <w:t>AT</w:t>
            </w:r>
          </w:p>
        </w:tc>
        <w:tc>
          <w:tcPr>
            <w:tcW w:w="3060" w:type="dxa"/>
          </w:tcPr>
          <w:p w:rsidR="00D00599" w:rsidRDefault="00D00599" w:rsidP="00486FCC">
            <w:pPr>
              <w:autoSpaceDE w:val="0"/>
              <w:autoSpaceDN w:val="0"/>
              <w:adjustRightInd w:val="0"/>
              <w:rPr>
                <w:rFonts w:asciiTheme="minorHAnsi" w:hAnsiTheme="minorHAnsi" w:cs="Arial"/>
                <w:szCs w:val="24"/>
              </w:rPr>
            </w:pPr>
            <w:r>
              <w:rPr>
                <w:rFonts w:asciiTheme="minorHAnsi" w:hAnsiTheme="minorHAnsi" w:cs="Arial"/>
                <w:szCs w:val="24"/>
              </w:rPr>
              <w:t>Do not exceed PRIOR to, cross AT, do not go below AFTER</w:t>
            </w:r>
          </w:p>
        </w:tc>
        <w:tc>
          <w:tcPr>
            <w:tcW w:w="3060" w:type="dxa"/>
          </w:tcPr>
          <w:p w:rsidR="00D00599" w:rsidRDefault="00D00599" w:rsidP="00486FCC">
            <w:pPr>
              <w:autoSpaceDE w:val="0"/>
              <w:autoSpaceDN w:val="0"/>
              <w:adjustRightInd w:val="0"/>
              <w:rPr>
                <w:rFonts w:asciiTheme="minorHAnsi" w:hAnsiTheme="minorHAnsi" w:cs="Arial"/>
                <w:szCs w:val="24"/>
              </w:rPr>
            </w:pPr>
            <w:r>
              <w:rPr>
                <w:rFonts w:asciiTheme="minorHAnsi" w:hAnsiTheme="minorHAnsi" w:cs="Arial"/>
                <w:szCs w:val="24"/>
              </w:rPr>
              <w:t>Do not go below PRIOR to, cross AT, do not exceed AFTER</w:t>
            </w:r>
          </w:p>
        </w:tc>
      </w:tr>
    </w:tbl>
    <w:p w:rsidR="00B605D1" w:rsidRPr="006456E4" w:rsidRDefault="00B605D1" w:rsidP="00B605D1">
      <w:pPr>
        <w:pStyle w:val="Caption"/>
        <w:ind w:left="720" w:firstLine="720"/>
        <w:jc w:val="center"/>
        <w:rPr>
          <w:rFonts w:asciiTheme="minorHAnsi" w:hAnsiTheme="minorHAnsi" w:cs="Arial"/>
          <w:sz w:val="24"/>
          <w:szCs w:val="24"/>
        </w:rPr>
      </w:pPr>
      <w:bookmarkStart w:id="66" w:name="_Ref446936660"/>
      <w:r>
        <w:rPr>
          <w:sz w:val="24"/>
          <w:szCs w:val="24"/>
        </w:rPr>
        <w:t xml:space="preserve">Table </w:t>
      </w:r>
      <w:r w:rsidRPr="006456E4">
        <w:rPr>
          <w:sz w:val="24"/>
          <w:szCs w:val="24"/>
        </w:rPr>
        <w:t>4.3.3.2.2.</w:t>
      </w:r>
      <w:del w:id="67" w:author="MJB" w:date="2016-08-16T10:08:00Z">
        <w:r w:rsidRPr="006456E4" w:rsidDel="00CB4F7B">
          <w:rPr>
            <w:sz w:val="24"/>
            <w:szCs w:val="24"/>
          </w:rPr>
          <w:delText>6</w:delText>
        </w:r>
      </w:del>
      <w:ins w:id="68" w:author="MJB" w:date="2016-08-16T10:08:00Z">
        <w:r w:rsidR="00CB4F7B">
          <w:rPr>
            <w:sz w:val="24"/>
            <w:szCs w:val="24"/>
          </w:rPr>
          <w:t>7</w:t>
        </w:r>
      </w:ins>
      <w:del w:id="69" w:author="MJB" w:date="2016-08-16T10:08:00Z">
        <w:r w:rsidDel="00CB4F7B">
          <w:rPr>
            <w:sz w:val="24"/>
            <w:szCs w:val="24"/>
          </w:rPr>
          <w:delText>-</w:delText>
        </w:r>
      </w:del>
      <w:ins w:id="70" w:author="MJB" w:date="2016-08-16T10:06:00Z">
        <w:r w:rsidR="005935FA">
          <w:rPr>
            <w:sz w:val="24"/>
            <w:szCs w:val="24"/>
          </w:rPr>
          <w:noBreakHyphen/>
        </w:r>
        <w:r w:rsidR="005935FA">
          <w:rPr>
            <w:sz w:val="24"/>
            <w:szCs w:val="24"/>
          </w:rPr>
          <w:fldChar w:fldCharType="begin"/>
        </w:r>
        <w:r w:rsidR="005935FA">
          <w:rPr>
            <w:sz w:val="24"/>
            <w:szCs w:val="24"/>
          </w:rPr>
          <w:instrText xml:space="preserve"> SEQ 4.3.3.2.2.6-1 \* ARABIC \s 1 </w:instrText>
        </w:r>
      </w:ins>
      <w:r w:rsidR="005935FA">
        <w:rPr>
          <w:sz w:val="24"/>
          <w:szCs w:val="24"/>
        </w:rPr>
        <w:fldChar w:fldCharType="separate"/>
      </w:r>
      <w:ins w:id="71" w:author="MJB" w:date="2016-08-16T10:06:00Z">
        <w:r w:rsidR="005935FA">
          <w:rPr>
            <w:noProof/>
            <w:sz w:val="24"/>
            <w:szCs w:val="24"/>
          </w:rPr>
          <w:t>2</w:t>
        </w:r>
        <w:r w:rsidR="005935FA">
          <w:rPr>
            <w:sz w:val="24"/>
            <w:szCs w:val="24"/>
          </w:rPr>
          <w:fldChar w:fldCharType="end"/>
        </w:r>
      </w:ins>
      <w:del w:id="72" w:author="MJB" w:date="2016-08-16T10:06:00Z">
        <w:r w:rsidRPr="006456E4" w:rsidDel="005935FA">
          <w:rPr>
            <w:sz w:val="24"/>
            <w:szCs w:val="24"/>
          </w:rPr>
          <w:fldChar w:fldCharType="begin"/>
        </w:r>
        <w:r w:rsidRPr="006456E4" w:rsidDel="005935FA">
          <w:rPr>
            <w:sz w:val="24"/>
            <w:szCs w:val="24"/>
          </w:rPr>
          <w:delInstrText xml:space="preserve"> SEQ 4.3.3.2.2.6-1 \* ARABIC </w:delInstrText>
        </w:r>
        <w:r w:rsidRPr="006456E4" w:rsidDel="005935FA">
          <w:rPr>
            <w:sz w:val="24"/>
            <w:szCs w:val="24"/>
          </w:rPr>
          <w:fldChar w:fldCharType="separate"/>
        </w:r>
        <w:r w:rsidR="005935FA" w:rsidDel="005935FA">
          <w:rPr>
            <w:noProof/>
            <w:sz w:val="24"/>
            <w:szCs w:val="24"/>
          </w:rPr>
          <w:delText>2</w:delText>
        </w:r>
        <w:r w:rsidRPr="006456E4" w:rsidDel="005935FA">
          <w:rPr>
            <w:sz w:val="24"/>
            <w:szCs w:val="24"/>
          </w:rPr>
          <w:fldChar w:fldCharType="end"/>
        </w:r>
      </w:del>
      <w:bookmarkEnd w:id="66"/>
      <w:r w:rsidRPr="006456E4">
        <w:rPr>
          <w:sz w:val="24"/>
          <w:szCs w:val="24"/>
        </w:rPr>
        <w:t xml:space="preserve"> </w:t>
      </w:r>
      <w:r>
        <w:rPr>
          <w:sz w:val="24"/>
          <w:szCs w:val="24"/>
        </w:rPr>
        <w:t>Speed</w:t>
      </w:r>
      <w:r w:rsidRPr="006456E4">
        <w:rPr>
          <w:sz w:val="24"/>
          <w:szCs w:val="24"/>
        </w:rPr>
        <w:t xml:space="preserve"> Constraint Applicability</w:t>
      </w:r>
    </w:p>
    <w:p w:rsidR="00D00599" w:rsidRDefault="00D00599" w:rsidP="00D00599">
      <w:pPr>
        <w:autoSpaceDE w:val="0"/>
        <w:autoSpaceDN w:val="0"/>
        <w:adjustRightInd w:val="0"/>
        <w:ind w:left="1440"/>
        <w:rPr>
          <w:rFonts w:asciiTheme="minorHAnsi" w:hAnsiTheme="minorHAnsi" w:cs="Arial"/>
          <w:i/>
          <w:szCs w:val="24"/>
        </w:rPr>
      </w:pPr>
      <w:r w:rsidRPr="00420210">
        <w:rPr>
          <w:rFonts w:asciiTheme="minorHAnsi" w:hAnsiTheme="minorHAnsi" w:cs="Arial"/>
          <w:i/>
          <w:szCs w:val="24"/>
        </w:rPr>
        <w:t xml:space="preserve">PRIOR to, AFTER, and AT </w:t>
      </w:r>
      <w:r>
        <w:rPr>
          <w:rFonts w:asciiTheme="minorHAnsi" w:hAnsiTheme="minorHAnsi" w:cs="Arial"/>
          <w:i/>
          <w:szCs w:val="24"/>
        </w:rPr>
        <w:t>in</w:t>
      </w:r>
      <w:r w:rsidRPr="00D00599">
        <w:rPr>
          <w:rFonts w:asciiTheme="minorHAnsi" w:hAnsiTheme="minorHAnsi" w:cs="Arial"/>
          <w:i/>
          <w:szCs w:val="24"/>
        </w:rPr>
        <w:t xml:space="preserve"> </w:t>
      </w:r>
      <w:r w:rsidRPr="00D00599">
        <w:rPr>
          <w:rFonts w:asciiTheme="minorHAnsi" w:hAnsiTheme="minorHAnsi" w:cs="Arial"/>
          <w:i/>
          <w:szCs w:val="24"/>
        </w:rPr>
        <w:fldChar w:fldCharType="begin"/>
      </w:r>
      <w:r w:rsidRPr="00D00599">
        <w:rPr>
          <w:rFonts w:asciiTheme="minorHAnsi" w:hAnsiTheme="minorHAnsi" w:cs="Arial"/>
          <w:i/>
          <w:szCs w:val="24"/>
        </w:rPr>
        <w:instrText xml:space="preserve"> REF _Ref446936660 \h  \* MERGEFORMAT </w:instrText>
      </w:r>
      <w:r w:rsidRPr="00D00599">
        <w:rPr>
          <w:rFonts w:asciiTheme="minorHAnsi" w:hAnsiTheme="minorHAnsi" w:cs="Arial"/>
          <w:i/>
          <w:szCs w:val="24"/>
        </w:rPr>
      </w:r>
      <w:r w:rsidRPr="00D00599">
        <w:rPr>
          <w:rFonts w:asciiTheme="minorHAnsi" w:hAnsiTheme="minorHAnsi" w:cs="Arial"/>
          <w:i/>
          <w:szCs w:val="24"/>
        </w:rPr>
        <w:fldChar w:fldCharType="separate"/>
      </w:r>
      <w:r w:rsidR="0002465A" w:rsidRPr="0002465A">
        <w:rPr>
          <w:i/>
          <w:szCs w:val="24"/>
        </w:rPr>
        <w:t>Table 4.3.3.2.2.6-2</w:t>
      </w:r>
      <w:r w:rsidRPr="00D00599">
        <w:rPr>
          <w:rFonts w:asciiTheme="minorHAnsi" w:hAnsiTheme="minorHAnsi" w:cs="Arial"/>
          <w:i/>
          <w:szCs w:val="24"/>
        </w:rPr>
        <w:fldChar w:fldCharType="end"/>
      </w:r>
      <w:r>
        <w:rPr>
          <w:rFonts w:asciiTheme="minorHAnsi" w:hAnsiTheme="minorHAnsi" w:cs="Arial"/>
          <w:i/>
          <w:szCs w:val="24"/>
        </w:rPr>
        <w:t xml:space="preserve"> refer to sequence of the waypoint with the altitude constraint.</w:t>
      </w:r>
    </w:p>
    <w:p w:rsidR="00D00599" w:rsidRDefault="00D00599" w:rsidP="00DB6C46">
      <w:pPr>
        <w:autoSpaceDE w:val="0"/>
        <w:autoSpaceDN w:val="0"/>
        <w:adjustRightInd w:val="0"/>
        <w:ind w:left="1440"/>
        <w:rPr>
          <w:rFonts w:asciiTheme="minorHAnsi" w:hAnsiTheme="minorHAnsi" w:cs="Arial"/>
          <w:szCs w:val="24"/>
        </w:rPr>
      </w:pPr>
    </w:p>
    <w:p w:rsidR="00916EEA" w:rsidRDefault="00BF0F87" w:rsidP="00DB6C46">
      <w:pPr>
        <w:autoSpaceDE w:val="0"/>
        <w:autoSpaceDN w:val="0"/>
        <w:adjustRightInd w:val="0"/>
        <w:ind w:left="1440"/>
        <w:rPr>
          <w:rFonts w:asciiTheme="minorHAnsi" w:hAnsiTheme="minorHAnsi" w:cs="Arial"/>
          <w:szCs w:val="24"/>
        </w:rPr>
      </w:pPr>
      <w:r>
        <w:rPr>
          <w:rFonts w:asciiTheme="minorHAnsi" w:hAnsiTheme="minorHAnsi" w:cs="Arial"/>
          <w:szCs w:val="24"/>
        </w:rPr>
        <w:t xml:space="preserve">In </w:t>
      </w:r>
      <w:r w:rsidR="002577DF" w:rsidRPr="002577DF">
        <w:rPr>
          <w:rFonts w:asciiTheme="minorHAnsi" w:hAnsiTheme="minorHAnsi" w:cs="Arial"/>
          <w:szCs w:val="24"/>
        </w:rPr>
        <w:t xml:space="preserve">accordance with </w:t>
      </w:r>
      <w:r w:rsidR="002577DF" w:rsidRPr="002577DF">
        <w:rPr>
          <w:rFonts w:asciiTheme="minorHAnsi" w:hAnsiTheme="minorHAnsi" w:cs="Arial"/>
          <w:szCs w:val="24"/>
        </w:rPr>
        <w:fldChar w:fldCharType="begin"/>
      </w:r>
      <w:r w:rsidR="002577DF" w:rsidRPr="002577DF">
        <w:rPr>
          <w:rFonts w:asciiTheme="minorHAnsi" w:hAnsiTheme="minorHAnsi" w:cs="Arial"/>
          <w:szCs w:val="24"/>
        </w:rPr>
        <w:instrText xml:space="preserve"> REF _Ref446936660 \h </w:instrText>
      </w:r>
      <w:r w:rsidR="002577DF">
        <w:rPr>
          <w:rFonts w:asciiTheme="minorHAnsi" w:hAnsiTheme="minorHAnsi" w:cs="Arial"/>
          <w:szCs w:val="24"/>
        </w:rPr>
        <w:instrText xml:space="preserve"> \* MERGEFORMAT </w:instrText>
      </w:r>
      <w:r w:rsidR="002577DF" w:rsidRPr="002577DF">
        <w:rPr>
          <w:rFonts w:asciiTheme="minorHAnsi" w:hAnsiTheme="minorHAnsi" w:cs="Arial"/>
          <w:szCs w:val="24"/>
        </w:rPr>
      </w:r>
      <w:r w:rsidR="002577DF" w:rsidRPr="002577DF">
        <w:rPr>
          <w:rFonts w:asciiTheme="minorHAnsi" w:hAnsiTheme="minorHAnsi" w:cs="Arial"/>
          <w:szCs w:val="24"/>
        </w:rPr>
        <w:fldChar w:fldCharType="separate"/>
      </w:r>
      <w:r w:rsidR="0002465A">
        <w:rPr>
          <w:szCs w:val="24"/>
        </w:rPr>
        <w:t xml:space="preserve">Table </w:t>
      </w:r>
      <w:r w:rsidR="0002465A" w:rsidRPr="006456E4">
        <w:rPr>
          <w:szCs w:val="24"/>
        </w:rPr>
        <w:t>4.3.3.2.2.6</w:t>
      </w:r>
      <w:r w:rsidR="0002465A">
        <w:rPr>
          <w:szCs w:val="24"/>
        </w:rPr>
        <w:t>-2</w:t>
      </w:r>
      <w:r w:rsidR="002577DF" w:rsidRPr="002577DF">
        <w:rPr>
          <w:rFonts w:asciiTheme="minorHAnsi" w:hAnsiTheme="minorHAnsi" w:cs="Arial"/>
          <w:szCs w:val="24"/>
        </w:rPr>
        <w:fldChar w:fldCharType="end"/>
      </w:r>
      <w:r w:rsidR="002577DF" w:rsidRPr="002577DF">
        <w:rPr>
          <w:rFonts w:asciiTheme="minorHAnsi" w:hAnsiTheme="minorHAnsi" w:cs="Arial"/>
          <w:szCs w:val="24"/>
        </w:rPr>
        <w:t xml:space="preserve"> above</w:t>
      </w:r>
      <w:r>
        <w:rPr>
          <w:rFonts w:asciiTheme="minorHAnsi" w:hAnsiTheme="minorHAnsi" w:cs="Arial"/>
          <w:szCs w:val="24"/>
        </w:rPr>
        <w:t>, t</w:t>
      </w:r>
      <w:r w:rsidR="00916EEA">
        <w:rPr>
          <w:rFonts w:asciiTheme="minorHAnsi" w:hAnsiTheme="minorHAnsi" w:cs="Arial"/>
          <w:szCs w:val="24"/>
        </w:rPr>
        <w:t>he system should apply ABOVE</w:t>
      </w:r>
      <w:r w:rsidR="002577DF">
        <w:rPr>
          <w:rFonts w:asciiTheme="minorHAnsi" w:hAnsiTheme="minorHAnsi" w:cs="Arial"/>
          <w:szCs w:val="24"/>
        </w:rPr>
        <w:t xml:space="preserve"> climb</w:t>
      </w:r>
      <w:r w:rsidR="00916EEA">
        <w:rPr>
          <w:rFonts w:asciiTheme="minorHAnsi" w:hAnsiTheme="minorHAnsi" w:cs="Arial"/>
          <w:szCs w:val="24"/>
        </w:rPr>
        <w:t xml:space="preserve"> speed constraints </w:t>
      </w:r>
      <w:r w:rsidR="002577DF">
        <w:rPr>
          <w:rFonts w:asciiTheme="minorHAnsi" w:hAnsiTheme="minorHAnsi" w:cs="Arial"/>
          <w:szCs w:val="24"/>
        </w:rPr>
        <w:t xml:space="preserve">after sequence of the </w:t>
      </w:r>
      <w:r>
        <w:rPr>
          <w:rFonts w:asciiTheme="minorHAnsi" w:hAnsiTheme="minorHAnsi" w:cs="Arial"/>
          <w:szCs w:val="24"/>
        </w:rPr>
        <w:t xml:space="preserve">speed </w:t>
      </w:r>
      <w:r w:rsidR="002577DF">
        <w:rPr>
          <w:rFonts w:asciiTheme="minorHAnsi" w:hAnsiTheme="minorHAnsi" w:cs="Arial"/>
          <w:szCs w:val="24"/>
        </w:rPr>
        <w:t xml:space="preserve">constraint waypoint until transition to the climb MACH or transition to cruise flight phase.  The system should apply ABOVE descent speed constraints upon transition </w:t>
      </w:r>
      <w:r w:rsidR="00F74874">
        <w:rPr>
          <w:rFonts w:asciiTheme="minorHAnsi" w:hAnsiTheme="minorHAnsi" w:cs="Arial"/>
          <w:szCs w:val="24"/>
        </w:rPr>
        <w:t>to the descent CAS (</w:t>
      </w:r>
      <w:r w:rsidR="002577DF">
        <w:rPr>
          <w:rFonts w:asciiTheme="minorHAnsi" w:hAnsiTheme="minorHAnsi" w:cs="Arial"/>
          <w:szCs w:val="24"/>
        </w:rPr>
        <w:t>from the cruise flight phase or descent MACH</w:t>
      </w:r>
      <w:r w:rsidR="00F74874">
        <w:rPr>
          <w:rFonts w:asciiTheme="minorHAnsi" w:hAnsiTheme="minorHAnsi" w:cs="Arial"/>
          <w:szCs w:val="24"/>
        </w:rPr>
        <w:t xml:space="preserve">) </w:t>
      </w:r>
      <w:r w:rsidR="002577DF">
        <w:rPr>
          <w:rFonts w:asciiTheme="minorHAnsi" w:hAnsiTheme="minorHAnsi" w:cs="Arial"/>
          <w:szCs w:val="24"/>
        </w:rPr>
        <w:t xml:space="preserve">until sequence of the </w:t>
      </w:r>
      <w:r>
        <w:rPr>
          <w:rFonts w:asciiTheme="minorHAnsi" w:hAnsiTheme="minorHAnsi" w:cs="Arial"/>
          <w:szCs w:val="24"/>
        </w:rPr>
        <w:t xml:space="preserve">speed </w:t>
      </w:r>
      <w:r w:rsidR="002577DF">
        <w:rPr>
          <w:rFonts w:asciiTheme="minorHAnsi" w:hAnsiTheme="minorHAnsi" w:cs="Arial"/>
          <w:szCs w:val="24"/>
        </w:rPr>
        <w:t>constraint waypoint.</w:t>
      </w:r>
    </w:p>
    <w:p w:rsidR="00916EEA" w:rsidRPr="00916EEA" w:rsidRDefault="00916EEA" w:rsidP="00DB6C46">
      <w:pPr>
        <w:autoSpaceDE w:val="0"/>
        <w:autoSpaceDN w:val="0"/>
        <w:adjustRightInd w:val="0"/>
        <w:ind w:left="1440"/>
        <w:rPr>
          <w:rFonts w:asciiTheme="minorHAnsi" w:hAnsiTheme="minorHAnsi" w:cs="Arial"/>
          <w:szCs w:val="24"/>
        </w:rPr>
      </w:pPr>
    </w:p>
    <w:p w:rsidR="00DB6C46" w:rsidRDefault="00DB6C46" w:rsidP="00DB6C46">
      <w:pPr>
        <w:autoSpaceDE w:val="0"/>
        <w:autoSpaceDN w:val="0"/>
        <w:adjustRightInd w:val="0"/>
        <w:ind w:left="1440"/>
        <w:rPr>
          <w:rFonts w:asciiTheme="minorHAnsi" w:hAnsiTheme="minorHAnsi" w:cs="Arial"/>
          <w:i/>
          <w:szCs w:val="24"/>
        </w:rPr>
      </w:pPr>
      <w:r w:rsidRPr="00DB6C46">
        <w:rPr>
          <w:rFonts w:asciiTheme="minorHAnsi" w:hAnsiTheme="minorHAnsi" w:cs="Arial"/>
          <w:i/>
          <w:szCs w:val="24"/>
        </w:rPr>
        <w:t xml:space="preserve">BELOW constraints </w:t>
      </w:r>
      <w:r w:rsidR="00D00599">
        <w:rPr>
          <w:rFonts w:asciiTheme="minorHAnsi" w:hAnsiTheme="minorHAnsi" w:cs="Arial"/>
          <w:i/>
          <w:szCs w:val="24"/>
        </w:rPr>
        <w:t xml:space="preserve">may </w:t>
      </w:r>
      <w:r w:rsidRPr="00DB6C46">
        <w:rPr>
          <w:rFonts w:asciiTheme="minorHAnsi" w:hAnsiTheme="minorHAnsi" w:cs="Arial"/>
          <w:i/>
          <w:szCs w:val="24"/>
        </w:rPr>
        <w:t xml:space="preserve">be applied in cruise flight phase in accordance with </w:t>
      </w:r>
      <w:r w:rsidR="00B11761">
        <w:rPr>
          <w:rFonts w:asciiTheme="minorHAnsi" w:hAnsiTheme="minorHAnsi" w:cs="Arial"/>
          <w:szCs w:val="24"/>
        </w:rPr>
        <w:fldChar w:fldCharType="begin"/>
      </w:r>
      <w:r w:rsidR="00B11761">
        <w:rPr>
          <w:rFonts w:asciiTheme="minorHAnsi" w:hAnsiTheme="minorHAnsi" w:cs="Arial"/>
          <w:szCs w:val="24"/>
        </w:rPr>
        <w:instrText xml:space="preserve"> REF _Ref446936660 \h </w:instrText>
      </w:r>
      <w:r w:rsidR="00B11761">
        <w:rPr>
          <w:rFonts w:asciiTheme="minorHAnsi" w:hAnsiTheme="minorHAnsi" w:cs="Arial"/>
          <w:szCs w:val="24"/>
        </w:rPr>
      </w:r>
      <w:r w:rsidR="00B11761">
        <w:rPr>
          <w:rFonts w:asciiTheme="minorHAnsi" w:hAnsiTheme="minorHAnsi" w:cs="Arial"/>
          <w:szCs w:val="24"/>
        </w:rPr>
        <w:fldChar w:fldCharType="separate"/>
      </w:r>
      <w:r w:rsidR="0002465A">
        <w:rPr>
          <w:szCs w:val="24"/>
        </w:rPr>
        <w:t xml:space="preserve">Table </w:t>
      </w:r>
      <w:r w:rsidR="0002465A" w:rsidRPr="006456E4">
        <w:rPr>
          <w:szCs w:val="24"/>
        </w:rPr>
        <w:t>4.3.3.2.2.6</w:t>
      </w:r>
      <w:r w:rsidR="0002465A">
        <w:rPr>
          <w:szCs w:val="24"/>
        </w:rPr>
        <w:t>-</w:t>
      </w:r>
      <w:r w:rsidR="0002465A">
        <w:rPr>
          <w:noProof/>
          <w:szCs w:val="24"/>
        </w:rPr>
        <w:t>2</w:t>
      </w:r>
      <w:r w:rsidR="00B11761">
        <w:rPr>
          <w:rFonts w:asciiTheme="minorHAnsi" w:hAnsiTheme="minorHAnsi" w:cs="Arial"/>
          <w:szCs w:val="24"/>
        </w:rPr>
        <w:fldChar w:fldCharType="end"/>
      </w:r>
      <w:r w:rsidR="00B11761">
        <w:rPr>
          <w:rFonts w:asciiTheme="minorHAnsi" w:hAnsiTheme="minorHAnsi" w:cs="Arial"/>
          <w:szCs w:val="24"/>
        </w:rPr>
        <w:t xml:space="preserve"> above</w:t>
      </w:r>
      <w:r w:rsidR="00D00599">
        <w:rPr>
          <w:rFonts w:asciiTheme="minorHAnsi" w:hAnsiTheme="minorHAnsi" w:cs="Arial"/>
          <w:i/>
          <w:szCs w:val="24"/>
        </w:rPr>
        <w:t xml:space="preserve">.  This is recommended for missed approach and </w:t>
      </w:r>
      <w:r w:rsidR="003C6407">
        <w:rPr>
          <w:rFonts w:asciiTheme="minorHAnsi" w:hAnsiTheme="minorHAnsi" w:cs="Arial"/>
          <w:i/>
          <w:szCs w:val="24"/>
        </w:rPr>
        <w:t xml:space="preserve">low(er) cruise altitude </w:t>
      </w:r>
      <w:r w:rsidR="00D00599">
        <w:rPr>
          <w:rFonts w:asciiTheme="minorHAnsi" w:hAnsiTheme="minorHAnsi" w:cs="Arial"/>
          <w:i/>
          <w:szCs w:val="24"/>
        </w:rPr>
        <w:t>scenarios where the ai</w:t>
      </w:r>
      <w:r w:rsidR="0042788A">
        <w:rPr>
          <w:rFonts w:asciiTheme="minorHAnsi" w:hAnsiTheme="minorHAnsi" w:cs="Arial"/>
          <w:i/>
          <w:szCs w:val="24"/>
        </w:rPr>
        <w:t xml:space="preserve">rcraft may encounter procedural </w:t>
      </w:r>
      <w:r w:rsidR="00C631B4">
        <w:rPr>
          <w:rFonts w:asciiTheme="minorHAnsi" w:hAnsiTheme="minorHAnsi" w:cs="Arial"/>
          <w:i/>
          <w:szCs w:val="24"/>
        </w:rPr>
        <w:t xml:space="preserve">waypoint </w:t>
      </w:r>
      <w:r w:rsidR="00D00599">
        <w:rPr>
          <w:rFonts w:asciiTheme="minorHAnsi" w:hAnsiTheme="minorHAnsi" w:cs="Arial"/>
          <w:i/>
          <w:szCs w:val="24"/>
        </w:rPr>
        <w:t xml:space="preserve">speed constraints while in cruise. </w:t>
      </w:r>
    </w:p>
    <w:p w:rsidR="00DB6C46" w:rsidRDefault="00DB6C46" w:rsidP="00DB6C46">
      <w:pPr>
        <w:autoSpaceDE w:val="0"/>
        <w:autoSpaceDN w:val="0"/>
        <w:adjustRightInd w:val="0"/>
        <w:ind w:left="1440"/>
        <w:rPr>
          <w:rFonts w:asciiTheme="minorHAnsi" w:hAnsiTheme="minorHAnsi" w:cs="Arial"/>
          <w:i/>
          <w:szCs w:val="24"/>
        </w:rPr>
      </w:pPr>
    </w:p>
    <w:p w:rsidR="00284E0D" w:rsidRDefault="00DB6C46" w:rsidP="00DB6C46">
      <w:pPr>
        <w:autoSpaceDE w:val="0"/>
        <w:autoSpaceDN w:val="0"/>
        <w:adjustRightInd w:val="0"/>
        <w:ind w:left="1440"/>
        <w:rPr>
          <w:rFonts w:asciiTheme="minorHAnsi" w:hAnsiTheme="minorHAnsi" w:cs="Arial"/>
          <w:szCs w:val="24"/>
        </w:rPr>
      </w:pPr>
      <w:r>
        <w:rPr>
          <w:rFonts w:asciiTheme="minorHAnsi" w:hAnsiTheme="minorHAnsi" w:cs="Arial"/>
          <w:szCs w:val="24"/>
        </w:rPr>
        <w:t xml:space="preserve">The system should support altitude-based speed </w:t>
      </w:r>
      <w:r w:rsidR="00C50450">
        <w:rPr>
          <w:rFonts w:asciiTheme="minorHAnsi" w:hAnsiTheme="minorHAnsi" w:cs="Arial"/>
          <w:szCs w:val="24"/>
        </w:rPr>
        <w:t xml:space="preserve">limits </w:t>
      </w:r>
      <w:del w:id="73" w:author="MJB" w:date="2016-08-15T13:56:00Z">
        <w:r w:rsidR="00C50450" w:rsidDel="001267A1">
          <w:rPr>
            <w:rFonts w:asciiTheme="minorHAnsi" w:hAnsiTheme="minorHAnsi" w:cs="Arial"/>
            <w:szCs w:val="24"/>
          </w:rPr>
          <w:delText>that are not associated with crossing any waypoint.  These speed limits include the</w:delText>
        </w:r>
      </w:del>
      <w:ins w:id="74" w:author="MJB" w:date="2016-08-15T13:56:00Z">
        <w:r w:rsidR="001267A1">
          <w:rPr>
            <w:rFonts w:asciiTheme="minorHAnsi" w:hAnsiTheme="minorHAnsi" w:cs="Arial"/>
            <w:szCs w:val="24"/>
          </w:rPr>
          <w:t>such as</w:t>
        </w:r>
      </w:ins>
      <w:r w:rsidR="00C50450">
        <w:rPr>
          <w:rFonts w:asciiTheme="minorHAnsi" w:hAnsiTheme="minorHAnsi" w:cs="Arial"/>
          <w:szCs w:val="24"/>
        </w:rPr>
        <w:t xml:space="preserve"> airport speed limit</w:t>
      </w:r>
      <w:ins w:id="75" w:author="MJB" w:date="2016-08-15T13:56:00Z">
        <w:r w:rsidR="001267A1">
          <w:rPr>
            <w:rFonts w:asciiTheme="minorHAnsi" w:hAnsiTheme="minorHAnsi" w:cs="Arial"/>
            <w:szCs w:val="24"/>
          </w:rPr>
          <w:t>s</w:t>
        </w:r>
      </w:ins>
      <w:r w:rsidR="00C50450">
        <w:rPr>
          <w:rFonts w:asciiTheme="minorHAnsi" w:hAnsiTheme="minorHAnsi" w:cs="Arial"/>
          <w:szCs w:val="24"/>
        </w:rPr>
        <w:t xml:space="preserve"> (e.g. 250/10000</w:t>
      </w:r>
      <w:r w:rsidR="001317C5">
        <w:rPr>
          <w:rFonts w:asciiTheme="minorHAnsi" w:hAnsiTheme="minorHAnsi" w:cs="Arial"/>
          <w:szCs w:val="24"/>
        </w:rPr>
        <w:t>)</w:t>
      </w:r>
      <w:r w:rsidR="00B373C3">
        <w:rPr>
          <w:rFonts w:asciiTheme="minorHAnsi" w:hAnsiTheme="minorHAnsi" w:cs="Arial"/>
          <w:szCs w:val="24"/>
        </w:rPr>
        <w:t xml:space="preserve"> and </w:t>
      </w:r>
      <w:del w:id="76" w:author="MJB" w:date="2016-08-15T13:56:00Z">
        <w:r w:rsidR="00B373C3" w:rsidDel="001267A1">
          <w:rPr>
            <w:rFonts w:asciiTheme="minorHAnsi" w:hAnsiTheme="minorHAnsi" w:cs="Arial"/>
            <w:szCs w:val="24"/>
          </w:rPr>
          <w:delText>the</w:delText>
        </w:r>
        <w:r w:rsidR="00C50450" w:rsidDel="001267A1">
          <w:rPr>
            <w:rFonts w:asciiTheme="minorHAnsi" w:hAnsiTheme="minorHAnsi" w:cs="Arial"/>
            <w:szCs w:val="24"/>
          </w:rPr>
          <w:delText xml:space="preserve"> </w:delText>
        </w:r>
      </w:del>
      <w:r w:rsidR="00C50450">
        <w:rPr>
          <w:rFonts w:asciiTheme="minorHAnsi" w:hAnsiTheme="minorHAnsi" w:cs="Arial"/>
          <w:szCs w:val="24"/>
        </w:rPr>
        <w:t xml:space="preserve">ICAO limits for procedure </w:t>
      </w:r>
      <w:commentRangeStart w:id="77"/>
      <w:r w:rsidR="00C50450">
        <w:rPr>
          <w:rFonts w:asciiTheme="minorHAnsi" w:hAnsiTheme="minorHAnsi" w:cs="Arial"/>
          <w:szCs w:val="24"/>
        </w:rPr>
        <w:t>legs</w:t>
      </w:r>
      <w:commentRangeEnd w:id="77"/>
      <w:r w:rsidR="00BE4C92">
        <w:rPr>
          <w:rStyle w:val="CommentReference"/>
        </w:rPr>
        <w:commentReference w:id="77"/>
      </w:r>
      <w:r w:rsidR="00C50450">
        <w:rPr>
          <w:rFonts w:asciiTheme="minorHAnsi" w:hAnsiTheme="minorHAnsi" w:cs="Arial"/>
          <w:szCs w:val="24"/>
        </w:rPr>
        <w:t xml:space="preserve">.  </w:t>
      </w:r>
      <w:ins w:id="78" w:author="MJB" w:date="2016-08-15T13:56:00Z">
        <w:r w:rsidR="001267A1">
          <w:rPr>
            <w:rFonts w:asciiTheme="minorHAnsi" w:hAnsiTheme="minorHAnsi" w:cs="Arial"/>
            <w:szCs w:val="24"/>
          </w:rPr>
          <w:t xml:space="preserve">For airport speed limits and other limits which apply to a region or block of airspace, </w:t>
        </w:r>
      </w:ins>
      <w:del w:id="79" w:author="MJB" w:date="2016-08-15T13:57:00Z">
        <w:r w:rsidR="00C50450" w:rsidDel="001267A1">
          <w:rPr>
            <w:rFonts w:asciiTheme="minorHAnsi" w:hAnsiTheme="minorHAnsi" w:cs="Arial"/>
            <w:szCs w:val="24"/>
          </w:rPr>
          <w:delText>T</w:delText>
        </w:r>
      </w:del>
      <w:ins w:id="80" w:author="MJB" w:date="2016-08-15T13:57:00Z">
        <w:r w:rsidR="001267A1">
          <w:rPr>
            <w:rFonts w:asciiTheme="minorHAnsi" w:hAnsiTheme="minorHAnsi" w:cs="Arial"/>
            <w:szCs w:val="24"/>
          </w:rPr>
          <w:t>t</w:t>
        </w:r>
      </w:ins>
      <w:r w:rsidR="00C50450">
        <w:rPr>
          <w:rFonts w:asciiTheme="minorHAnsi" w:hAnsiTheme="minorHAnsi" w:cs="Arial"/>
          <w:szCs w:val="24"/>
        </w:rPr>
        <w:t>he aircraft airspeed should remain AT or BELOW the speed limit while the aircr</w:t>
      </w:r>
      <w:r w:rsidR="00A45DDF">
        <w:rPr>
          <w:rFonts w:asciiTheme="minorHAnsi" w:hAnsiTheme="minorHAnsi" w:cs="Arial"/>
          <w:szCs w:val="24"/>
        </w:rPr>
        <w:t>aft is below the specified</w:t>
      </w:r>
      <w:r w:rsidR="00C50450">
        <w:rPr>
          <w:rFonts w:asciiTheme="minorHAnsi" w:hAnsiTheme="minorHAnsi" w:cs="Arial"/>
          <w:szCs w:val="24"/>
        </w:rPr>
        <w:t xml:space="preserve"> altitude.</w:t>
      </w:r>
      <w:ins w:id="81" w:author="MJB" w:date="2016-08-15T13:57:00Z">
        <w:r w:rsidR="001267A1">
          <w:rPr>
            <w:rFonts w:asciiTheme="minorHAnsi" w:hAnsiTheme="minorHAnsi" w:cs="Arial"/>
            <w:szCs w:val="24"/>
          </w:rPr>
          <w:t xml:space="preserve">  For ICAO limits, the aircraft should remain AT or BELOW the speed limit while the aircraft is </w:t>
        </w:r>
      </w:ins>
      <w:ins w:id="82" w:author="MJB" w:date="2016-08-15T13:58:00Z">
        <w:r w:rsidR="001267A1">
          <w:rPr>
            <w:rFonts w:asciiTheme="minorHAnsi" w:hAnsiTheme="minorHAnsi" w:cs="Arial"/>
            <w:szCs w:val="24"/>
          </w:rPr>
          <w:t xml:space="preserve">both </w:t>
        </w:r>
      </w:ins>
      <w:ins w:id="83" w:author="MJB" w:date="2016-08-15T13:57:00Z">
        <w:r w:rsidR="001267A1">
          <w:rPr>
            <w:rFonts w:asciiTheme="minorHAnsi" w:hAnsiTheme="minorHAnsi" w:cs="Arial"/>
            <w:szCs w:val="24"/>
          </w:rPr>
          <w:t>flying the procedure leg and below the specified altitude</w:t>
        </w:r>
      </w:ins>
      <w:ins w:id="84" w:author="MJB" w:date="2016-08-15T13:58:00Z">
        <w:r w:rsidR="001267A1">
          <w:rPr>
            <w:rFonts w:asciiTheme="minorHAnsi" w:hAnsiTheme="minorHAnsi" w:cs="Arial"/>
            <w:szCs w:val="24"/>
          </w:rPr>
          <w:t>.</w:t>
        </w:r>
      </w:ins>
    </w:p>
    <w:p w:rsidR="00284E0D" w:rsidRDefault="00284E0D" w:rsidP="00DB6C46">
      <w:pPr>
        <w:autoSpaceDE w:val="0"/>
        <w:autoSpaceDN w:val="0"/>
        <w:adjustRightInd w:val="0"/>
        <w:ind w:left="1440"/>
        <w:rPr>
          <w:rFonts w:asciiTheme="minorHAnsi" w:hAnsiTheme="minorHAnsi" w:cs="Arial"/>
          <w:szCs w:val="24"/>
        </w:rPr>
      </w:pPr>
    </w:p>
    <w:p w:rsidR="000D065A" w:rsidRPr="00C07B9F" w:rsidRDefault="000D065A" w:rsidP="002F5AE7">
      <w:pPr>
        <w:autoSpaceDE w:val="0"/>
        <w:autoSpaceDN w:val="0"/>
        <w:adjustRightInd w:val="0"/>
        <w:ind w:left="1440"/>
        <w:rPr>
          <w:rFonts w:asciiTheme="minorHAnsi" w:hAnsiTheme="minorHAnsi" w:cs="Arial"/>
          <w:strike/>
          <w:szCs w:val="24"/>
        </w:rPr>
      </w:pPr>
      <w:r>
        <w:rPr>
          <w:rFonts w:asciiTheme="minorHAnsi" w:hAnsiTheme="minorHAnsi" w:cs="Arial"/>
          <w:szCs w:val="24"/>
        </w:rPr>
        <w:t xml:space="preserve">In the case of descent AT and AT or BELOW </w:t>
      </w:r>
      <w:r w:rsidR="00C07B9F">
        <w:rPr>
          <w:rFonts w:asciiTheme="minorHAnsi" w:hAnsiTheme="minorHAnsi" w:cs="Arial"/>
          <w:szCs w:val="24"/>
        </w:rPr>
        <w:t>restrictions</w:t>
      </w:r>
      <w:r>
        <w:rPr>
          <w:rFonts w:asciiTheme="minorHAnsi" w:hAnsiTheme="minorHAnsi" w:cs="Arial"/>
          <w:szCs w:val="24"/>
        </w:rPr>
        <w:t xml:space="preserve">, sufficient deceleration distance should be provided in order to cross the </w:t>
      </w:r>
      <w:r w:rsidR="00C07B9F">
        <w:rPr>
          <w:rFonts w:asciiTheme="minorHAnsi" w:hAnsiTheme="minorHAnsi" w:cs="Arial"/>
          <w:szCs w:val="24"/>
        </w:rPr>
        <w:t>speed restriction</w:t>
      </w:r>
      <w:r>
        <w:rPr>
          <w:rFonts w:asciiTheme="minorHAnsi" w:hAnsiTheme="minorHAnsi" w:cs="Arial"/>
          <w:szCs w:val="24"/>
        </w:rPr>
        <w:t xml:space="preserve"> at or below the restriction speed.</w:t>
      </w:r>
      <w:r w:rsidR="003D4151">
        <w:rPr>
          <w:rFonts w:asciiTheme="minorHAnsi" w:hAnsiTheme="minorHAnsi" w:cs="Arial"/>
          <w:szCs w:val="24"/>
        </w:rPr>
        <w:t xml:space="preserve">   </w:t>
      </w:r>
      <w:r w:rsidR="00C07B9F">
        <w:rPr>
          <w:rFonts w:asciiTheme="minorHAnsi" w:hAnsiTheme="minorHAnsi" w:cs="Arial"/>
          <w:szCs w:val="24"/>
        </w:rPr>
        <w:t xml:space="preserve">Once </w:t>
      </w:r>
      <w:r w:rsidR="00D9167B">
        <w:rPr>
          <w:rFonts w:asciiTheme="minorHAnsi" w:hAnsiTheme="minorHAnsi" w:cs="Arial"/>
          <w:szCs w:val="24"/>
        </w:rPr>
        <w:t>the</w:t>
      </w:r>
      <w:r w:rsidR="00C07B9F">
        <w:rPr>
          <w:rFonts w:asciiTheme="minorHAnsi" w:hAnsiTheme="minorHAnsi" w:cs="Arial"/>
          <w:szCs w:val="24"/>
        </w:rPr>
        <w:t xml:space="preserve"> descent speed restriction has been sequenced, </w:t>
      </w:r>
      <w:r w:rsidR="00D9167B">
        <w:rPr>
          <w:rFonts w:asciiTheme="minorHAnsi" w:hAnsiTheme="minorHAnsi" w:cs="Arial"/>
          <w:szCs w:val="24"/>
        </w:rPr>
        <w:t>it</w:t>
      </w:r>
      <w:r w:rsidR="00C07B9F">
        <w:rPr>
          <w:rFonts w:asciiTheme="minorHAnsi" w:hAnsiTheme="minorHAnsi" w:cs="Arial"/>
          <w:szCs w:val="24"/>
        </w:rPr>
        <w:t xml:space="preserve"> should be latched </w:t>
      </w:r>
      <w:del w:id="85" w:author="MJB" w:date="2016-08-15T13:37:00Z">
        <w:r w:rsidR="00C07B9F" w:rsidDel="009162C8">
          <w:rPr>
            <w:rFonts w:asciiTheme="minorHAnsi" w:hAnsiTheme="minorHAnsi" w:cs="Arial"/>
            <w:szCs w:val="24"/>
          </w:rPr>
          <w:delText>a</w:delText>
        </w:r>
        <w:r w:rsidR="00D9167B" w:rsidDel="009162C8">
          <w:rPr>
            <w:rFonts w:asciiTheme="minorHAnsi" w:hAnsiTheme="minorHAnsi" w:cs="Arial"/>
            <w:szCs w:val="24"/>
          </w:rPr>
          <w:delText>s</w:delText>
        </w:r>
        <w:r w:rsidR="00C07B9F" w:rsidDel="009162C8">
          <w:rPr>
            <w:rFonts w:asciiTheme="minorHAnsi" w:hAnsiTheme="minorHAnsi" w:cs="Arial"/>
            <w:szCs w:val="24"/>
          </w:rPr>
          <w:delText xml:space="preserve"> </w:delText>
        </w:r>
        <w:r w:rsidR="00B373C3" w:rsidDel="009162C8">
          <w:rPr>
            <w:rFonts w:asciiTheme="minorHAnsi" w:hAnsiTheme="minorHAnsi" w:cs="Arial"/>
            <w:szCs w:val="24"/>
          </w:rPr>
          <w:delText>a</w:delText>
        </w:r>
        <w:r w:rsidR="00C07B9F" w:rsidDel="009162C8">
          <w:rPr>
            <w:rFonts w:asciiTheme="minorHAnsi" w:hAnsiTheme="minorHAnsi" w:cs="Arial"/>
            <w:szCs w:val="24"/>
          </w:rPr>
          <w:delText xml:space="preserve"> history speed </w:delText>
        </w:r>
        <w:commentRangeStart w:id="86"/>
        <w:r w:rsidR="00C07B9F" w:rsidDel="009162C8">
          <w:rPr>
            <w:rFonts w:asciiTheme="minorHAnsi" w:hAnsiTheme="minorHAnsi" w:cs="Arial"/>
            <w:szCs w:val="24"/>
          </w:rPr>
          <w:delText>restriction</w:delText>
        </w:r>
        <w:commentRangeEnd w:id="86"/>
        <w:r w:rsidR="00BE4C92" w:rsidDel="009162C8">
          <w:rPr>
            <w:rStyle w:val="CommentReference"/>
          </w:rPr>
          <w:commentReference w:id="86"/>
        </w:r>
        <w:r w:rsidR="00C07B9F" w:rsidDel="009162C8">
          <w:rPr>
            <w:rFonts w:asciiTheme="minorHAnsi" w:hAnsiTheme="minorHAnsi" w:cs="Arial"/>
            <w:szCs w:val="24"/>
          </w:rPr>
          <w:delText xml:space="preserve"> </w:delText>
        </w:r>
      </w:del>
      <w:r w:rsidR="00C07B9F">
        <w:rPr>
          <w:rFonts w:asciiTheme="minorHAnsi" w:hAnsiTheme="minorHAnsi" w:cs="Arial"/>
          <w:szCs w:val="24"/>
        </w:rPr>
        <w:t xml:space="preserve">such that the </w:t>
      </w:r>
      <w:r w:rsidR="00D9167B">
        <w:rPr>
          <w:rFonts w:asciiTheme="minorHAnsi" w:hAnsiTheme="minorHAnsi" w:cs="Arial"/>
          <w:szCs w:val="24"/>
        </w:rPr>
        <w:t xml:space="preserve">descent target speed </w:t>
      </w:r>
      <w:r w:rsidR="00C07B9F">
        <w:rPr>
          <w:rFonts w:asciiTheme="minorHAnsi" w:hAnsiTheme="minorHAnsi" w:cs="Arial"/>
          <w:szCs w:val="24"/>
        </w:rPr>
        <w:t xml:space="preserve">does not exceed the restriction speed </w:t>
      </w:r>
      <w:r w:rsidR="00D9167B">
        <w:rPr>
          <w:rFonts w:asciiTheme="minorHAnsi" w:hAnsiTheme="minorHAnsi" w:cs="Arial"/>
          <w:szCs w:val="24"/>
        </w:rPr>
        <w:t>unless</w:t>
      </w:r>
      <w:r w:rsidR="00C07B9F">
        <w:rPr>
          <w:rFonts w:asciiTheme="minorHAnsi" w:hAnsiTheme="minorHAnsi" w:cs="Arial"/>
          <w:szCs w:val="24"/>
        </w:rPr>
        <w:t xml:space="preserve"> the crew deletes the </w:t>
      </w:r>
      <w:del w:id="87" w:author="MJB" w:date="2016-08-15T13:42:00Z">
        <w:r w:rsidR="00C07B9F" w:rsidDel="00CE2999">
          <w:rPr>
            <w:rFonts w:asciiTheme="minorHAnsi" w:hAnsiTheme="minorHAnsi" w:cs="Arial"/>
            <w:szCs w:val="24"/>
          </w:rPr>
          <w:delText xml:space="preserve">history </w:delText>
        </w:r>
      </w:del>
      <w:ins w:id="88" w:author="MJB" w:date="2016-08-15T13:42:00Z">
        <w:r w:rsidR="00CE2999">
          <w:rPr>
            <w:rFonts w:asciiTheme="minorHAnsi" w:hAnsiTheme="minorHAnsi" w:cs="Arial"/>
            <w:szCs w:val="24"/>
          </w:rPr>
          <w:t xml:space="preserve">latched </w:t>
        </w:r>
      </w:ins>
      <w:r w:rsidR="00C07B9F">
        <w:rPr>
          <w:rFonts w:asciiTheme="minorHAnsi" w:hAnsiTheme="minorHAnsi" w:cs="Arial"/>
          <w:szCs w:val="24"/>
        </w:rPr>
        <w:t xml:space="preserve">speed restriction or </w:t>
      </w:r>
      <w:r w:rsidR="00D9167B">
        <w:rPr>
          <w:rFonts w:asciiTheme="minorHAnsi" w:hAnsiTheme="minorHAnsi" w:cs="Arial"/>
          <w:szCs w:val="24"/>
        </w:rPr>
        <w:t>the aircraft transitions back to climb flight phase</w:t>
      </w:r>
      <w:r w:rsidR="008E4475">
        <w:rPr>
          <w:rFonts w:asciiTheme="minorHAnsi" w:hAnsiTheme="minorHAnsi" w:cs="Arial"/>
          <w:szCs w:val="24"/>
        </w:rPr>
        <w:t>.</w:t>
      </w:r>
    </w:p>
    <w:p w:rsidR="000D065A" w:rsidRDefault="000D065A" w:rsidP="002F5AE7">
      <w:pPr>
        <w:autoSpaceDE w:val="0"/>
        <w:autoSpaceDN w:val="0"/>
        <w:adjustRightInd w:val="0"/>
        <w:ind w:left="1440"/>
        <w:rPr>
          <w:rFonts w:asciiTheme="minorHAnsi" w:hAnsiTheme="minorHAnsi" w:cs="Arial"/>
          <w:szCs w:val="24"/>
        </w:rPr>
      </w:pPr>
    </w:p>
    <w:p w:rsidR="00F3275E" w:rsidRDefault="000D065A" w:rsidP="00F3275E">
      <w:pPr>
        <w:autoSpaceDE w:val="0"/>
        <w:autoSpaceDN w:val="0"/>
        <w:adjustRightInd w:val="0"/>
        <w:ind w:left="1440"/>
        <w:rPr>
          <w:rFonts w:asciiTheme="minorHAnsi" w:hAnsiTheme="minorHAnsi" w:cs="Arial"/>
          <w:szCs w:val="24"/>
        </w:rPr>
      </w:pPr>
      <w:r>
        <w:rPr>
          <w:rFonts w:asciiTheme="minorHAnsi" w:hAnsiTheme="minorHAnsi" w:cs="Arial"/>
          <w:szCs w:val="24"/>
        </w:rPr>
        <w:t>In general, the system should compute the target speed at any given point in the flight plan as the speed schedule limited to the</w:t>
      </w:r>
      <w:r w:rsidR="003D4151">
        <w:rPr>
          <w:rFonts w:asciiTheme="minorHAnsi" w:hAnsiTheme="minorHAnsi" w:cs="Arial"/>
          <w:szCs w:val="24"/>
        </w:rPr>
        <w:t xml:space="preserve"> lowest</w:t>
      </w:r>
      <w:r>
        <w:rPr>
          <w:rFonts w:asciiTheme="minorHAnsi" w:hAnsiTheme="minorHAnsi" w:cs="Arial"/>
          <w:szCs w:val="24"/>
        </w:rPr>
        <w:t xml:space="preserve"> </w:t>
      </w:r>
      <w:r w:rsidR="003C4F40">
        <w:rPr>
          <w:rFonts w:asciiTheme="minorHAnsi" w:hAnsiTheme="minorHAnsi" w:cs="Arial"/>
          <w:szCs w:val="24"/>
        </w:rPr>
        <w:t xml:space="preserve">AT/BELOW </w:t>
      </w:r>
      <w:r>
        <w:rPr>
          <w:rFonts w:asciiTheme="minorHAnsi" w:hAnsiTheme="minorHAnsi" w:cs="Arial"/>
          <w:szCs w:val="24"/>
        </w:rPr>
        <w:t xml:space="preserve">of applicable </w:t>
      </w:r>
      <w:r w:rsidR="003D4151">
        <w:rPr>
          <w:rFonts w:asciiTheme="minorHAnsi" w:hAnsiTheme="minorHAnsi" w:cs="Arial"/>
          <w:szCs w:val="24"/>
        </w:rPr>
        <w:t xml:space="preserve">speed </w:t>
      </w:r>
      <w:r w:rsidR="00295681">
        <w:rPr>
          <w:rFonts w:asciiTheme="minorHAnsi" w:hAnsiTheme="minorHAnsi" w:cs="Arial"/>
          <w:szCs w:val="24"/>
        </w:rPr>
        <w:t>restrictions</w:t>
      </w:r>
      <w:r w:rsidR="003D4151">
        <w:rPr>
          <w:rFonts w:asciiTheme="minorHAnsi" w:hAnsiTheme="minorHAnsi" w:cs="Arial"/>
          <w:szCs w:val="24"/>
        </w:rPr>
        <w:t xml:space="preserve">.  This target speed should always be limited to the speed </w:t>
      </w:r>
      <w:r w:rsidR="003D4151">
        <w:rPr>
          <w:rFonts w:asciiTheme="minorHAnsi" w:hAnsiTheme="minorHAnsi" w:cs="Arial"/>
          <w:szCs w:val="24"/>
        </w:rPr>
        <w:lastRenderedPageBreak/>
        <w:t xml:space="preserve">envelope (e.g. VMO, MMO, stall, buffet, and placard limits) of the aircraft for the given or assumed aeroconfiguration.  The Vertical Guidance function of the system should accelerate or decelerate as necessary to capture and track the limited target speed. </w:t>
      </w:r>
      <w:r w:rsidR="00F3275E">
        <w:rPr>
          <w:rFonts w:asciiTheme="minorHAnsi" w:hAnsiTheme="minorHAnsi" w:cs="Arial"/>
          <w:szCs w:val="24"/>
        </w:rPr>
        <w:t xml:space="preserve"> When the system detects that the aircraft is in violation to a speed constraint or will be unable to satisfy a speed constraint within a given tolerance, the system should provide an appropriate indication(s) to the </w:t>
      </w:r>
      <w:commentRangeStart w:id="89"/>
      <w:r w:rsidR="00F3275E">
        <w:rPr>
          <w:rFonts w:asciiTheme="minorHAnsi" w:hAnsiTheme="minorHAnsi" w:cs="Arial"/>
          <w:szCs w:val="24"/>
        </w:rPr>
        <w:t>crew</w:t>
      </w:r>
      <w:commentRangeEnd w:id="89"/>
      <w:r w:rsidR="00D222DF">
        <w:rPr>
          <w:rStyle w:val="CommentReference"/>
        </w:rPr>
        <w:commentReference w:id="89"/>
      </w:r>
      <w:r w:rsidR="00F3275E">
        <w:rPr>
          <w:rFonts w:asciiTheme="minorHAnsi" w:hAnsiTheme="minorHAnsi" w:cs="Arial"/>
          <w:szCs w:val="24"/>
        </w:rPr>
        <w:t xml:space="preserve">. </w:t>
      </w:r>
    </w:p>
    <w:p w:rsidR="000D065A" w:rsidRPr="000D065A" w:rsidRDefault="000D065A" w:rsidP="002F5AE7">
      <w:pPr>
        <w:autoSpaceDE w:val="0"/>
        <w:autoSpaceDN w:val="0"/>
        <w:adjustRightInd w:val="0"/>
        <w:ind w:left="1440"/>
        <w:rPr>
          <w:rFonts w:asciiTheme="minorHAnsi" w:hAnsiTheme="minorHAnsi" w:cs="Arial"/>
          <w:szCs w:val="24"/>
        </w:rPr>
      </w:pPr>
    </w:p>
    <w:p w:rsidR="00470146" w:rsidRDefault="00470146" w:rsidP="00823306">
      <w:pPr>
        <w:autoSpaceDE w:val="0"/>
        <w:autoSpaceDN w:val="0"/>
        <w:adjustRightInd w:val="0"/>
        <w:ind w:left="1440"/>
        <w:rPr>
          <w:i/>
        </w:rPr>
      </w:pPr>
      <w:r w:rsidRPr="00470146">
        <w:rPr>
          <w:i/>
        </w:rPr>
        <w:t>Historically, all speed constraints in the navigation database and entered by the crew were treated as AT or BELOW speed constraints</w:t>
      </w:r>
      <w:r>
        <w:rPr>
          <w:i/>
        </w:rPr>
        <w:t xml:space="preserve"> by the flight management system</w:t>
      </w:r>
      <w:r w:rsidRPr="00470146">
        <w:rPr>
          <w:i/>
        </w:rPr>
        <w:t xml:space="preserve">.  </w:t>
      </w:r>
      <w:r>
        <w:rPr>
          <w:i/>
        </w:rPr>
        <w:t xml:space="preserve">Indeed, most of the optimizations performed by the flight management system were accomplished using speed schedules optimized for some criteria (e.g. fuel, time, cost, maximum angle/rate); the goal of the flight management system was to reach the optimum speed with speed restrictions preventing it from doing so.   </w:t>
      </w:r>
      <w:r w:rsidR="004B58B7">
        <w:rPr>
          <w:i/>
        </w:rPr>
        <w:t xml:space="preserve">RTCA </w:t>
      </w:r>
      <w:r w:rsidRPr="00470146">
        <w:rPr>
          <w:i/>
        </w:rPr>
        <w:t xml:space="preserve">DO-236 mandated support for an AT and AT or ABOVE speed constraint capability, and the ARINC 424 source now includes a speed descriptor field with each waypoint speed constraint.  While </w:t>
      </w:r>
      <w:r w:rsidR="00D02A4B">
        <w:rPr>
          <w:i/>
        </w:rPr>
        <w:t>DO-236</w:t>
      </w:r>
      <w:r w:rsidRPr="00470146">
        <w:rPr>
          <w:i/>
        </w:rPr>
        <w:t xml:space="preserve"> define</w:t>
      </w:r>
      <w:r w:rsidR="00D02A4B">
        <w:rPr>
          <w:i/>
        </w:rPr>
        <w:t>s</w:t>
      </w:r>
      <w:r w:rsidRPr="00470146">
        <w:rPr>
          <w:i/>
        </w:rPr>
        <w:t xml:space="preserve"> a minimal set of requirements, </w:t>
      </w:r>
      <w:r w:rsidR="00D02A4B">
        <w:rPr>
          <w:i/>
        </w:rPr>
        <w:t>it</w:t>
      </w:r>
      <w:r w:rsidRPr="00470146">
        <w:rPr>
          <w:i/>
        </w:rPr>
        <w:t xml:space="preserve"> do</w:t>
      </w:r>
      <w:r w:rsidR="00D02A4B">
        <w:rPr>
          <w:i/>
        </w:rPr>
        <w:t>es</w:t>
      </w:r>
      <w:r w:rsidRPr="00470146">
        <w:rPr>
          <w:i/>
        </w:rPr>
        <w:t xml:space="preserve"> not provide guidance in terms of what takes precedence when an ABOVE speed constraint conflicts with the speed schedule</w:t>
      </w:r>
      <w:r>
        <w:rPr>
          <w:i/>
        </w:rPr>
        <w:t xml:space="preserve"> and other speed constraints and limits.  To ensure a measure of </w:t>
      </w:r>
      <w:r w:rsidR="000039FA">
        <w:rPr>
          <w:i/>
        </w:rPr>
        <w:t xml:space="preserve">interopability </w:t>
      </w:r>
      <w:r>
        <w:rPr>
          <w:i/>
        </w:rPr>
        <w:t xml:space="preserve">as this capability is </w:t>
      </w:r>
      <w:r w:rsidR="000039FA">
        <w:rPr>
          <w:i/>
        </w:rPr>
        <w:t>incorporated into flight management systems</w:t>
      </w:r>
      <w:r>
        <w:rPr>
          <w:i/>
        </w:rPr>
        <w:t xml:space="preserve">, the following </w:t>
      </w:r>
      <w:r w:rsidR="00F36D2D">
        <w:rPr>
          <w:i/>
        </w:rPr>
        <w:t xml:space="preserve">requirements and </w:t>
      </w:r>
      <w:r>
        <w:rPr>
          <w:i/>
        </w:rPr>
        <w:t>guidance</w:t>
      </w:r>
      <w:r w:rsidR="00F36D2D">
        <w:rPr>
          <w:i/>
        </w:rPr>
        <w:t xml:space="preserve"> are</w:t>
      </w:r>
      <w:r>
        <w:rPr>
          <w:i/>
        </w:rPr>
        <w:t xml:space="preserve"> offered.</w:t>
      </w:r>
    </w:p>
    <w:p w:rsidR="00A45442" w:rsidRDefault="00A45442" w:rsidP="00823306">
      <w:pPr>
        <w:autoSpaceDE w:val="0"/>
        <w:autoSpaceDN w:val="0"/>
        <w:adjustRightInd w:val="0"/>
        <w:ind w:left="1440"/>
        <w:rPr>
          <w:rFonts w:asciiTheme="minorHAnsi" w:hAnsiTheme="minorHAnsi" w:cs="Arial"/>
          <w:szCs w:val="24"/>
        </w:rPr>
      </w:pPr>
    </w:p>
    <w:p w:rsidR="00823306" w:rsidRDefault="00823306" w:rsidP="00823306">
      <w:pPr>
        <w:autoSpaceDE w:val="0"/>
        <w:autoSpaceDN w:val="0"/>
        <w:adjustRightInd w:val="0"/>
        <w:ind w:left="1440"/>
        <w:rPr>
          <w:rFonts w:asciiTheme="minorHAnsi" w:hAnsiTheme="minorHAnsi" w:cs="Arial"/>
          <w:szCs w:val="24"/>
        </w:rPr>
      </w:pPr>
      <w:r>
        <w:rPr>
          <w:rFonts w:asciiTheme="minorHAnsi" w:hAnsiTheme="minorHAnsi" w:cs="Arial"/>
          <w:szCs w:val="24"/>
        </w:rPr>
        <w:t>When in conflict, the system should always give priority to altitude-based speed limits over waypoint-based speed constraints.</w:t>
      </w:r>
    </w:p>
    <w:p w:rsidR="00823306" w:rsidRDefault="00823306" w:rsidP="00823306">
      <w:pPr>
        <w:autoSpaceDE w:val="0"/>
        <w:autoSpaceDN w:val="0"/>
        <w:adjustRightInd w:val="0"/>
        <w:ind w:left="1440"/>
        <w:rPr>
          <w:rFonts w:asciiTheme="minorHAnsi" w:hAnsiTheme="minorHAnsi" w:cs="Arial"/>
          <w:szCs w:val="24"/>
        </w:rPr>
      </w:pPr>
    </w:p>
    <w:p w:rsidR="003E0CB7" w:rsidRDefault="00295681" w:rsidP="003E0CB7">
      <w:pPr>
        <w:autoSpaceDE w:val="0"/>
        <w:autoSpaceDN w:val="0"/>
        <w:adjustRightInd w:val="0"/>
        <w:ind w:left="1440"/>
        <w:rPr>
          <w:rFonts w:asciiTheme="minorHAnsi" w:hAnsiTheme="minorHAnsi" w:cs="Arial"/>
          <w:i/>
          <w:szCs w:val="24"/>
        </w:rPr>
      </w:pPr>
      <w:r>
        <w:rPr>
          <w:rFonts w:asciiTheme="minorHAnsi" w:hAnsiTheme="minorHAnsi" w:cs="Arial"/>
          <w:i/>
          <w:szCs w:val="24"/>
        </w:rPr>
        <w:t>Altitude-based limits are AT</w:t>
      </w:r>
      <w:r w:rsidR="00BF0F87">
        <w:rPr>
          <w:rFonts w:asciiTheme="minorHAnsi" w:hAnsiTheme="minorHAnsi" w:cs="Arial"/>
          <w:i/>
          <w:szCs w:val="24"/>
        </w:rPr>
        <w:t xml:space="preserve"> or </w:t>
      </w:r>
      <w:r>
        <w:rPr>
          <w:rFonts w:asciiTheme="minorHAnsi" w:hAnsiTheme="minorHAnsi" w:cs="Arial"/>
          <w:i/>
          <w:szCs w:val="24"/>
        </w:rPr>
        <w:t>BELOW speed limits</w:t>
      </w:r>
      <w:r w:rsidR="00FC396F">
        <w:rPr>
          <w:rFonts w:asciiTheme="minorHAnsi" w:hAnsiTheme="minorHAnsi" w:cs="Arial"/>
          <w:i/>
          <w:szCs w:val="24"/>
        </w:rPr>
        <w:t xml:space="preserve"> which may be lower than a</w:t>
      </w:r>
      <w:del w:id="90" w:author="MJB" w:date="2016-08-15T15:47:00Z">
        <w:r w:rsidR="00FC396F" w:rsidDel="00A8639F">
          <w:rPr>
            <w:rFonts w:asciiTheme="minorHAnsi" w:hAnsiTheme="minorHAnsi" w:cs="Arial"/>
            <w:i/>
            <w:szCs w:val="24"/>
          </w:rPr>
          <w:delText>n</w:delText>
        </w:r>
      </w:del>
      <w:r w:rsidR="00FC396F">
        <w:rPr>
          <w:rFonts w:asciiTheme="minorHAnsi" w:hAnsiTheme="minorHAnsi" w:cs="Arial"/>
          <w:i/>
          <w:szCs w:val="24"/>
        </w:rPr>
        <w:t xml:space="preserve"> </w:t>
      </w:r>
      <w:del w:id="91" w:author="MJB" w:date="2016-08-15T15:42:00Z">
        <w:r w:rsidR="00FC396F" w:rsidDel="008041E5">
          <w:rPr>
            <w:rFonts w:asciiTheme="minorHAnsi" w:hAnsiTheme="minorHAnsi" w:cs="Arial"/>
            <w:i/>
            <w:szCs w:val="24"/>
          </w:rPr>
          <w:delText xml:space="preserve">upstream </w:delText>
        </w:r>
      </w:del>
      <w:ins w:id="92" w:author="MJB" w:date="2016-08-15T15:42:00Z">
        <w:r w:rsidR="008041E5">
          <w:rPr>
            <w:rFonts w:asciiTheme="minorHAnsi" w:hAnsiTheme="minorHAnsi" w:cs="Arial"/>
            <w:i/>
            <w:szCs w:val="24"/>
          </w:rPr>
          <w:t xml:space="preserve">preceding </w:t>
        </w:r>
      </w:ins>
      <w:r w:rsidR="00FC396F">
        <w:rPr>
          <w:rFonts w:asciiTheme="minorHAnsi" w:hAnsiTheme="minorHAnsi" w:cs="Arial"/>
          <w:i/>
          <w:szCs w:val="24"/>
        </w:rPr>
        <w:t>AT</w:t>
      </w:r>
      <w:r w:rsidR="00BF0F87">
        <w:rPr>
          <w:rFonts w:asciiTheme="minorHAnsi" w:hAnsiTheme="minorHAnsi" w:cs="Arial"/>
          <w:i/>
          <w:szCs w:val="24"/>
        </w:rPr>
        <w:t xml:space="preserve"> or</w:t>
      </w:r>
      <w:r w:rsidR="00FC396F">
        <w:rPr>
          <w:rFonts w:asciiTheme="minorHAnsi" w:hAnsiTheme="minorHAnsi" w:cs="Arial"/>
          <w:i/>
          <w:szCs w:val="24"/>
        </w:rPr>
        <w:t xml:space="preserve"> ABOVE climb waypoint speed constraints and/or </w:t>
      </w:r>
      <w:del w:id="93" w:author="MJB" w:date="2016-08-15T15:42:00Z">
        <w:r w:rsidR="00FC396F" w:rsidDel="008041E5">
          <w:rPr>
            <w:rFonts w:asciiTheme="minorHAnsi" w:hAnsiTheme="minorHAnsi" w:cs="Arial"/>
            <w:i/>
            <w:szCs w:val="24"/>
          </w:rPr>
          <w:delText xml:space="preserve">downstream </w:delText>
        </w:r>
      </w:del>
      <w:ins w:id="94" w:author="MJB" w:date="2016-08-15T15:42:00Z">
        <w:r w:rsidR="008041E5">
          <w:rPr>
            <w:rFonts w:asciiTheme="minorHAnsi" w:hAnsiTheme="minorHAnsi" w:cs="Arial"/>
            <w:i/>
            <w:szCs w:val="24"/>
          </w:rPr>
          <w:t xml:space="preserve">subsequent </w:t>
        </w:r>
      </w:ins>
      <w:r w:rsidR="00FC396F">
        <w:rPr>
          <w:rFonts w:asciiTheme="minorHAnsi" w:hAnsiTheme="minorHAnsi" w:cs="Arial"/>
          <w:i/>
          <w:szCs w:val="24"/>
        </w:rPr>
        <w:t>AT or ABOVE descent waypoint speed constraint.  In such cases, the altitude-based limit(s) should take priority</w:t>
      </w:r>
      <w:r>
        <w:rPr>
          <w:rFonts w:asciiTheme="minorHAnsi" w:hAnsiTheme="minorHAnsi" w:cs="Arial"/>
          <w:i/>
          <w:szCs w:val="24"/>
        </w:rPr>
        <w:t xml:space="preserve">.  </w:t>
      </w:r>
      <w:r w:rsidR="00823306">
        <w:rPr>
          <w:rFonts w:asciiTheme="minorHAnsi" w:hAnsiTheme="minorHAnsi" w:cs="Arial"/>
          <w:i/>
          <w:szCs w:val="24"/>
        </w:rPr>
        <w:t xml:space="preserve">Airport speed limits are in place to ensure safety with slower moving VFR traffic while ICAO limits ensure aircraft remain </w:t>
      </w:r>
      <w:r w:rsidR="003E0CB7">
        <w:rPr>
          <w:rFonts w:asciiTheme="minorHAnsi" w:hAnsiTheme="minorHAnsi" w:cs="Arial"/>
          <w:i/>
          <w:szCs w:val="24"/>
        </w:rPr>
        <w:t>within the designated airspace.</w:t>
      </w:r>
    </w:p>
    <w:p w:rsidR="003E0CB7" w:rsidRDefault="003E0CB7" w:rsidP="003E0CB7">
      <w:pPr>
        <w:autoSpaceDE w:val="0"/>
        <w:autoSpaceDN w:val="0"/>
        <w:adjustRightInd w:val="0"/>
        <w:ind w:left="1440"/>
        <w:rPr>
          <w:rFonts w:asciiTheme="minorHAnsi" w:hAnsiTheme="minorHAnsi" w:cs="Arial"/>
          <w:szCs w:val="24"/>
        </w:rPr>
      </w:pPr>
    </w:p>
    <w:p w:rsidR="003E0CB7" w:rsidRDefault="003E0CB7" w:rsidP="003E0CB7">
      <w:pPr>
        <w:autoSpaceDE w:val="0"/>
        <w:autoSpaceDN w:val="0"/>
        <w:adjustRightInd w:val="0"/>
        <w:ind w:left="1440"/>
        <w:rPr>
          <w:rFonts w:asciiTheme="minorHAnsi" w:hAnsiTheme="minorHAnsi" w:cs="Arial"/>
          <w:szCs w:val="24"/>
        </w:rPr>
      </w:pPr>
      <w:r>
        <w:rPr>
          <w:rFonts w:asciiTheme="minorHAnsi" w:hAnsiTheme="minorHAnsi" w:cs="Arial"/>
          <w:szCs w:val="24"/>
        </w:rPr>
        <w:t>When in conflict,</w:t>
      </w:r>
      <w:ins w:id="95" w:author="MJB" w:date="2016-08-15T15:43:00Z">
        <w:r w:rsidR="008041E5">
          <w:rPr>
            <w:rFonts w:asciiTheme="minorHAnsi" w:hAnsiTheme="minorHAnsi" w:cs="Arial"/>
            <w:szCs w:val="24"/>
          </w:rPr>
          <w:t xml:space="preserve"> </w:t>
        </w:r>
      </w:ins>
      <w:del w:id="96" w:author="MJB" w:date="2016-08-15T15:43:00Z">
        <w:r w:rsidDel="008041E5">
          <w:rPr>
            <w:rFonts w:asciiTheme="minorHAnsi" w:hAnsiTheme="minorHAnsi" w:cs="Arial"/>
            <w:szCs w:val="24"/>
          </w:rPr>
          <w:delText xml:space="preserve"> </w:delText>
        </w:r>
      </w:del>
      <w:r>
        <w:rPr>
          <w:rFonts w:asciiTheme="minorHAnsi" w:hAnsiTheme="minorHAnsi" w:cs="Arial"/>
          <w:szCs w:val="24"/>
        </w:rPr>
        <w:t xml:space="preserve">the system should </w:t>
      </w:r>
      <w:del w:id="97" w:author="MJB" w:date="2016-08-15T15:44:00Z">
        <w:r w:rsidDel="008041E5">
          <w:rPr>
            <w:rFonts w:asciiTheme="minorHAnsi" w:hAnsiTheme="minorHAnsi" w:cs="Arial"/>
            <w:szCs w:val="24"/>
          </w:rPr>
          <w:delText xml:space="preserve">always </w:delText>
        </w:r>
      </w:del>
      <w:r>
        <w:rPr>
          <w:rFonts w:asciiTheme="minorHAnsi" w:hAnsiTheme="minorHAnsi" w:cs="Arial"/>
          <w:szCs w:val="24"/>
        </w:rPr>
        <w:t xml:space="preserve">give priority to </w:t>
      </w:r>
      <w:commentRangeStart w:id="98"/>
      <w:del w:id="99" w:author="MJB" w:date="2016-08-15T15:43:00Z">
        <w:r w:rsidDel="008041E5">
          <w:rPr>
            <w:rFonts w:asciiTheme="minorHAnsi" w:hAnsiTheme="minorHAnsi" w:cs="Arial"/>
            <w:szCs w:val="24"/>
          </w:rPr>
          <w:delText>downstream</w:delText>
        </w:r>
        <w:commentRangeEnd w:id="98"/>
        <w:r w:rsidR="00C07499" w:rsidDel="008041E5">
          <w:rPr>
            <w:rStyle w:val="CommentReference"/>
          </w:rPr>
          <w:commentReference w:id="98"/>
        </w:r>
        <w:r w:rsidDel="008041E5">
          <w:rPr>
            <w:rFonts w:asciiTheme="minorHAnsi" w:hAnsiTheme="minorHAnsi" w:cs="Arial"/>
            <w:szCs w:val="24"/>
          </w:rPr>
          <w:delText xml:space="preserve"> </w:delText>
        </w:r>
      </w:del>
      <w:r>
        <w:rPr>
          <w:rFonts w:asciiTheme="minorHAnsi" w:hAnsiTheme="minorHAnsi" w:cs="Arial"/>
          <w:szCs w:val="24"/>
        </w:rPr>
        <w:t xml:space="preserve">BELOW </w:t>
      </w:r>
      <w:ins w:id="100" w:author="MJB" w:date="2016-08-15T15:43:00Z">
        <w:r w:rsidR="008041E5">
          <w:rPr>
            <w:rFonts w:asciiTheme="minorHAnsi" w:hAnsiTheme="minorHAnsi" w:cs="Arial"/>
            <w:szCs w:val="24"/>
          </w:rPr>
          <w:t xml:space="preserve">speed </w:t>
        </w:r>
      </w:ins>
      <w:r>
        <w:rPr>
          <w:rFonts w:asciiTheme="minorHAnsi" w:hAnsiTheme="minorHAnsi" w:cs="Arial"/>
          <w:szCs w:val="24"/>
        </w:rPr>
        <w:t xml:space="preserve">constraints over </w:t>
      </w:r>
      <w:del w:id="101" w:author="MJB" w:date="2016-08-15T15:43:00Z">
        <w:r w:rsidDel="008041E5">
          <w:rPr>
            <w:rFonts w:asciiTheme="minorHAnsi" w:hAnsiTheme="minorHAnsi" w:cs="Arial"/>
            <w:szCs w:val="24"/>
          </w:rPr>
          <w:delText xml:space="preserve">upstream </w:delText>
        </w:r>
      </w:del>
      <w:r>
        <w:rPr>
          <w:rFonts w:asciiTheme="minorHAnsi" w:hAnsiTheme="minorHAnsi" w:cs="Arial"/>
          <w:szCs w:val="24"/>
        </w:rPr>
        <w:t xml:space="preserve">ABOVE </w:t>
      </w:r>
      <w:ins w:id="102" w:author="MJB" w:date="2016-08-15T15:43:00Z">
        <w:r w:rsidR="008041E5">
          <w:rPr>
            <w:rFonts w:asciiTheme="minorHAnsi" w:hAnsiTheme="minorHAnsi" w:cs="Arial"/>
            <w:szCs w:val="24"/>
          </w:rPr>
          <w:t xml:space="preserve">speed </w:t>
        </w:r>
      </w:ins>
      <w:commentRangeStart w:id="103"/>
      <w:r>
        <w:rPr>
          <w:rFonts w:asciiTheme="minorHAnsi" w:hAnsiTheme="minorHAnsi" w:cs="Arial"/>
          <w:szCs w:val="24"/>
        </w:rPr>
        <w:t>constraints</w:t>
      </w:r>
      <w:commentRangeEnd w:id="103"/>
      <w:r w:rsidR="009664EC">
        <w:rPr>
          <w:rStyle w:val="CommentReference"/>
        </w:rPr>
        <w:commentReference w:id="103"/>
      </w:r>
      <w:r>
        <w:rPr>
          <w:rFonts w:asciiTheme="minorHAnsi" w:hAnsiTheme="minorHAnsi" w:cs="Arial"/>
          <w:szCs w:val="24"/>
        </w:rPr>
        <w:t>.</w:t>
      </w:r>
    </w:p>
    <w:p w:rsidR="003E0CB7" w:rsidRDefault="003E0CB7" w:rsidP="003E0CB7">
      <w:pPr>
        <w:autoSpaceDE w:val="0"/>
        <w:autoSpaceDN w:val="0"/>
        <w:adjustRightInd w:val="0"/>
        <w:ind w:left="1440"/>
        <w:rPr>
          <w:rFonts w:asciiTheme="minorHAnsi" w:hAnsiTheme="minorHAnsi" w:cs="Arial"/>
          <w:szCs w:val="24"/>
        </w:rPr>
      </w:pPr>
    </w:p>
    <w:p w:rsidR="003E0CB7" w:rsidRDefault="003E0CB7" w:rsidP="003E0CB7">
      <w:pPr>
        <w:autoSpaceDE w:val="0"/>
        <w:autoSpaceDN w:val="0"/>
        <w:adjustRightInd w:val="0"/>
        <w:ind w:left="1440"/>
        <w:rPr>
          <w:rFonts w:asciiTheme="minorHAnsi" w:hAnsiTheme="minorHAnsi" w:cs="Arial"/>
          <w:i/>
          <w:szCs w:val="24"/>
        </w:rPr>
      </w:pPr>
      <w:r>
        <w:rPr>
          <w:rFonts w:asciiTheme="minorHAnsi" w:hAnsiTheme="minorHAnsi" w:cs="Arial"/>
          <w:i/>
          <w:szCs w:val="24"/>
        </w:rPr>
        <w:t xml:space="preserve">In descent, </w:t>
      </w:r>
      <w:del w:id="104" w:author="MJB" w:date="2016-08-15T15:48:00Z">
        <w:r w:rsidDel="00A8639F">
          <w:rPr>
            <w:rFonts w:asciiTheme="minorHAnsi" w:hAnsiTheme="minorHAnsi" w:cs="Arial"/>
            <w:i/>
            <w:szCs w:val="24"/>
          </w:rPr>
          <w:delText xml:space="preserve">the </w:delText>
        </w:r>
      </w:del>
      <w:ins w:id="105" w:author="MJB" w:date="2016-08-15T15:48:00Z">
        <w:r w:rsidR="00A8639F">
          <w:rPr>
            <w:rFonts w:asciiTheme="minorHAnsi" w:hAnsiTheme="minorHAnsi" w:cs="Arial"/>
            <w:i/>
            <w:szCs w:val="24"/>
          </w:rPr>
          <w:t xml:space="preserve">a </w:t>
        </w:r>
      </w:ins>
      <w:r>
        <w:rPr>
          <w:rFonts w:asciiTheme="minorHAnsi" w:hAnsiTheme="minorHAnsi" w:cs="Arial"/>
          <w:i/>
          <w:szCs w:val="24"/>
        </w:rPr>
        <w:t xml:space="preserve">deceleration point should occur </w:t>
      </w:r>
      <w:del w:id="106" w:author="MJB" w:date="2016-08-15T15:46:00Z">
        <w:r w:rsidDel="00A8639F">
          <w:rPr>
            <w:rFonts w:asciiTheme="minorHAnsi" w:hAnsiTheme="minorHAnsi" w:cs="Arial"/>
            <w:i/>
            <w:szCs w:val="24"/>
          </w:rPr>
          <w:delText>upstream o</w:delText>
        </w:r>
      </w:del>
      <w:ins w:id="107" w:author="MJB" w:date="2016-08-15T15:46:00Z">
        <w:r w:rsidR="00A8639F">
          <w:rPr>
            <w:rFonts w:asciiTheme="minorHAnsi" w:hAnsiTheme="minorHAnsi" w:cs="Arial"/>
            <w:i/>
            <w:szCs w:val="24"/>
          </w:rPr>
          <w:t>prior to</w:t>
        </w:r>
      </w:ins>
      <w:del w:id="108" w:author="MJB" w:date="2016-08-15T15:46:00Z">
        <w:r w:rsidDel="00A8639F">
          <w:rPr>
            <w:rFonts w:asciiTheme="minorHAnsi" w:hAnsiTheme="minorHAnsi" w:cs="Arial"/>
            <w:i/>
            <w:szCs w:val="24"/>
          </w:rPr>
          <w:delText>f</w:delText>
        </w:r>
      </w:del>
      <w:r>
        <w:rPr>
          <w:rFonts w:asciiTheme="minorHAnsi" w:hAnsiTheme="minorHAnsi" w:cs="Arial"/>
          <w:i/>
          <w:szCs w:val="24"/>
        </w:rPr>
        <w:t xml:space="preserve"> </w:t>
      </w:r>
      <w:ins w:id="109" w:author="MJB" w:date="2016-08-15T15:48:00Z">
        <w:r w:rsidR="00A8639F">
          <w:rPr>
            <w:rFonts w:asciiTheme="minorHAnsi" w:hAnsiTheme="minorHAnsi" w:cs="Arial"/>
            <w:i/>
            <w:szCs w:val="24"/>
          </w:rPr>
          <w:t xml:space="preserve">an </w:t>
        </w:r>
      </w:ins>
      <w:del w:id="110" w:author="MJB" w:date="2016-08-15T15:48:00Z">
        <w:r w:rsidDel="00A8639F">
          <w:rPr>
            <w:rFonts w:asciiTheme="minorHAnsi" w:hAnsiTheme="minorHAnsi" w:cs="Arial"/>
            <w:i/>
            <w:szCs w:val="24"/>
          </w:rPr>
          <w:delText xml:space="preserve">an </w:delText>
        </w:r>
      </w:del>
      <w:r>
        <w:rPr>
          <w:rFonts w:asciiTheme="minorHAnsi" w:hAnsiTheme="minorHAnsi" w:cs="Arial"/>
          <w:i/>
          <w:szCs w:val="24"/>
        </w:rPr>
        <w:t xml:space="preserve">ABOVE speed constraint if necessary in order to ensure a safe, continuous deceleration to the landing speed.  Moreover, </w:t>
      </w:r>
      <w:ins w:id="111" w:author="MJB" w:date="2016-08-15T16:35:00Z">
        <w:r w:rsidR="00F34B2F">
          <w:rPr>
            <w:rFonts w:asciiTheme="minorHAnsi" w:hAnsiTheme="minorHAnsi" w:cs="Arial"/>
            <w:i/>
            <w:szCs w:val="24"/>
          </w:rPr>
          <w:t xml:space="preserve">altitude-based limits are </w:t>
        </w:r>
      </w:ins>
      <w:r>
        <w:rPr>
          <w:rFonts w:asciiTheme="minorHAnsi" w:hAnsiTheme="minorHAnsi" w:cs="Arial"/>
          <w:i/>
          <w:szCs w:val="24"/>
        </w:rPr>
        <w:t xml:space="preserve">BELOW speed constraints </w:t>
      </w:r>
      <w:del w:id="112" w:author="MJB" w:date="2016-08-15T16:36:00Z">
        <w:r w:rsidDel="00F34B2F">
          <w:rPr>
            <w:rFonts w:asciiTheme="minorHAnsi" w:hAnsiTheme="minorHAnsi" w:cs="Arial"/>
            <w:i/>
            <w:szCs w:val="24"/>
          </w:rPr>
          <w:delText>are often</w:delText>
        </w:r>
      </w:del>
      <w:r>
        <w:rPr>
          <w:rFonts w:asciiTheme="minorHAnsi" w:hAnsiTheme="minorHAnsi" w:cs="Arial"/>
          <w:i/>
          <w:szCs w:val="24"/>
        </w:rPr>
        <w:t xml:space="preserve"> </w:t>
      </w:r>
      <w:ins w:id="113" w:author="MJB" w:date="2016-08-16T10:14:00Z">
        <w:r w:rsidR="00CB4F7B">
          <w:rPr>
            <w:rFonts w:asciiTheme="minorHAnsi" w:hAnsiTheme="minorHAnsi" w:cs="Arial"/>
            <w:i/>
            <w:szCs w:val="24"/>
          </w:rPr>
          <w:t xml:space="preserve">which are </w:t>
        </w:r>
      </w:ins>
      <w:r>
        <w:rPr>
          <w:rFonts w:asciiTheme="minorHAnsi" w:hAnsiTheme="minorHAnsi" w:cs="Arial"/>
          <w:i/>
          <w:szCs w:val="24"/>
        </w:rPr>
        <w:t xml:space="preserve">associated with airspace </w:t>
      </w:r>
      <w:commentRangeStart w:id="114"/>
      <w:r>
        <w:rPr>
          <w:rFonts w:asciiTheme="minorHAnsi" w:hAnsiTheme="minorHAnsi" w:cs="Arial"/>
          <w:i/>
          <w:szCs w:val="24"/>
        </w:rPr>
        <w:t>limitations</w:t>
      </w:r>
      <w:commentRangeEnd w:id="114"/>
      <w:r w:rsidR="00167056">
        <w:rPr>
          <w:rStyle w:val="CommentReference"/>
        </w:rPr>
        <w:commentReference w:id="114"/>
      </w:r>
      <w:r>
        <w:rPr>
          <w:rFonts w:asciiTheme="minorHAnsi" w:hAnsiTheme="minorHAnsi" w:cs="Arial"/>
          <w:i/>
          <w:szCs w:val="24"/>
        </w:rPr>
        <w:t>.</w:t>
      </w:r>
    </w:p>
    <w:p w:rsidR="003E0CB7" w:rsidRPr="003E0CB7" w:rsidRDefault="003E0CB7" w:rsidP="003E0CB7">
      <w:pPr>
        <w:autoSpaceDE w:val="0"/>
        <w:autoSpaceDN w:val="0"/>
        <w:adjustRightInd w:val="0"/>
        <w:ind w:left="1440"/>
        <w:rPr>
          <w:rFonts w:asciiTheme="minorHAnsi" w:hAnsiTheme="minorHAnsi" w:cs="Arial"/>
          <w:szCs w:val="24"/>
        </w:rPr>
      </w:pPr>
    </w:p>
    <w:p w:rsidR="009D67B4" w:rsidRDefault="009D67B4" w:rsidP="002F5AE7">
      <w:pPr>
        <w:autoSpaceDE w:val="0"/>
        <w:autoSpaceDN w:val="0"/>
        <w:adjustRightInd w:val="0"/>
        <w:ind w:left="1440"/>
        <w:rPr>
          <w:ins w:id="115" w:author="MJB" w:date="2016-08-16T10:31:00Z"/>
          <w:rFonts w:asciiTheme="minorHAnsi" w:hAnsiTheme="minorHAnsi" w:cs="Arial"/>
          <w:i/>
          <w:szCs w:val="24"/>
        </w:rPr>
      </w:pPr>
      <w:ins w:id="116" w:author="MJB" w:date="2016-08-16T10:31:00Z">
        <w:r>
          <w:rPr>
            <w:rFonts w:asciiTheme="minorHAnsi" w:hAnsiTheme="minorHAnsi" w:cs="Arial"/>
            <w:i/>
            <w:szCs w:val="24"/>
          </w:rPr>
          <w:t xml:space="preserve">The figures below illustrate various conflicts and the speed profiles that result given the rules </w:t>
        </w:r>
      </w:ins>
      <w:ins w:id="117" w:author="MJB" w:date="2016-08-16T13:40:00Z">
        <w:r w:rsidR="00AB536F">
          <w:rPr>
            <w:rFonts w:asciiTheme="minorHAnsi" w:hAnsiTheme="minorHAnsi" w:cs="Arial"/>
            <w:i/>
            <w:szCs w:val="24"/>
          </w:rPr>
          <w:t>in this section</w:t>
        </w:r>
      </w:ins>
      <w:bookmarkStart w:id="118" w:name="_GoBack"/>
      <w:bookmarkEnd w:id="118"/>
      <w:ins w:id="119" w:author="MJB" w:date="2016-08-16T10:31:00Z">
        <w:r>
          <w:rPr>
            <w:rFonts w:asciiTheme="minorHAnsi" w:hAnsiTheme="minorHAnsi" w:cs="Arial"/>
            <w:i/>
            <w:szCs w:val="24"/>
          </w:rPr>
          <w:t>.</w:t>
        </w:r>
      </w:ins>
    </w:p>
    <w:p w:rsidR="009D67B4" w:rsidRDefault="009D67B4" w:rsidP="002F5AE7">
      <w:pPr>
        <w:autoSpaceDE w:val="0"/>
        <w:autoSpaceDN w:val="0"/>
        <w:adjustRightInd w:val="0"/>
        <w:ind w:left="1440"/>
        <w:rPr>
          <w:ins w:id="120" w:author="MJB" w:date="2016-08-16T10:31:00Z"/>
          <w:rFonts w:asciiTheme="minorHAnsi" w:hAnsiTheme="minorHAnsi" w:cs="Arial"/>
          <w:i/>
          <w:szCs w:val="24"/>
        </w:rPr>
      </w:pPr>
    </w:p>
    <w:p w:rsidR="009E6702" w:rsidRDefault="009E6702" w:rsidP="002F5AE7">
      <w:pPr>
        <w:autoSpaceDE w:val="0"/>
        <w:autoSpaceDN w:val="0"/>
        <w:adjustRightInd w:val="0"/>
        <w:ind w:left="1440"/>
        <w:rPr>
          <w:ins w:id="121" w:author="MJB" w:date="2016-08-15T16:26:00Z"/>
          <w:rFonts w:asciiTheme="minorHAnsi" w:hAnsiTheme="minorHAnsi" w:cs="Arial"/>
          <w:i/>
          <w:szCs w:val="24"/>
        </w:rPr>
      </w:pPr>
      <w:ins w:id="122" w:author="MJB" w:date="2016-08-15T16:02:00Z">
        <w:r>
          <w:rPr>
            <w:rFonts w:asciiTheme="minorHAnsi" w:hAnsiTheme="minorHAnsi" w:cs="Arial"/>
            <w:i/>
            <w:szCs w:val="24"/>
          </w:rPr>
          <w:lastRenderedPageBreak/>
          <w:t>For the descent scenario</w:t>
        </w:r>
      </w:ins>
      <w:ins w:id="123" w:author="MJB" w:date="2016-08-16T10:26:00Z">
        <w:r w:rsidR="009758DF">
          <w:rPr>
            <w:rFonts w:asciiTheme="minorHAnsi" w:hAnsiTheme="minorHAnsi" w:cs="Arial"/>
            <w:i/>
            <w:szCs w:val="24"/>
          </w:rPr>
          <w:t xml:space="preserve"> illustrated in </w:t>
        </w:r>
      </w:ins>
      <w:ins w:id="124" w:author="MJB" w:date="2016-08-16T10:27:00Z">
        <w:r w:rsidR="009758DF">
          <w:rPr>
            <w:rFonts w:asciiTheme="minorHAnsi" w:hAnsiTheme="minorHAnsi" w:cs="Arial"/>
            <w:i/>
            <w:szCs w:val="24"/>
          </w:rPr>
          <w:fldChar w:fldCharType="begin"/>
        </w:r>
        <w:r w:rsidR="009758DF">
          <w:rPr>
            <w:rFonts w:asciiTheme="minorHAnsi" w:hAnsiTheme="minorHAnsi" w:cs="Arial"/>
            <w:i/>
            <w:szCs w:val="24"/>
          </w:rPr>
          <w:instrText xml:space="preserve"> REF _Ref459106558 \h </w:instrText>
        </w:r>
      </w:ins>
      <w:r w:rsidR="009758DF">
        <w:rPr>
          <w:rFonts w:asciiTheme="minorHAnsi" w:hAnsiTheme="minorHAnsi" w:cs="Arial"/>
          <w:i/>
          <w:szCs w:val="24"/>
        </w:rPr>
        <w:instrText xml:space="preserve"> \* MERGEFORMAT </w:instrText>
      </w:r>
      <w:r w:rsidR="009758DF">
        <w:rPr>
          <w:rFonts w:asciiTheme="minorHAnsi" w:hAnsiTheme="minorHAnsi" w:cs="Arial"/>
          <w:i/>
          <w:szCs w:val="24"/>
        </w:rPr>
      </w:r>
      <w:r w:rsidR="009758DF">
        <w:rPr>
          <w:rFonts w:asciiTheme="minorHAnsi" w:hAnsiTheme="minorHAnsi" w:cs="Arial"/>
          <w:i/>
          <w:szCs w:val="24"/>
        </w:rPr>
        <w:fldChar w:fldCharType="separate"/>
      </w:r>
      <w:ins w:id="125" w:author="MJB" w:date="2016-08-16T10:27:00Z">
        <w:r w:rsidR="009758DF" w:rsidRPr="00DC4224">
          <w:rPr>
            <w:rFonts w:asciiTheme="minorHAnsi" w:hAnsiTheme="minorHAnsi" w:cs="Arial"/>
            <w:i/>
            <w:szCs w:val="24"/>
          </w:rPr>
          <w:t>Figure 4.3.3.2.2.6</w:t>
        </w:r>
        <w:r w:rsidR="009758DF" w:rsidRPr="00DC4224">
          <w:rPr>
            <w:rFonts w:asciiTheme="minorHAnsi" w:hAnsiTheme="minorHAnsi" w:cs="Arial"/>
            <w:i/>
            <w:szCs w:val="24"/>
          </w:rPr>
          <w:noBreakHyphen/>
          <w:t>4</w:t>
        </w:r>
        <w:r w:rsidR="009758DF">
          <w:rPr>
            <w:rFonts w:asciiTheme="minorHAnsi" w:hAnsiTheme="minorHAnsi" w:cs="Arial"/>
            <w:i/>
            <w:szCs w:val="24"/>
          </w:rPr>
          <w:fldChar w:fldCharType="end"/>
        </w:r>
      </w:ins>
      <w:ins w:id="126" w:author="MJB" w:date="2016-08-15T16:02:00Z">
        <w:r>
          <w:rPr>
            <w:rFonts w:asciiTheme="minorHAnsi" w:hAnsiTheme="minorHAnsi" w:cs="Arial"/>
            <w:i/>
            <w:szCs w:val="24"/>
          </w:rPr>
          <w:t>, an</w:t>
        </w:r>
      </w:ins>
      <w:ins w:id="127" w:author="MJB" w:date="2016-08-15T16:01:00Z">
        <w:r>
          <w:rPr>
            <w:rFonts w:asciiTheme="minorHAnsi" w:hAnsiTheme="minorHAnsi" w:cs="Arial"/>
            <w:i/>
            <w:szCs w:val="24"/>
          </w:rPr>
          <w:t xml:space="preserve"> alternative is to insert a speed discontinuity </w:t>
        </w:r>
      </w:ins>
      <w:ins w:id="128" w:author="MJB" w:date="2016-08-15T16:02:00Z">
        <w:r>
          <w:rPr>
            <w:rFonts w:asciiTheme="minorHAnsi" w:hAnsiTheme="minorHAnsi" w:cs="Arial"/>
            <w:i/>
            <w:szCs w:val="24"/>
          </w:rPr>
          <w:t xml:space="preserve">into the theoretical descent </w:t>
        </w:r>
      </w:ins>
      <w:ins w:id="129" w:author="MJB" w:date="2016-08-16T10:27:00Z">
        <w:r w:rsidR="009758DF">
          <w:rPr>
            <w:rFonts w:asciiTheme="minorHAnsi" w:hAnsiTheme="minorHAnsi" w:cs="Arial"/>
            <w:i/>
            <w:szCs w:val="24"/>
          </w:rPr>
          <w:t>p</w:t>
        </w:r>
      </w:ins>
      <w:ins w:id="130" w:author="MJB" w:date="2016-08-16T10:28:00Z">
        <w:r w:rsidR="009758DF">
          <w:rPr>
            <w:rFonts w:asciiTheme="minorHAnsi" w:hAnsiTheme="minorHAnsi" w:cs="Arial"/>
            <w:i/>
            <w:szCs w:val="24"/>
          </w:rPr>
          <w:t xml:space="preserve">rofile (at AAA) </w:t>
        </w:r>
      </w:ins>
      <w:ins w:id="131" w:author="MJB" w:date="2016-08-15T16:03:00Z">
        <w:r>
          <w:rPr>
            <w:rFonts w:asciiTheme="minorHAnsi" w:hAnsiTheme="minorHAnsi" w:cs="Arial"/>
            <w:i/>
            <w:szCs w:val="24"/>
          </w:rPr>
          <w:t xml:space="preserve">and provide </w:t>
        </w:r>
      </w:ins>
      <w:ins w:id="132" w:author="MJB" w:date="2016-08-15T16:04:00Z">
        <w:r>
          <w:rPr>
            <w:rFonts w:asciiTheme="minorHAnsi" w:hAnsiTheme="minorHAnsi" w:cs="Arial"/>
            <w:i/>
            <w:szCs w:val="24"/>
          </w:rPr>
          <w:t xml:space="preserve">appropriate </w:t>
        </w:r>
      </w:ins>
      <w:ins w:id="133" w:author="MJB" w:date="2016-08-15T16:03:00Z">
        <w:r>
          <w:rPr>
            <w:rFonts w:asciiTheme="minorHAnsi" w:hAnsiTheme="minorHAnsi" w:cs="Arial"/>
            <w:i/>
            <w:szCs w:val="24"/>
          </w:rPr>
          <w:t>indication</w:t>
        </w:r>
      </w:ins>
      <w:ins w:id="134" w:author="MJB" w:date="2016-08-15T16:13:00Z">
        <w:r w:rsidR="00F77B4C">
          <w:rPr>
            <w:rFonts w:asciiTheme="minorHAnsi" w:hAnsiTheme="minorHAnsi" w:cs="Arial"/>
            <w:i/>
            <w:szCs w:val="24"/>
          </w:rPr>
          <w:t>s</w:t>
        </w:r>
      </w:ins>
      <w:ins w:id="135" w:author="MJB" w:date="2016-08-15T16:03:00Z">
        <w:r>
          <w:rPr>
            <w:rFonts w:asciiTheme="minorHAnsi" w:hAnsiTheme="minorHAnsi" w:cs="Arial"/>
            <w:i/>
            <w:szCs w:val="24"/>
          </w:rPr>
          <w:t xml:space="preserve"> to the crew</w:t>
        </w:r>
      </w:ins>
      <w:ins w:id="136" w:author="MJB" w:date="2016-08-15T16:02:00Z">
        <w:r>
          <w:rPr>
            <w:rFonts w:asciiTheme="minorHAnsi" w:hAnsiTheme="minorHAnsi" w:cs="Arial"/>
            <w:i/>
            <w:szCs w:val="24"/>
          </w:rPr>
          <w:t xml:space="preserve">.  </w:t>
        </w:r>
      </w:ins>
      <w:ins w:id="137" w:author="MJB" w:date="2016-08-15T16:04:00Z">
        <w:r>
          <w:rPr>
            <w:rFonts w:asciiTheme="minorHAnsi" w:hAnsiTheme="minorHAnsi" w:cs="Arial"/>
            <w:i/>
            <w:szCs w:val="24"/>
          </w:rPr>
          <w:t xml:space="preserve">This is </w:t>
        </w:r>
      </w:ins>
      <w:ins w:id="138" w:author="MJB" w:date="2016-08-15T16:11:00Z">
        <w:r w:rsidR="00F77B4C">
          <w:rPr>
            <w:rFonts w:asciiTheme="minorHAnsi" w:hAnsiTheme="minorHAnsi" w:cs="Arial"/>
            <w:i/>
            <w:szCs w:val="24"/>
          </w:rPr>
          <w:t xml:space="preserve">deemed </w:t>
        </w:r>
      </w:ins>
      <w:ins w:id="139" w:author="MJB" w:date="2016-08-15T16:04:00Z">
        <w:r>
          <w:rPr>
            <w:rFonts w:asciiTheme="minorHAnsi" w:hAnsiTheme="minorHAnsi" w:cs="Arial"/>
            <w:i/>
            <w:szCs w:val="24"/>
          </w:rPr>
          <w:t>less preferable</w:t>
        </w:r>
      </w:ins>
      <w:ins w:id="140" w:author="MJB" w:date="2016-08-15T16:12:00Z">
        <w:r w:rsidR="00F77B4C">
          <w:rPr>
            <w:rFonts w:asciiTheme="minorHAnsi" w:hAnsiTheme="minorHAnsi" w:cs="Arial"/>
            <w:i/>
            <w:szCs w:val="24"/>
          </w:rPr>
          <w:t xml:space="preserve"> </w:t>
        </w:r>
      </w:ins>
      <w:ins w:id="141" w:author="MJB" w:date="2016-08-16T10:28:00Z">
        <w:r w:rsidR="009758DF">
          <w:rPr>
            <w:rFonts w:asciiTheme="minorHAnsi" w:hAnsiTheme="minorHAnsi" w:cs="Arial"/>
            <w:i/>
            <w:szCs w:val="24"/>
          </w:rPr>
          <w:t>as</w:t>
        </w:r>
      </w:ins>
      <w:ins w:id="142" w:author="MJB" w:date="2016-08-15T16:15:00Z">
        <w:r w:rsidR="00F77B4C">
          <w:rPr>
            <w:rFonts w:asciiTheme="minorHAnsi" w:hAnsiTheme="minorHAnsi" w:cs="Arial"/>
            <w:i/>
            <w:szCs w:val="24"/>
          </w:rPr>
          <w:t xml:space="preserve"> </w:t>
        </w:r>
      </w:ins>
      <w:ins w:id="143" w:author="MJB" w:date="2016-08-15T16:17:00Z">
        <w:r w:rsidR="00F77B4C">
          <w:rPr>
            <w:rFonts w:asciiTheme="minorHAnsi" w:hAnsiTheme="minorHAnsi" w:cs="Arial"/>
            <w:i/>
            <w:szCs w:val="24"/>
          </w:rPr>
          <w:t xml:space="preserve">it may lead to unrealistic deceleration assumptions which are only apparent once the ABOVE speed constraint is sequenced.  </w:t>
        </w:r>
      </w:ins>
      <w:ins w:id="144" w:author="MJB" w:date="2016-08-16T10:29:00Z">
        <w:r w:rsidR="009758DF">
          <w:rPr>
            <w:rFonts w:asciiTheme="minorHAnsi" w:hAnsiTheme="minorHAnsi" w:cs="Arial"/>
            <w:i/>
            <w:szCs w:val="24"/>
          </w:rPr>
          <w:t>Moreover</w:t>
        </w:r>
      </w:ins>
      <w:ins w:id="145" w:author="MJB" w:date="2016-08-15T16:27:00Z">
        <w:r w:rsidR="001C23F7">
          <w:rPr>
            <w:rFonts w:asciiTheme="minorHAnsi" w:hAnsiTheme="minorHAnsi" w:cs="Arial"/>
            <w:i/>
            <w:szCs w:val="24"/>
          </w:rPr>
          <w:t xml:space="preserve">, in </w:t>
        </w:r>
      </w:ins>
      <w:ins w:id="146" w:author="MJB" w:date="2016-08-15T16:28:00Z">
        <w:r w:rsidR="001C23F7">
          <w:rPr>
            <w:rFonts w:asciiTheme="minorHAnsi" w:hAnsiTheme="minorHAnsi" w:cs="Arial"/>
            <w:i/>
            <w:szCs w:val="24"/>
          </w:rPr>
          <w:t xml:space="preserve">the absence of special considerations, </w:t>
        </w:r>
      </w:ins>
      <w:ins w:id="147" w:author="MJB" w:date="2016-08-15T16:31:00Z">
        <w:r w:rsidR="001F6F3D">
          <w:rPr>
            <w:rFonts w:asciiTheme="minorHAnsi" w:hAnsiTheme="minorHAnsi" w:cs="Arial"/>
            <w:i/>
            <w:szCs w:val="24"/>
          </w:rPr>
          <w:t>insertion</w:t>
        </w:r>
      </w:ins>
      <w:ins w:id="148" w:author="MJB" w:date="2016-08-15T16:29:00Z">
        <w:r w:rsidR="001C23F7">
          <w:rPr>
            <w:rFonts w:asciiTheme="minorHAnsi" w:hAnsiTheme="minorHAnsi" w:cs="Arial"/>
            <w:i/>
            <w:szCs w:val="24"/>
          </w:rPr>
          <w:t xml:space="preserve"> of a speed discontinuity</w:t>
        </w:r>
      </w:ins>
      <w:ins w:id="149" w:author="MJB" w:date="2016-08-15T16:22:00Z">
        <w:r w:rsidR="001C23F7">
          <w:rPr>
            <w:rFonts w:asciiTheme="minorHAnsi" w:hAnsiTheme="minorHAnsi" w:cs="Arial"/>
            <w:i/>
            <w:szCs w:val="24"/>
          </w:rPr>
          <w:t xml:space="preserve"> </w:t>
        </w:r>
      </w:ins>
      <w:ins w:id="150" w:author="MJB" w:date="2016-08-15T16:31:00Z">
        <w:r w:rsidR="001F6F3D">
          <w:rPr>
            <w:rFonts w:asciiTheme="minorHAnsi" w:hAnsiTheme="minorHAnsi" w:cs="Arial"/>
            <w:i/>
            <w:szCs w:val="24"/>
          </w:rPr>
          <w:t>creates</w:t>
        </w:r>
      </w:ins>
      <w:ins w:id="151" w:author="MJB" w:date="2016-08-15T16:24:00Z">
        <w:r w:rsidR="001C23F7">
          <w:rPr>
            <w:rFonts w:asciiTheme="minorHAnsi" w:hAnsiTheme="minorHAnsi" w:cs="Arial"/>
            <w:i/>
            <w:szCs w:val="24"/>
          </w:rPr>
          <w:t xml:space="preserve"> </w:t>
        </w:r>
      </w:ins>
      <w:ins w:id="152" w:author="MJB" w:date="2016-08-15T16:31:00Z">
        <w:r w:rsidR="001F6F3D">
          <w:rPr>
            <w:rFonts w:asciiTheme="minorHAnsi" w:hAnsiTheme="minorHAnsi" w:cs="Arial"/>
            <w:i/>
            <w:szCs w:val="24"/>
          </w:rPr>
          <w:t xml:space="preserve">an inherent </w:t>
        </w:r>
      </w:ins>
      <w:ins w:id="153" w:author="MJB" w:date="2016-08-15T16:24:00Z">
        <w:r w:rsidR="001C23F7">
          <w:rPr>
            <w:rFonts w:asciiTheme="minorHAnsi" w:hAnsiTheme="minorHAnsi" w:cs="Arial"/>
            <w:i/>
            <w:szCs w:val="24"/>
          </w:rPr>
          <w:t xml:space="preserve">ETA error and </w:t>
        </w:r>
      </w:ins>
      <w:ins w:id="154" w:author="MJB" w:date="2016-08-15T16:31:00Z">
        <w:r w:rsidR="001F6F3D">
          <w:rPr>
            <w:rFonts w:asciiTheme="minorHAnsi" w:hAnsiTheme="minorHAnsi" w:cs="Arial"/>
            <w:i/>
            <w:szCs w:val="24"/>
          </w:rPr>
          <w:t xml:space="preserve">may cause </w:t>
        </w:r>
      </w:ins>
      <w:ins w:id="155" w:author="MJB" w:date="2016-08-15T16:26:00Z">
        <w:r w:rsidR="001C23F7">
          <w:rPr>
            <w:rFonts w:asciiTheme="minorHAnsi" w:hAnsiTheme="minorHAnsi" w:cs="Arial"/>
            <w:i/>
            <w:szCs w:val="24"/>
          </w:rPr>
          <w:t xml:space="preserve">poor </w:t>
        </w:r>
      </w:ins>
      <w:ins w:id="156" w:author="MJB" w:date="2016-08-15T16:24:00Z">
        <w:r w:rsidR="001C23F7">
          <w:rPr>
            <w:rFonts w:asciiTheme="minorHAnsi" w:hAnsiTheme="minorHAnsi" w:cs="Arial"/>
            <w:i/>
            <w:szCs w:val="24"/>
          </w:rPr>
          <w:t xml:space="preserve">guidance </w:t>
        </w:r>
      </w:ins>
      <w:ins w:id="157" w:author="MJB" w:date="2016-08-15T16:26:00Z">
        <w:r w:rsidR="001C23F7">
          <w:rPr>
            <w:rFonts w:asciiTheme="minorHAnsi" w:hAnsiTheme="minorHAnsi" w:cs="Arial"/>
            <w:i/>
            <w:szCs w:val="24"/>
          </w:rPr>
          <w:t xml:space="preserve">behavior </w:t>
        </w:r>
      </w:ins>
      <w:ins w:id="158" w:author="MJB" w:date="2016-08-15T16:32:00Z">
        <w:r w:rsidR="001F6F3D">
          <w:rPr>
            <w:rFonts w:asciiTheme="minorHAnsi" w:hAnsiTheme="minorHAnsi" w:cs="Arial"/>
            <w:i/>
            <w:szCs w:val="24"/>
          </w:rPr>
          <w:t>as</w:t>
        </w:r>
      </w:ins>
      <w:ins w:id="159" w:author="MJB" w:date="2016-08-15T16:26:00Z">
        <w:r w:rsidR="001C23F7">
          <w:rPr>
            <w:rFonts w:asciiTheme="minorHAnsi" w:hAnsiTheme="minorHAnsi" w:cs="Arial"/>
            <w:i/>
            <w:szCs w:val="24"/>
          </w:rPr>
          <w:t xml:space="preserve"> </w:t>
        </w:r>
      </w:ins>
      <w:ins w:id="160" w:author="MJB" w:date="2016-08-15T16:24:00Z">
        <w:r w:rsidR="001C23F7">
          <w:rPr>
            <w:rFonts w:asciiTheme="minorHAnsi" w:hAnsiTheme="minorHAnsi" w:cs="Arial"/>
            <w:i/>
            <w:szCs w:val="24"/>
          </w:rPr>
          <w:t xml:space="preserve">the theoretical speed profile is often used as a reference </w:t>
        </w:r>
      </w:ins>
      <w:ins w:id="161" w:author="MJB" w:date="2016-08-15T16:26:00Z">
        <w:r w:rsidR="001C23F7">
          <w:rPr>
            <w:rFonts w:asciiTheme="minorHAnsi" w:hAnsiTheme="minorHAnsi" w:cs="Arial"/>
            <w:i/>
            <w:szCs w:val="24"/>
          </w:rPr>
          <w:t xml:space="preserve">for advisories and </w:t>
        </w:r>
      </w:ins>
      <w:ins w:id="162" w:author="MJB" w:date="2016-08-16T10:38:00Z">
        <w:r w:rsidR="00AD6F13">
          <w:rPr>
            <w:rFonts w:asciiTheme="minorHAnsi" w:hAnsiTheme="minorHAnsi" w:cs="Arial"/>
            <w:i/>
            <w:szCs w:val="24"/>
          </w:rPr>
          <w:t xml:space="preserve">mode </w:t>
        </w:r>
      </w:ins>
      <w:ins w:id="163" w:author="MJB" w:date="2016-08-15T16:26:00Z">
        <w:r w:rsidR="001C23F7">
          <w:rPr>
            <w:rFonts w:asciiTheme="minorHAnsi" w:hAnsiTheme="minorHAnsi" w:cs="Arial"/>
            <w:i/>
            <w:szCs w:val="24"/>
          </w:rPr>
          <w:t>reversion logic.</w:t>
        </w:r>
      </w:ins>
    </w:p>
    <w:p w:rsidR="001C23F7" w:rsidRDefault="001C23F7" w:rsidP="002F5AE7">
      <w:pPr>
        <w:autoSpaceDE w:val="0"/>
        <w:autoSpaceDN w:val="0"/>
        <w:adjustRightInd w:val="0"/>
        <w:ind w:left="1440"/>
        <w:rPr>
          <w:ins w:id="164" w:author="MJB" w:date="2016-08-15T16:01:00Z"/>
          <w:rFonts w:asciiTheme="minorHAnsi" w:hAnsiTheme="minorHAnsi" w:cs="Arial"/>
          <w:szCs w:val="24"/>
        </w:rPr>
      </w:pPr>
    </w:p>
    <w:p w:rsidR="00CB4F7B" w:rsidRDefault="009758DF" w:rsidP="00AD6F13">
      <w:pPr>
        <w:keepNext/>
        <w:autoSpaceDE w:val="0"/>
        <w:autoSpaceDN w:val="0"/>
        <w:adjustRightInd w:val="0"/>
        <w:ind w:left="1440"/>
        <w:rPr>
          <w:ins w:id="165" w:author="MJB" w:date="2016-08-16T10:09:00Z"/>
        </w:rPr>
      </w:pPr>
      <w:ins w:id="166" w:author="MJB" w:date="2016-08-16T09:57:00Z">
        <w:r>
          <w:object w:dxaOrig="8041" w:dyaOrig="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281.2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1" ShapeID="_x0000_i1025" DrawAspect="Content" ObjectID="_1532859995" r:id="rId12"/>
          </w:object>
        </w:r>
      </w:ins>
    </w:p>
    <w:p w:rsidR="00C951C5" w:rsidRPr="00DC4224" w:rsidRDefault="00CB4F7B" w:rsidP="00DC4224">
      <w:pPr>
        <w:pStyle w:val="Caption"/>
        <w:ind w:left="1440"/>
        <w:rPr>
          <w:ins w:id="167" w:author="MJB" w:date="2016-08-15T18:24:00Z"/>
          <w:sz w:val="20"/>
          <w:szCs w:val="20"/>
        </w:rPr>
      </w:pPr>
      <w:ins w:id="168" w:author="MJB" w:date="2016-08-16T10:09:00Z">
        <w:r w:rsidRPr="00DC4224">
          <w:rPr>
            <w:sz w:val="20"/>
            <w:szCs w:val="20"/>
          </w:rPr>
          <w:t>Figure 4.3.3.2.2.7</w:t>
        </w:r>
        <w:r w:rsidRPr="00DC4224">
          <w:rPr>
            <w:sz w:val="20"/>
            <w:szCs w:val="20"/>
          </w:rPr>
          <w:noBreakHyphen/>
        </w:r>
      </w:ins>
      <w:ins w:id="169" w:author="MJB" w:date="2016-08-16T10:20:00Z">
        <w:r w:rsidR="003757A0" w:rsidRPr="00DC4224">
          <w:rPr>
            <w:sz w:val="20"/>
            <w:szCs w:val="20"/>
          </w:rPr>
          <w:fldChar w:fldCharType="begin"/>
        </w:r>
        <w:r w:rsidR="003757A0" w:rsidRPr="00DC4224">
          <w:rPr>
            <w:sz w:val="20"/>
            <w:szCs w:val="20"/>
          </w:rPr>
          <w:instrText xml:space="preserve"> SEQ Figure \* ARABIC \s 1 </w:instrText>
        </w:r>
      </w:ins>
      <w:r w:rsidR="003757A0" w:rsidRPr="00DC4224">
        <w:rPr>
          <w:sz w:val="20"/>
          <w:szCs w:val="20"/>
        </w:rPr>
        <w:fldChar w:fldCharType="separate"/>
      </w:r>
      <w:ins w:id="170" w:author="MJB" w:date="2016-08-16T10:20:00Z">
        <w:r w:rsidR="003757A0" w:rsidRPr="00DC4224">
          <w:rPr>
            <w:noProof/>
            <w:sz w:val="20"/>
            <w:szCs w:val="20"/>
          </w:rPr>
          <w:t>1</w:t>
        </w:r>
        <w:r w:rsidR="003757A0" w:rsidRPr="00DC4224">
          <w:rPr>
            <w:sz w:val="20"/>
            <w:szCs w:val="20"/>
          </w:rPr>
          <w:fldChar w:fldCharType="end"/>
        </w:r>
      </w:ins>
      <w:ins w:id="171" w:author="MJB" w:date="2016-08-16T10:09:00Z">
        <w:r w:rsidRPr="00DC4224">
          <w:rPr>
            <w:sz w:val="20"/>
            <w:szCs w:val="20"/>
          </w:rPr>
          <w:t xml:space="preserve"> 250/10000 takes priority over 260 ABOVE at AAA (climb)</w:t>
        </w:r>
      </w:ins>
    </w:p>
    <w:p w:rsidR="00C951C5" w:rsidRDefault="00C951C5" w:rsidP="002F5AE7">
      <w:pPr>
        <w:autoSpaceDE w:val="0"/>
        <w:autoSpaceDN w:val="0"/>
        <w:adjustRightInd w:val="0"/>
        <w:ind w:left="1440"/>
        <w:rPr>
          <w:ins w:id="172" w:author="MJB" w:date="2016-08-15T18:22:00Z"/>
          <w:rFonts w:asciiTheme="minorHAnsi" w:hAnsiTheme="minorHAnsi" w:cs="Arial"/>
          <w:szCs w:val="24"/>
        </w:rPr>
      </w:pPr>
    </w:p>
    <w:p w:rsidR="00CB4F7B" w:rsidRDefault="009758DF" w:rsidP="00AD6F13">
      <w:pPr>
        <w:keepNext/>
        <w:autoSpaceDE w:val="0"/>
        <w:autoSpaceDN w:val="0"/>
        <w:adjustRightInd w:val="0"/>
        <w:ind w:left="1440"/>
        <w:rPr>
          <w:ins w:id="173" w:author="MJB" w:date="2016-08-16T10:10:00Z"/>
        </w:rPr>
      </w:pPr>
      <w:ins w:id="174" w:author="MJB" w:date="2016-08-16T09:59:00Z">
        <w:r>
          <w:object w:dxaOrig="8041" w:dyaOrig="7231">
            <v:shape id="_x0000_i1026" type="#_x0000_t75" style="width:313.8pt;height:281.9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Visio.Drawing.11" ShapeID="_x0000_i1026" DrawAspect="Content" ObjectID="_1532859996" r:id="rId14"/>
          </w:object>
        </w:r>
      </w:ins>
    </w:p>
    <w:p w:rsidR="00C951C5" w:rsidRPr="00DC4224" w:rsidRDefault="00CB4F7B" w:rsidP="00DC4224">
      <w:pPr>
        <w:pStyle w:val="Caption"/>
        <w:ind w:left="1440"/>
        <w:rPr>
          <w:ins w:id="175" w:author="MJB" w:date="2016-08-15T18:30:00Z"/>
          <w:sz w:val="20"/>
          <w:szCs w:val="20"/>
        </w:rPr>
      </w:pPr>
      <w:ins w:id="176" w:author="MJB" w:date="2016-08-16T10:10:00Z">
        <w:r w:rsidRPr="00DC4224">
          <w:rPr>
            <w:sz w:val="20"/>
            <w:szCs w:val="20"/>
          </w:rPr>
          <w:t>Figure</w:t>
        </w:r>
      </w:ins>
      <w:ins w:id="177" w:author="MJB" w:date="2016-08-16T10:11:00Z">
        <w:r w:rsidRPr="00DC4224">
          <w:rPr>
            <w:sz w:val="20"/>
            <w:szCs w:val="20"/>
          </w:rPr>
          <w:t xml:space="preserve"> 4.3.3.2.2.7</w:t>
        </w:r>
      </w:ins>
      <w:ins w:id="178" w:author="MJB" w:date="2016-08-16T10:10:00Z">
        <w:r w:rsidRPr="00DC4224">
          <w:rPr>
            <w:sz w:val="20"/>
            <w:szCs w:val="20"/>
          </w:rPr>
          <w:noBreakHyphen/>
        </w:r>
      </w:ins>
      <w:ins w:id="179" w:author="MJB" w:date="2016-08-16T10:20:00Z">
        <w:r w:rsidR="003757A0" w:rsidRPr="00DC4224">
          <w:rPr>
            <w:sz w:val="20"/>
            <w:szCs w:val="20"/>
          </w:rPr>
          <w:fldChar w:fldCharType="begin"/>
        </w:r>
        <w:r w:rsidR="003757A0" w:rsidRPr="00DC4224">
          <w:rPr>
            <w:sz w:val="20"/>
            <w:szCs w:val="20"/>
          </w:rPr>
          <w:instrText xml:space="preserve"> SEQ Figure \* ARABIC \s 1 </w:instrText>
        </w:r>
      </w:ins>
      <w:r w:rsidR="003757A0" w:rsidRPr="00DC4224">
        <w:rPr>
          <w:sz w:val="20"/>
          <w:szCs w:val="20"/>
        </w:rPr>
        <w:fldChar w:fldCharType="separate"/>
      </w:r>
      <w:ins w:id="180" w:author="MJB" w:date="2016-08-16T10:20:00Z">
        <w:r w:rsidR="003757A0" w:rsidRPr="00DC4224">
          <w:rPr>
            <w:sz w:val="20"/>
            <w:szCs w:val="20"/>
          </w:rPr>
          <w:t>2</w:t>
        </w:r>
        <w:r w:rsidR="003757A0" w:rsidRPr="00DC4224">
          <w:rPr>
            <w:sz w:val="20"/>
            <w:szCs w:val="20"/>
          </w:rPr>
          <w:fldChar w:fldCharType="end"/>
        </w:r>
      </w:ins>
      <w:ins w:id="181" w:author="MJB" w:date="2016-08-16T10:10:00Z">
        <w:r w:rsidRPr="00DC4224">
          <w:rPr>
            <w:sz w:val="20"/>
            <w:szCs w:val="20"/>
          </w:rPr>
          <w:t xml:space="preserve"> 250 BELOW at BBB takes priority over 260 ABOVE at AAA (climb)</w:t>
        </w:r>
      </w:ins>
    </w:p>
    <w:p w:rsidR="005935FA" w:rsidRDefault="005935FA" w:rsidP="00DC4224">
      <w:pPr>
        <w:rPr>
          <w:ins w:id="182" w:author="MJB" w:date="2016-08-16T09:59:00Z"/>
        </w:rPr>
      </w:pPr>
    </w:p>
    <w:p w:rsidR="00CB4F7B" w:rsidRDefault="009758DF" w:rsidP="00AD6F13">
      <w:pPr>
        <w:keepNext/>
        <w:ind w:left="1440"/>
        <w:rPr>
          <w:ins w:id="183" w:author="MJB" w:date="2016-08-16T10:12:00Z"/>
        </w:rPr>
      </w:pPr>
      <w:ins w:id="184" w:author="MJB" w:date="2016-08-16T10:00:00Z">
        <w:r>
          <w:object w:dxaOrig="8041" w:dyaOrig="7185">
            <v:shape id="_x0000_i1027" type="#_x0000_t75" style="width:313.8pt;height:281.2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Visio.Drawing.11" ShapeID="_x0000_i1027" DrawAspect="Content" ObjectID="_1532859997" r:id="rId16"/>
          </w:object>
        </w:r>
      </w:ins>
    </w:p>
    <w:p w:rsidR="005935FA" w:rsidRPr="00DC4224" w:rsidRDefault="00CB4F7B" w:rsidP="00DC4224">
      <w:pPr>
        <w:pStyle w:val="Caption"/>
        <w:ind w:left="1440"/>
        <w:rPr>
          <w:ins w:id="185" w:author="MJB" w:date="2016-08-16T10:24:00Z"/>
          <w:sz w:val="20"/>
          <w:szCs w:val="20"/>
        </w:rPr>
      </w:pPr>
      <w:ins w:id="186" w:author="MJB" w:date="2016-08-16T10:12:00Z">
        <w:r w:rsidRPr="00DC4224">
          <w:rPr>
            <w:sz w:val="20"/>
            <w:szCs w:val="20"/>
          </w:rPr>
          <w:t>Figure 4.3.3.2.2.6</w:t>
        </w:r>
        <w:r w:rsidRPr="00DC4224">
          <w:rPr>
            <w:sz w:val="20"/>
            <w:szCs w:val="20"/>
          </w:rPr>
          <w:noBreakHyphen/>
        </w:r>
      </w:ins>
      <w:ins w:id="187" w:author="MJB" w:date="2016-08-16T10:20:00Z">
        <w:r w:rsidR="003757A0" w:rsidRPr="00DC4224">
          <w:rPr>
            <w:sz w:val="20"/>
            <w:szCs w:val="20"/>
          </w:rPr>
          <w:fldChar w:fldCharType="begin"/>
        </w:r>
        <w:r w:rsidR="003757A0" w:rsidRPr="00DC4224">
          <w:rPr>
            <w:sz w:val="20"/>
            <w:szCs w:val="20"/>
          </w:rPr>
          <w:instrText xml:space="preserve"> SEQ Figure \* ARABIC \s 1 </w:instrText>
        </w:r>
      </w:ins>
      <w:r w:rsidR="003757A0" w:rsidRPr="00DC4224">
        <w:rPr>
          <w:sz w:val="20"/>
          <w:szCs w:val="20"/>
        </w:rPr>
        <w:fldChar w:fldCharType="separate"/>
      </w:r>
      <w:ins w:id="188" w:author="MJB" w:date="2016-08-16T10:20:00Z">
        <w:r w:rsidR="003757A0" w:rsidRPr="00DC4224">
          <w:rPr>
            <w:sz w:val="20"/>
            <w:szCs w:val="20"/>
          </w:rPr>
          <w:t>3</w:t>
        </w:r>
        <w:r w:rsidR="003757A0" w:rsidRPr="00DC4224">
          <w:rPr>
            <w:sz w:val="20"/>
            <w:szCs w:val="20"/>
          </w:rPr>
          <w:fldChar w:fldCharType="end"/>
        </w:r>
      </w:ins>
      <w:ins w:id="189" w:author="MJB" w:date="2016-08-16T10:12:00Z">
        <w:r w:rsidRPr="00DC4224">
          <w:rPr>
            <w:sz w:val="20"/>
            <w:szCs w:val="20"/>
          </w:rPr>
          <w:t>: 250 BELOW at AAA takes priority over 260 ABOVE at BBB (descent)</w:t>
        </w:r>
      </w:ins>
    </w:p>
    <w:p w:rsidR="009758DF" w:rsidRPr="00AD6F13" w:rsidRDefault="009758DF" w:rsidP="00DC4224">
      <w:pPr>
        <w:rPr>
          <w:ins w:id="190" w:author="MJB" w:date="2016-08-16T10:02:00Z"/>
        </w:rPr>
      </w:pPr>
    </w:p>
    <w:p w:rsidR="003757A0" w:rsidRDefault="009758DF" w:rsidP="00DC4224">
      <w:pPr>
        <w:keepNext/>
        <w:ind w:left="1440"/>
        <w:rPr>
          <w:ins w:id="191" w:author="MJB" w:date="2016-08-16T10:20:00Z"/>
        </w:rPr>
      </w:pPr>
      <w:ins w:id="192" w:author="MJB" w:date="2016-08-16T10:18:00Z">
        <w:r>
          <w:object w:dxaOrig="8041" w:dyaOrig="7185">
            <v:shape id="_x0000_i1028" type="#_x0000_t75" style="width:313.8pt;height:281.2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Visio.Drawing.11" ShapeID="_x0000_i1028" DrawAspect="Content" ObjectID="_1532859998" r:id="rId18"/>
          </w:object>
        </w:r>
      </w:ins>
    </w:p>
    <w:p w:rsidR="005935FA" w:rsidRPr="00DC4224" w:rsidRDefault="003757A0" w:rsidP="00DC4224">
      <w:pPr>
        <w:pStyle w:val="Caption"/>
        <w:ind w:left="1440" w:right="-180"/>
        <w:rPr>
          <w:ins w:id="193" w:author="MJB" w:date="2016-08-15T18:30:00Z"/>
          <w:sz w:val="20"/>
          <w:szCs w:val="20"/>
        </w:rPr>
      </w:pPr>
      <w:bookmarkStart w:id="194" w:name="_Ref459106558"/>
      <w:ins w:id="195" w:author="MJB" w:date="2016-08-16T10:20:00Z">
        <w:r w:rsidRPr="00DC4224">
          <w:rPr>
            <w:sz w:val="20"/>
            <w:szCs w:val="20"/>
          </w:rPr>
          <w:t xml:space="preserve">Figure </w:t>
        </w:r>
      </w:ins>
      <w:ins w:id="196" w:author="MJB" w:date="2016-08-16T10:21:00Z">
        <w:r w:rsidR="00BD163F" w:rsidRPr="00DC4224">
          <w:rPr>
            <w:sz w:val="20"/>
            <w:szCs w:val="20"/>
          </w:rPr>
          <w:t>4.3.3.2.2.6</w:t>
        </w:r>
      </w:ins>
      <w:ins w:id="197" w:author="MJB" w:date="2016-08-16T10:20:00Z">
        <w:r w:rsidRPr="00DC4224">
          <w:rPr>
            <w:sz w:val="20"/>
            <w:szCs w:val="20"/>
          </w:rPr>
          <w:noBreakHyphen/>
        </w:r>
        <w:r w:rsidRPr="00DC4224">
          <w:rPr>
            <w:sz w:val="20"/>
            <w:szCs w:val="20"/>
          </w:rPr>
          <w:fldChar w:fldCharType="begin"/>
        </w:r>
        <w:r w:rsidRPr="00DC4224">
          <w:rPr>
            <w:sz w:val="20"/>
            <w:szCs w:val="20"/>
          </w:rPr>
          <w:instrText xml:space="preserve"> SEQ Figure \* ARABIC \s 1 </w:instrText>
        </w:r>
      </w:ins>
      <w:r w:rsidRPr="00DC4224">
        <w:rPr>
          <w:sz w:val="20"/>
          <w:szCs w:val="20"/>
        </w:rPr>
        <w:fldChar w:fldCharType="separate"/>
      </w:r>
      <w:ins w:id="198" w:author="MJB" w:date="2016-08-16T10:20:00Z">
        <w:r w:rsidRPr="00DC4224">
          <w:rPr>
            <w:sz w:val="20"/>
            <w:szCs w:val="20"/>
          </w:rPr>
          <w:t>4</w:t>
        </w:r>
        <w:r w:rsidRPr="00DC4224">
          <w:rPr>
            <w:sz w:val="20"/>
            <w:szCs w:val="20"/>
          </w:rPr>
          <w:fldChar w:fldCharType="end"/>
        </w:r>
        <w:bookmarkEnd w:id="194"/>
        <w:r w:rsidRPr="00DC4224">
          <w:rPr>
            <w:sz w:val="20"/>
            <w:szCs w:val="20"/>
          </w:rPr>
          <w:t>: Decel to 240 BELOW AT BBB takes priority over 270 ABOVE at AAA</w:t>
        </w:r>
      </w:ins>
      <w:ins w:id="199" w:author="MJB" w:date="2016-08-16T10:21:00Z">
        <w:r w:rsidR="00BD163F" w:rsidRPr="00DC4224">
          <w:rPr>
            <w:sz w:val="20"/>
            <w:szCs w:val="20"/>
          </w:rPr>
          <w:t xml:space="preserve"> (descent)</w:t>
        </w:r>
      </w:ins>
    </w:p>
    <w:p w:rsidR="00C951C5" w:rsidRDefault="00C951C5" w:rsidP="002F5AE7">
      <w:pPr>
        <w:autoSpaceDE w:val="0"/>
        <w:autoSpaceDN w:val="0"/>
        <w:adjustRightInd w:val="0"/>
        <w:ind w:left="1440"/>
        <w:rPr>
          <w:ins w:id="200" w:author="MJB" w:date="2016-08-15T18:30:00Z"/>
        </w:rPr>
      </w:pPr>
    </w:p>
    <w:p w:rsidR="003346F8" w:rsidRDefault="00470146" w:rsidP="002F5AE7">
      <w:pPr>
        <w:autoSpaceDE w:val="0"/>
        <w:autoSpaceDN w:val="0"/>
        <w:adjustRightInd w:val="0"/>
        <w:ind w:left="1440"/>
        <w:rPr>
          <w:rFonts w:asciiTheme="minorHAnsi" w:hAnsiTheme="minorHAnsi" w:cs="Arial"/>
          <w:szCs w:val="24"/>
        </w:rPr>
      </w:pPr>
      <w:r>
        <w:rPr>
          <w:rFonts w:asciiTheme="minorHAnsi" w:hAnsiTheme="minorHAnsi" w:cs="Arial"/>
          <w:szCs w:val="24"/>
        </w:rPr>
        <w:t xml:space="preserve">In general, </w:t>
      </w:r>
      <w:r w:rsidR="00F2757C">
        <w:rPr>
          <w:rFonts w:asciiTheme="minorHAnsi" w:hAnsiTheme="minorHAnsi" w:cs="Arial"/>
          <w:szCs w:val="24"/>
        </w:rPr>
        <w:t xml:space="preserve">in the absence of edits and tactical speed interventions, </w:t>
      </w:r>
      <w:r>
        <w:rPr>
          <w:rFonts w:asciiTheme="minorHAnsi" w:hAnsiTheme="minorHAnsi" w:cs="Arial"/>
          <w:szCs w:val="24"/>
        </w:rPr>
        <w:t>the system should produce a speed profile that is monotonic during a single phase of fl</w:t>
      </w:r>
      <w:r w:rsidR="000039FA">
        <w:rPr>
          <w:rFonts w:asciiTheme="minorHAnsi" w:hAnsiTheme="minorHAnsi" w:cs="Arial"/>
          <w:szCs w:val="24"/>
        </w:rPr>
        <w:t xml:space="preserve">ight.  For takeoff and climb, </w:t>
      </w:r>
      <w:r w:rsidR="00F2757C">
        <w:rPr>
          <w:rFonts w:asciiTheme="minorHAnsi" w:hAnsiTheme="minorHAnsi" w:cs="Arial"/>
          <w:szCs w:val="24"/>
        </w:rPr>
        <w:t xml:space="preserve">the </w:t>
      </w:r>
      <w:r w:rsidR="000039FA">
        <w:rPr>
          <w:rFonts w:asciiTheme="minorHAnsi" w:hAnsiTheme="minorHAnsi" w:cs="Arial"/>
          <w:szCs w:val="24"/>
        </w:rPr>
        <w:t xml:space="preserve">speed target should continuously </w:t>
      </w:r>
      <w:r w:rsidR="00F2757C">
        <w:rPr>
          <w:rFonts w:asciiTheme="minorHAnsi" w:hAnsiTheme="minorHAnsi" w:cs="Arial"/>
          <w:szCs w:val="24"/>
        </w:rPr>
        <w:t>increase until reaching</w:t>
      </w:r>
      <w:r w:rsidR="000039FA">
        <w:rPr>
          <w:rFonts w:asciiTheme="minorHAnsi" w:hAnsiTheme="minorHAnsi" w:cs="Arial"/>
          <w:szCs w:val="24"/>
        </w:rPr>
        <w:t xml:space="preserve"> the climb speed schedule.  For descent and approach, </w:t>
      </w:r>
      <w:r w:rsidR="00F2757C">
        <w:rPr>
          <w:rFonts w:asciiTheme="minorHAnsi" w:hAnsiTheme="minorHAnsi" w:cs="Arial"/>
          <w:szCs w:val="24"/>
        </w:rPr>
        <w:t>the s</w:t>
      </w:r>
      <w:r w:rsidR="000039FA">
        <w:rPr>
          <w:rFonts w:asciiTheme="minorHAnsi" w:hAnsiTheme="minorHAnsi" w:cs="Arial"/>
          <w:szCs w:val="24"/>
        </w:rPr>
        <w:t>peed target should continuously decrease fr</w:t>
      </w:r>
      <w:r w:rsidR="00F2757C">
        <w:rPr>
          <w:rFonts w:asciiTheme="minorHAnsi" w:hAnsiTheme="minorHAnsi" w:cs="Arial"/>
          <w:szCs w:val="24"/>
        </w:rPr>
        <w:t>om the descent speed schedule until reaching the</w:t>
      </w:r>
      <w:r w:rsidR="000039FA">
        <w:rPr>
          <w:rFonts w:asciiTheme="minorHAnsi" w:hAnsiTheme="minorHAnsi" w:cs="Arial"/>
          <w:szCs w:val="24"/>
        </w:rPr>
        <w:t xml:space="preserve"> landing speed.</w:t>
      </w:r>
      <w:r w:rsidR="00F2757C">
        <w:rPr>
          <w:rFonts w:asciiTheme="minorHAnsi" w:hAnsiTheme="minorHAnsi" w:cs="Arial"/>
          <w:szCs w:val="24"/>
        </w:rPr>
        <w:t xml:space="preserve">  </w:t>
      </w:r>
      <w:r w:rsidR="003346F8">
        <w:rPr>
          <w:rFonts w:asciiTheme="minorHAnsi" w:hAnsiTheme="minorHAnsi" w:cs="Arial"/>
          <w:szCs w:val="24"/>
        </w:rPr>
        <w:t xml:space="preserve">As such, </w:t>
      </w:r>
      <w:r w:rsidR="000039FA">
        <w:rPr>
          <w:rFonts w:asciiTheme="minorHAnsi" w:hAnsiTheme="minorHAnsi" w:cs="Arial"/>
          <w:szCs w:val="24"/>
        </w:rPr>
        <w:t xml:space="preserve">the system should </w:t>
      </w:r>
      <w:r w:rsidR="00821EE8">
        <w:rPr>
          <w:rFonts w:asciiTheme="minorHAnsi" w:hAnsiTheme="minorHAnsi" w:cs="Arial"/>
          <w:szCs w:val="24"/>
        </w:rPr>
        <w:t>compute a</w:t>
      </w:r>
      <w:r w:rsidR="000039FA">
        <w:rPr>
          <w:rFonts w:asciiTheme="minorHAnsi" w:hAnsiTheme="minorHAnsi" w:cs="Arial"/>
          <w:szCs w:val="24"/>
        </w:rPr>
        <w:t xml:space="preserve"> climb speed schedule </w:t>
      </w:r>
      <w:r w:rsidR="00821EE8">
        <w:rPr>
          <w:rFonts w:asciiTheme="minorHAnsi" w:hAnsiTheme="minorHAnsi" w:cs="Arial"/>
          <w:szCs w:val="24"/>
        </w:rPr>
        <w:t>which is the maximum of the optimal</w:t>
      </w:r>
      <w:r w:rsidR="003346F8">
        <w:rPr>
          <w:rFonts w:asciiTheme="minorHAnsi" w:hAnsiTheme="minorHAnsi" w:cs="Arial"/>
          <w:szCs w:val="24"/>
        </w:rPr>
        <w:t xml:space="preserve"> climb</w:t>
      </w:r>
      <w:r w:rsidR="00821EE8">
        <w:rPr>
          <w:rFonts w:asciiTheme="minorHAnsi" w:hAnsiTheme="minorHAnsi" w:cs="Arial"/>
          <w:szCs w:val="24"/>
        </w:rPr>
        <w:t xml:space="preserve"> speed and </w:t>
      </w:r>
      <w:r w:rsidR="000039FA">
        <w:rPr>
          <w:rFonts w:asciiTheme="minorHAnsi" w:hAnsiTheme="minorHAnsi" w:cs="Arial"/>
          <w:szCs w:val="24"/>
        </w:rPr>
        <w:t xml:space="preserve">the highest ABOVE </w:t>
      </w:r>
      <w:r w:rsidR="003346F8">
        <w:rPr>
          <w:rFonts w:asciiTheme="minorHAnsi" w:hAnsiTheme="minorHAnsi" w:cs="Arial"/>
          <w:szCs w:val="24"/>
        </w:rPr>
        <w:t xml:space="preserve">climb </w:t>
      </w:r>
      <w:r w:rsidR="000039FA">
        <w:rPr>
          <w:rFonts w:asciiTheme="minorHAnsi" w:hAnsiTheme="minorHAnsi" w:cs="Arial"/>
          <w:szCs w:val="24"/>
        </w:rPr>
        <w:t>speed constraint</w:t>
      </w:r>
      <w:r w:rsidR="00821EE8">
        <w:rPr>
          <w:rFonts w:asciiTheme="minorHAnsi" w:hAnsiTheme="minorHAnsi" w:cs="Arial"/>
          <w:szCs w:val="24"/>
        </w:rPr>
        <w:t>; the system should compute a</w:t>
      </w:r>
      <w:r w:rsidR="000039FA">
        <w:rPr>
          <w:rFonts w:asciiTheme="minorHAnsi" w:hAnsiTheme="minorHAnsi" w:cs="Arial"/>
          <w:szCs w:val="24"/>
        </w:rPr>
        <w:t xml:space="preserve"> descent speed schedule </w:t>
      </w:r>
      <w:r w:rsidR="00821EE8">
        <w:rPr>
          <w:rFonts w:asciiTheme="minorHAnsi" w:hAnsiTheme="minorHAnsi" w:cs="Arial"/>
          <w:szCs w:val="24"/>
        </w:rPr>
        <w:t xml:space="preserve">which is the maximum of the optimal </w:t>
      </w:r>
      <w:r w:rsidR="003346F8">
        <w:rPr>
          <w:rFonts w:asciiTheme="minorHAnsi" w:hAnsiTheme="minorHAnsi" w:cs="Arial"/>
          <w:szCs w:val="24"/>
        </w:rPr>
        <w:t xml:space="preserve">descent </w:t>
      </w:r>
      <w:r w:rsidR="00821EE8">
        <w:rPr>
          <w:rFonts w:asciiTheme="minorHAnsi" w:hAnsiTheme="minorHAnsi" w:cs="Arial"/>
          <w:szCs w:val="24"/>
        </w:rPr>
        <w:t>speed and</w:t>
      </w:r>
      <w:r w:rsidR="000039FA">
        <w:rPr>
          <w:rFonts w:asciiTheme="minorHAnsi" w:hAnsiTheme="minorHAnsi" w:cs="Arial"/>
          <w:szCs w:val="24"/>
        </w:rPr>
        <w:t xml:space="preserve"> the highest </w:t>
      </w:r>
      <w:r w:rsidR="003346F8">
        <w:rPr>
          <w:rFonts w:asciiTheme="minorHAnsi" w:hAnsiTheme="minorHAnsi" w:cs="Arial"/>
          <w:szCs w:val="24"/>
        </w:rPr>
        <w:t>ABOVE descent</w:t>
      </w:r>
      <w:r w:rsidR="000039FA">
        <w:rPr>
          <w:rFonts w:asciiTheme="minorHAnsi" w:hAnsiTheme="minorHAnsi" w:cs="Arial"/>
          <w:szCs w:val="24"/>
        </w:rPr>
        <w:t xml:space="preserve"> speed constraint.</w:t>
      </w:r>
      <w:r w:rsidR="00F2757C">
        <w:rPr>
          <w:rFonts w:asciiTheme="minorHAnsi" w:hAnsiTheme="minorHAnsi" w:cs="Arial"/>
          <w:szCs w:val="24"/>
        </w:rPr>
        <w:t xml:space="preserve">  </w:t>
      </w:r>
      <w:r w:rsidR="001D3AEA">
        <w:rPr>
          <w:rFonts w:asciiTheme="minorHAnsi" w:hAnsiTheme="minorHAnsi" w:cs="Arial"/>
          <w:szCs w:val="24"/>
        </w:rPr>
        <w:t>This limitation should be applied to both the speed schedule CAS and MACH</w:t>
      </w:r>
      <w:r w:rsidR="00B937FA">
        <w:rPr>
          <w:rFonts w:asciiTheme="minorHAnsi" w:hAnsiTheme="minorHAnsi" w:cs="Arial"/>
          <w:szCs w:val="24"/>
        </w:rPr>
        <w:t xml:space="preserve"> (when applicable)</w:t>
      </w:r>
      <w:r w:rsidR="001D3AEA">
        <w:rPr>
          <w:rFonts w:asciiTheme="minorHAnsi" w:hAnsiTheme="minorHAnsi" w:cs="Arial"/>
          <w:szCs w:val="24"/>
        </w:rPr>
        <w:t xml:space="preserve">.  </w:t>
      </w:r>
    </w:p>
    <w:p w:rsidR="003346F8" w:rsidRDefault="003346F8" w:rsidP="002F5AE7">
      <w:pPr>
        <w:autoSpaceDE w:val="0"/>
        <w:autoSpaceDN w:val="0"/>
        <w:adjustRightInd w:val="0"/>
        <w:ind w:left="1440"/>
        <w:rPr>
          <w:rFonts w:asciiTheme="minorHAnsi" w:hAnsiTheme="minorHAnsi" w:cs="Arial"/>
          <w:szCs w:val="24"/>
        </w:rPr>
      </w:pPr>
    </w:p>
    <w:p w:rsidR="007B34EA" w:rsidRDefault="002C2E12" w:rsidP="002F5AE7">
      <w:pPr>
        <w:autoSpaceDE w:val="0"/>
        <w:autoSpaceDN w:val="0"/>
        <w:adjustRightInd w:val="0"/>
        <w:ind w:left="1440"/>
        <w:rPr>
          <w:rFonts w:asciiTheme="minorHAnsi" w:hAnsiTheme="minorHAnsi" w:cs="Arial"/>
          <w:i/>
          <w:szCs w:val="24"/>
        </w:rPr>
      </w:pPr>
      <w:r>
        <w:rPr>
          <w:rFonts w:asciiTheme="minorHAnsi" w:hAnsiTheme="minorHAnsi" w:cs="Arial"/>
          <w:i/>
          <w:szCs w:val="24"/>
        </w:rPr>
        <w:t>Without the MACH limitation, a higher ABOVE speed constraint will produce a lower crossover altitude at which point the ABOVE speed constraint will cease to apply.  For this reason,</w:t>
      </w:r>
      <w:r w:rsidR="007B34EA" w:rsidRPr="007B34EA">
        <w:rPr>
          <w:rFonts w:asciiTheme="minorHAnsi" w:hAnsiTheme="minorHAnsi" w:cs="Arial"/>
          <w:i/>
          <w:szCs w:val="24"/>
        </w:rPr>
        <w:t xml:space="preserve"> it is suggested that the MACH equivalent of the ABOVE speed constraint evaluated at 25000 feet be used as the lower limit MACH </w:t>
      </w:r>
      <w:commentRangeStart w:id="201"/>
      <w:r w:rsidR="007B34EA" w:rsidRPr="007B34EA">
        <w:rPr>
          <w:rFonts w:asciiTheme="minorHAnsi" w:hAnsiTheme="minorHAnsi" w:cs="Arial"/>
          <w:i/>
          <w:szCs w:val="24"/>
        </w:rPr>
        <w:t>value</w:t>
      </w:r>
      <w:commentRangeEnd w:id="201"/>
      <w:r w:rsidR="007B34EA" w:rsidRPr="007B34EA">
        <w:rPr>
          <w:rStyle w:val="CommentReference"/>
          <w:i/>
        </w:rPr>
        <w:commentReference w:id="201"/>
      </w:r>
      <w:r w:rsidR="007B34EA" w:rsidRPr="007B34EA">
        <w:rPr>
          <w:rFonts w:asciiTheme="minorHAnsi" w:hAnsiTheme="minorHAnsi" w:cs="Arial"/>
          <w:i/>
          <w:szCs w:val="24"/>
        </w:rPr>
        <w:t xml:space="preserve">.  </w:t>
      </w:r>
      <w:r>
        <w:rPr>
          <w:rFonts w:asciiTheme="minorHAnsi" w:hAnsiTheme="minorHAnsi" w:cs="Arial"/>
          <w:i/>
          <w:szCs w:val="24"/>
        </w:rPr>
        <w:t xml:space="preserve">This ensures that ABOVE speeds are maintained until at least 25000’ for most aircraft.  </w:t>
      </w:r>
    </w:p>
    <w:p w:rsidR="00101653" w:rsidRDefault="00101653" w:rsidP="002F5AE7">
      <w:pPr>
        <w:autoSpaceDE w:val="0"/>
        <w:autoSpaceDN w:val="0"/>
        <w:adjustRightInd w:val="0"/>
        <w:ind w:left="1440"/>
        <w:rPr>
          <w:rFonts w:asciiTheme="minorHAnsi" w:hAnsiTheme="minorHAnsi" w:cs="Arial"/>
          <w:szCs w:val="24"/>
        </w:rPr>
      </w:pPr>
    </w:p>
    <w:p w:rsidR="007B34EA" w:rsidRDefault="007B34EA" w:rsidP="002F5AE7">
      <w:pPr>
        <w:autoSpaceDE w:val="0"/>
        <w:autoSpaceDN w:val="0"/>
        <w:adjustRightInd w:val="0"/>
        <w:ind w:left="1440"/>
        <w:rPr>
          <w:rFonts w:asciiTheme="minorHAnsi" w:hAnsiTheme="minorHAnsi" w:cs="Arial"/>
          <w:i/>
          <w:szCs w:val="24"/>
        </w:rPr>
      </w:pPr>
      <w:r>
        <w:rPr>
          <w:rFonts w:asciiTheme="minorHAnsi" w:hAnsiTheme="minorHAnsi" w:cs="Arial"/>
          <w:i/>
          <w:szCs w:val="24"/>
        </w:rPr>
        <w:t xml:space="preserve">Obstacle clearance </w:t>
      </w:r>
      <w:r w:rsidR="00C11528">
        <w:rPr>
          <w:rFonts w:asciiTheme="minorHAnsi" w:hAnsiTheme="minorHAnsi" w:cs="Arial"/>
          <w:i/>
          <w:szCs w:val="24"/>
        </w:rPr>
        <w:t xml:space="preserve">should </w:t>
      </w:r>
      <w:r>
        <w:rPr>
          <w:rFonts w:asciiTheme="minorHAnsi" w:hAnsiTheme="minorHAnsi" w:cs="Arial"/>
          <w:i/>
          <w:szCs w:val="24"/>
        </w:rPr>
        <w:t>take priority over ABOVE speed constraints.</w:t>
      </w:r>
    </w:p>
    <w:p w:rsidR="007B34EA" w:rsidRDefault="007B34EA" w:rsidP="002F5AE7">
      <w:pPr>
        <w:autoSpaceDE w:val="0"/>
        <w:autoSpaceDN w:val="0"/>
        <w:adjustRightInd w:val="0"/>
        <w:ind w:left="1440"/>
        <w:rPr>
          <w:rFonts w:asciiTheme="minorHAnsi" w:hAnsiTheme="minorHAnsi" w:cs="Arial"/>
          <w:szCs w:val="24"/>
        </w:rPr>
      </w:pPr>
    </w:p>
    <w:p w:rsidR="007B34EA" w:rsidRDefault="007B34EA" w:rsidP="002F5AE7">
      <w:pPr>
        <w:autoSpaceDE w:val="0"/>
        <w:autoSpaceDN w:val="0"/>
        <w:adjustRightInd w:val="0"/>
        <w:ind w:left="1440"/>
        <w:rPr>
          <w:rFonts w:asciiTheme="minorHAnsi" w:hAnsiTheme="minorHAnsi" w:cs="Arial"/>
          <w:szCs w:val="24"/>
        </w:rPr>
      </w:pPr>
      <w:r>
        <w:rPr>
          <w:rFonts w:asciiTheme="minorHAnsi" w:hAnsiTheme="minorHAnsi" w:cs="Arial"/>
          <w:szCs w:val="24"/>
        </w:rPr>
        <w:t>The system should not apply ABOVE speed constraints to hold speed schedules.</w:t>
      </w:r>
    </w:p>
    <w:p w:rsidR="007B34EA" w:rsidRDefault="007B34EA" w:rsidP="002F5AE7">
      <w:pPr>
        <w:autoSpaceDE w:val="0"/>
        <w:autoSpaceDN w:val="0"/>
        <w:adjustRightInd w:val="0"/>
        <w:ind w:left="1440"/>
        <w:rPr>
          <w:rFonts w:asciiTheme="minorHAnsi" w:hAnsiTheme="minorHAnsi" w:cs="Arial"/>
          <w:szCs w:val="24"/>
        </w:rPr>
      </w:pPr>
    </w:p>
    <w:p w:rsidR="002F5AE7" w:rsidRDefault="002F5AE7" w:rsidP="002F5AE7">
      <w:pPr>
        <w:autoSpaceDE w:val="0"/>
        <w:autoSpaceDN w:val="0"/>
        <w:adjustRightInd w:val="0"/>
        <w:ind w:left="1440"/>
        <w:rPr>
          <w:rFonts w:asciiTheme="minorHAnsi" w:hAnsiTheme="minorHAnsi" w:cs="Arial"/>
          <w:i/>
          <w:szCs w:val="24"/>
        </w:rPr>
      </w:pPr>
      <w:r>
        <w:rPr>
          <w:rFonts w:asciiTheme="minorHAnsi" w:hAnsiTheme="minorHAnsi" w:cs="Arial"/>
          <w:i/>
          <w:szCs w:val="24"/>
        </w:rPr>
        <w:t xml:space="preserve">Please refer to the Predictions and Vertical Path Construction sections of this document for more details regarding use of </w:t>
      </w:r>
      <w:r w:rsidR="00EB7191">
        <w:rPr>
          <w:rFonts w:asciiTheme="minorHAnsi" w:hAnsiTheme="minorHAnsi" w:cs="Arial"/>
          <w:i/>
          <w:szCs w:val="24"/>
        </w:rPr>
        <w:t>speed</w:t>
      </w:r>
      <w:r>
        <w:rPr>
          <w:rFonts w:asciiTheme="minorHAnsi" w:hAnsiTheme="minorHAnsi" w:cs="Arial"/>
          <w:i/>
          <w:szCs w:val="24"/>
        </w:rPr>
        <w:t xml:space="preserve"> </w:t>
      </w:r>
      <w:r w:rsidR="00EB7191">
        <w:rPr>
          <w:rFonts w:asciiTheme="minorHAnsi" w:hAnsiTheme="minorHAnsi" w:cs="Arial"/>
          <w:i/>
          <w:szCs w:val="24"/>
        </w:rPr>
        <w:t>restricdtions</w:t>
      </w:r>
      <w:r>
        <w:rPr>
          <w:rFonts w:asciiTheme="minorHAnsi" w:hAnsiTheme="minorHAnsi" w:cs="Arial"/>
          <w:i/>
          <w:szCs w:val="24"/>
        </w:rPr>
        <w:t xml:space="preserve"> in the vertical trajectories.</w:t>
      </w:r>
    </w:p>
    <w:p w:rsidR="009D276F" w:rsidRDefault="009D276F" w:rsidP="009D276F">
      <w:pPr>
        <w:pStyle w:val="ListParagraph"/>
        <w:ind w:left="1080"/>
      </w:pPr>
    </w:p>
    <w:p w:rsidR="00F86223" w:rsidRPr="00FC5DAD" w:rsidRDefault="006171CF" w:rsidP="00531B29">
      <w:pPr>
        <w:pStyle w:val="Heading1"/>
      </w:pPr>
      <w:r>
        <w:t>I</w:t>
      </w:r>
      <w:r w:rsidR="00F86223">
        <w:t>nformation Sources</w:t>
      </w:r>
    </w:p>
    <w:p w:rsidR="00D53462" w:rsidRPr="00FC5DAD" w:rsidRDefault="00E4474F" w:rsidP="00D53462">
      <w:r>
        <w:t xml:space="preserve">DO-236C, ICAO RNP Manual Doc. </w:t>
      </w:r>
      <w:commentRangeStart w:id="202"/>
      <w:r>
        <w:t>9613</w:t>
      </w:r>
      <w:commentRangeEnd w:id="202"/>
      <w:r w:rsidR="00E657E1">
        <w:rPr>
          <w:rStyle w:val="CommentReference"/>
        </w:rPr>
        <w:commentReference w:id="202"/>
      </w:r>
    </w:p>
    <w:p w:rsidR="006B71B8" w:rsidRPr="00FC5DAD" w:rsidRDefault="006B71B8" w:rsidP="00EC4AF3"/>
    <w:sectPr w:rsidR="006B71B8" w:rsidRPr="00FC5DAD" w:rsidSect="00030D9E">
      <w:headerReference w:type="default" r:id="rId1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MJB" w:date="2016-06-27T15:05:00Z" w:initials="GE">
    <w:p w:rsidR="0008281B" w:rsidRDefault="0051081F">
      <w:pPr>
        <w:pStyle w:val="CommentText"/>
      </w:pPr>
      <w:r>
        <w:rPr>
          <w:rStyle w:val="CommentReference"/>
        </w:rPr>
        <w:annotationRef/>
      </w:r>
      <w:r>
        <w:t>Remove.  Covered in predictions section.</w:t>
      </w:r>
      <w:r w:rsidR="0008281B">
        <w:t xml:space="preserve"> </w:t>
      </w:r>
      <w:r w:rsidR="0008281B">
        <w:sym w:font="Wingdings" w:char="F0A8"/>
      </w:r>
      <w:r w:rsidR="0008281B">
        <w:t xml:space="preserve"> </w:t>
      </w:r>
    </w:p>
    <w:p w:rsidR="0008281B" w:rsidRDefault="0008281B">
      <w:pPr>
        <w:pStyle w:val="CommentText"/>
      </w:pPr>
    </w:p>
    <w:p w:rsidR="0051081F" w:rsidRDefault="0008281B">
      <w:pPr>
        <w:pStyle w:val="CommentText"/>
      </w:pPr>
      <w:r>
        <w:t>Will do as a final step, once overall predictions/guidance sections sorted out.</w:t>
      </w:r>
    </w:p>
  </w:comment>
  <w:comment w:id="18" w:author="MJB" w:date="2016-07-07T14:27:00Z" w:initials="GE">
    <w:p w:rsidR="00D6104D" w:rsidRDefault="00D6104D">
      <w:pPr>
        <w:pStyle w:val="CommentText"/>
      </w:pPr>
      <w:r>
        <w:rPr>
          <w:rStyle w:val="CommentReference"/>
        </w:rPr>
        <w:annotationRef/>
      </w:r>
      <w:r>
        <w:t>Add commentary</w:t>
      </w:r>
    </w:p>
  </w:comment>
  <w:comment w:id="29" w:author="MJB" w:date="2016-07-07T14:31:00Z" w:initials="GE">
    <w:p w:rsidR="00D6104D" w:rsidRDefault="00D6104D">
      <w:pPr>
        <w:pStyle w:val="CommentText"/>
      </w:pPr>
      <w:r>
        <w:rPr>
          <w:rStyle w:val="CommentReference"/>
        </w:rPr>
        <w:annotationRef/>
      </w:r>
      <w:r>
        <w:t>Provide an indication</w:t>
      </w:r>
    </w:p>
  </w:comment>
  <w:comment w:id="61" w:author="MJB" w:date="2016-07-07T15:09:00Z" w:initials="GE">
    <w:p w:rsidR="00964365" w:rsidRDefault="00964365">
      <w:pPr>
        <w:pStyle w:val="CommentText"/>
      </w:pPr>
      <w:r>
        <w:rPr>
          <w:rStyle w:val="CommentReference"/>
        </w:rPr>
        <w:annotationRef/>
      </w:r>
      <w:r w:rsidR="000275FF">
        <w:t>Add comment related to</w:t>
      </w:r>
      <w:r>
        <w:t xml:space="preserve"> melding.</w:t>
      </w:r>
    </w:p>
  </w:comment>
  <w:comment w:id="77" w:author="MJB" w:date="2016-07-07T15:25:00Z" w:initials="GE">
    <w:p w:rsidR="00BE4C92" w:rsidRDefault="00BE4C92">
      <w:pPr>
        <w:pStyle w:val="CommentText"/>
      </w:pPr>
      <w:r>
        <w:rPr>
          <w:rStyle w:val="CommentReference"/>
        </w:rPr>
        <w:annotationRef/>
      </w:r>
      <w:r>
        <w:t>For ICAO, only applies while flying the leg.</w:t>
      </w:r>
    </w:p>
  </w:comment>
  <w:comment w:id="86" w:author="MJB" w:date="2016-07-07T15:22:00Z" w:initials="GE">
    <w:p w:rsidR="00BE4C92" w:rsidRDefault="00BE4C92">
      <w:pPr>
        <w:pStyle w:val="CommentText"/>
      </w:pPr>
      <w:r>
        <w:rPr>
          <w:rStyle w:val="CommentReference"/>
        </w:rPr>
        <w:annotationRef/>
      </w:r>
      <w:r>
        <w:t>Avoid using history speed restriction term.</w:t>
      </w:r>
    </w:p>
  </w:comment>
  <w:comment w:id="89" w:author="MJB" w:date="2016-06-27T15:06:00Z" w:initials="GE">
    <w:p w:rsidR="00D222DF" w:rsidRDefault="00D222DF">
      <w:pPr>
        <w:pStyle w:val="CommentText"/>
      </w:pPr>
      <w:r>
        <w:rPr>
          <w:rStyle w:val="CommentReference"/>
        </w:rPr>
        <w:annotationRef/>
      </w:r>
      <w:r>
        <w:t>Remove since covered in predictions</w:t>
      </w:r>
      <w:r w:rsidR="00494A6A">
        <w:t xml:space="preserve"> </w:t>
      </w:r>
      <w:r w:rsidR="00494A6A">
        <w:sym w:font="Wingdings" w:char="F0A8"/>
      </w:r>
    </w:p>
    <w:p w:rsidR="00494A6A" w:rsidRDefault="00494A6A">
      <w:pPr>
        <w:pStyle w:val="CommentText"/>
      </w:pPr>
    </w:p>
    <w:p w:rsidR="00494A6A" w:rsidRDefault="00494A6A">
      <w:pPr>
        <w:pStyle w:val="CommentText"/>
      </w:pPr>
      <w:r>
        <w:t>Will do as a final step, once overall predictions/guidance sections sorted out.</w:t>
      </w:r>
    </w:p>
  </w:comment>
  <w:comment w:id="98" w:author="MJB" w:date="2016-07-07T16:17:00Z" w:initials="GE">
    <w:p w:rsidR="00C07499" w:rsidRDefault="00C07499">
      <w:pPr>
        <w:pStyle w:val="CommentText"/>
      </w:pPr>
      <w:r>
        <w:rPr>
          <w:rStyle w:val="CommentReference"/>
        </w:rPr>
        <w:annotationRef/>
      </w:r>
      <w:r>
        <w:t>Preceding/subsequent, closer/toward the destination</w:t>
      </w:r>
    </w:p>
  </w:comment>
  <w:comment w:id="103" w:author="MJB" w:date="2016-07-07T16:24:00Z" w:initials="GE">
    <w:p w:rsidR="009664EC" w:rsidRDefault="009664EC">
      <w:pPr>
        <w:pStyle w:val="CommentText"/>
      </w:pPr>
      <w:r>
        <w:rPr>
          <w:rStyle w:val="CommentReference"/>
        </w:rPr>
        <w:annotationRef/>
      </w:r>
      <w:r>
        <w:t>Or insert a speed discontinuity and provide an indication</w:t>
      </w:r>
      <w:r w:rsidR="00494A6A">
        <w:t xml:space="preserve"> </w:t>
      </w:r>
      <w:r w:rsidR="00494A6A">
        <w:sym w:font="Wingdings" w:char="F0A8"/>
      </w:r>
    </w:p>
    <w:p w:rsidR="00494A6A" w:rsidRDefault="00494A6A">
      <w:pPr>
        <w:pStyle w:val="CommentText"/>
      </w:pPr>
    </w:p>
    <w:p w:rsidR="00494A6A" w:rsidRDefault="00384F09">
      <w:pPr>
        <w:pStyle w:val="CommentText"/>
      </w:pPr>
      <w:r>
        <w:t>Let’s</w:t>
      </w:r>
      <w:r w:rsidR="00494A6A">
        <w:t xml:space="preserve"> discuss</w:t>
      </w:r>
      <w:r>
        <w:t xml:space="preserve"> further</w:t>
      </w:r>
      <w:r w:rsidR="00494A6A">
        <w:t>.  I’</w:t>
      </w:r>
      <w:r>
        <w:t>d like to avoid specification of a speed discontinuity in the general case.  It will lead to operational problems and implementation differences.</w:t>
      </w:r>
    </w:p>
    <w:p w:rsidR="00C07499" w:rsidRDefault="00C07499">
      <w:pPr>
        <w:pStyle w:val="CommentText"/>
      </w:pPr>
    </w:p>
    <w:p w:rsidR="00C07499" w:rsidRDefault="00C07499">
      <w:pPr>
        <w:pStyle w:val="CommentText"/>
      </w:pPr>
      <w:r>
        <w:t>Add a comment on this alternative and why it is not recommended.</w:t>
      </w:r>
    </w:p>
  </w:comment>
  <w:comment w:id="114" w:author="MJB" w:date="2016-07-07T15:41:00Z" w:initials="GE">
    <w:p w:rsidR="00167056" w:rsidRDefault="00167056">
      <w:pPr>
        <w:pStyle w:val="CommentText"/>
      </w:pPr>
      <w:r>
        <w:rPr>
          <w:rStyle w:val="CommentReference"/>
        </w:rPr>
        <w:annotationRef/>
      </w:r>
      <w:r>
        <w:t>Add a figure</w:t>
      </w:r>
    </w:p>
  </w:comment>
  <w:comment w:id="201" w:author="MJB" w:date="2016-06-27T15:18:00Z" w:initials="GE">
    <w:p w:rsidR="007B34EA" w:rsidRDefault="007B34EA" w:rsidP="007B34EA">
      <w:pPr>
        <w:pStyle w:val="CommentText"/>
      </w:pPr>
      <w:r>
        <w:rPr>
          <w:rStyle w:val="CommentReference"/>
        </w:rPr>
        <w:annotationRef/>
      </w:r>
      <w:r>
        <w:t>Remove</w:t>
      </w:r>
      <w:r w:rsidR="00384F09">
        <w:t xml:space="preserve"> </w:t>
      </w:r>
      <w:r w:rsidR="00384F09">
        <w:sym w:font="Wingdings" w:char="F0A8"/>
      </w:r>
    </w:p>
    <w:p w:rsidR="00384F09" w:rsidRDefault="00384F09" w:rsidP="007B34EA">
      <w:pPr>
        <w:pStyle w:val="CommentText"/>
      </w:pPr>
    </w:p>
    <w:p w:rsidR="00384F09" w:rsidRDefault="00384F09" w:rsidP="007B34EA">
      <w:pPr>
        <w:pStyle w:val="CommentText"/>
      </w:pPr>
      <w:r>
        <w:t>Re-worded.  Let’s discuss once more.  If all agree, I will remove.</w:t>
      </w:r>
    </w:p>
  </w:comment>
  <w:comment w:id="202" w:author="MJB" w:date="2016-07-07T16:28:00Z" w:initials="GE">
    <w:p w:rsidR="00E657E1" w:rsidRDefault="00E657E1">
      <w:pPr>
        <w:pStyle w:val="CommentText"/>
      </w:pPr>
      <w:r>
        <w:rPr>
          <w:rStyle w:val="CommentReference"/>
        </w:rPr>
        <w:annotationRef/>
      </w:r>
      <w:r>
        <w:t>Ensure we have a requirement somewhere stating priority on altitude, speed, time constraints.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20" w:rsidRDefault="009D1120" w:rsidP="00383C31">
      <w:r>
        <w:separator/>
      </w:r>
    </w:p>
  </w:endnote>
  <w:endnote w:type="continuationSeparator" w:id="0">
    <w:p w:rsidR="009D1120" w:rsidRDefault="009D1120" w:rsidP="0038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20" w:rsidRDefault="009D1120" w:rsidP="00383C31">
      <w:r>
        <w:separator/>
      </w:r>
    </w:p>
  </w:footnote>
  <w:footnote w:type="continuationSeparator" w:id="0">
    <w:p w:rsidR="009D1120" w:rsidRDefault="009D1120" w:rsidP="0038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495B1B">
      <w:sdt>
        <w:sdtPr>
          <w:rPr>
            <w:color w:val="FFFFFF" w:themeColor="background1"/>
          </w:rPr>
          <w:alias w:val="Date"/>
          <w:id w:val="77625188"/>
          <w:placeholder>
            <w:docPart w:val="79CC01D4434242C8ACE52AEBB271C813"/>
          </w:placeholder>
          <w:dataBinding w:prefixMappings="xmlns:ns0='http://schemas.microsoft.com/office/2006/coverPageProps'" w:xpath="/ns0:CoverPageProperties[1]/ns0:PublishDate[1]" w:storeItemID="{55AF091B-3C7A-41E3-B477-F2FDAA23CFDA}"/>
          <w:date w:fullDate="2016-06-27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495B1B" w:rsidRDefault="00FA6B48" w:rsidP="00915677">
              <w:pPr>
                <w:pStyle w:val="Header"/>
                <w:jc w:val="right"/>
                <w:rPr>
                  <w:color w:val="FFFFFF" w:themeColor="background1"/>
                </w:rPr>
              </w:pPr>
              <w:r>
                <w:rPr>
                  <w:color w:val="FFFFFF" w:themeColor="background1"/>
                </w:rPr>
                <w:t>June 27, 2016</w:t>
              </w:r>
            </w:p>
          </w:tc>
        </w:sdtContent>
      </w:sdt>
      <w:tc>
        <w:tcPr>
          <w:tcW w:w="4000" w:type="pct"/>
          <w:tcBorders>
            <w:bottom w:val="single" w:sz="4" w:space="0" w:color="auto"/>
          </w:tcBorders>
          <w:vAlign w:val="bottom"/>
        </w:tcPr>
        <w:p w:rsidR="00495B1B" w:rsidRDefault="009D1120" w:rsidP="001436DE">
          <w:pPr>
            <w:pStyle w:val="Header"/>
            <w:rPr>
              <w:color w:val="76923C" w:themeColor="accent3" w:themeShade="BF"/>
            </w:rPr>
          </w:pPr>
          <w:sdt>
            <w:sdtPr>
              <w:rPr>
                <w:b/>
                <w:bCs/>
                <w:caps/>
              </w:rPr>
              <w:alias w:val="Title"/>
              <w:id w:val="77625180"/>
              <w:placeholder>
                <w:docPart w:val="E6849AFCC46F4209B695231C20C3A5E1"/>
              </w:placeholder>
              <w:dataBinding w:prefixMappings="xmlns:ns0='http://schemas.openxmlformats.org/package/2006/metadata/core-properties' xmlns:ns1='http://purl.org/dc/elements/1.1/'" w:xpath="/ns0:coreProperties[1]/ns1:title[1]" w:storeItemID="{6C3C8BC8-F283-45AE-878A-BAB7291924A1}"/>
              <w:text/>
            </w:sdtPr>
            <w:sdtEndPr/>
            <w:sdtContent>
              <w:r w:rsidR="0060007E">
                <w:rPr>
                  <w:b/>
                  <w:bCs/>
                  <w:caps/>
                </w:rPr>
                <w:t>ARINC 702A-5</w:t>
              </w:r>
            </w:sdtContent>
          </w:sdt>
        </w:p>
      </w:tc>
    </w:tr>
  </w:tbl>
  <w:p w:rsidR="00495B1B" w:rsidRDefault="00495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705"/>
    <w:multiLevelType w:val="hybridMultilevel"/>
    <w:tmpl w:val="11BE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B4100"/>
    <w:multiLevelType w:val="hybridMultilevel"/>
    <w:tmpl w:val="62B40A8E"/>
    <w:lvl w:ilvl="0" w:tplc="62B6668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F7E0E"/>
    <w:multiLevelType w:val="hybridMultilevel"/>
    <w:tmpl w:val="2E66817E"/>
    <w:lvl w:ilvl="0" w:tplc="04090019">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183F4A"/>
    <w:multiLevelType w:val="hybridMultilevel"/>
    <w:tmpl w:val="602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C4997"/>
    <w:multiLevelType w:val="multilevel"/>
    <w:tmpl w:val="5E7E7D7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95D67D8"/>
    <w:multiLevelType w:val="hybridMultilevel"/>
    <w:tmpl w:val="305C8434"/>
    <w:lvl w:ilvl="0" w:tplc="BF30196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5B3720"/>
    <w:multiLevelType w:val="hybridMultilevel"/>
    <w:tmpl w:val="2E66817E"/>
    <w:lvl w:ilvl="0" w:tplc="04090019">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C8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286B14"/>
    <w:multiLevelType w:val="hybridMultilevel"/>
    <w:tmpl w:val="5B82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65959"/>
    <w:multiLevelType w:val="hybridMultilevel"/>
    <w:tmpl w:val="008A04AA"/>
    <w:lvl w:ilvl="0" w:tplc="62A2614C">
      <w:start w:val="1"/>
      <w:numFmt w:val="lowerRoman"/>
      <w:lvlText w:val="%1."/>
      <w:lvlJc w:val="left"/>
      <w:pPr>
        <w:ind w:left="1800" w:hanging="360"/>
      </w:pPr>
      <w:rPr>
        <w:rFonts w:ascii="Calibri" w:eastAsiaTheme="minorHAnsi" w:hAnsi="Calibr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95461AC"/>
    <w:multiLevelType w:val="singleLevel"/>
    <w:tmpl w:val="669E1CF8"/>
    <w:name w:val="Callout Template"/>
    <w:lvl w:ilvl="0">
      <w:start w:val="1"/>
      <w:numFmt w:val="decimal"/>
      <w:suff w:val="space"/>
      <w:lvlText w:val="="/>
      <w:lvlJc w:val="left"/>
      <w:pPr>
        <w:ind w:left="200" w:hanging="200"/>
      </w:pPr>
      <w:rPr>
        <w:rFonts w:ascii="Webdings" w:hAnsi="Webdings"/>
        <w:sz w:val="16"/>
      </w:rPr>
    </w:lvl>
  </w:abstractNum>
  <w:num w:numId="1">
    <w:abstractNumId w:val="4"/>
  </w:num>
  <w:num w:numId="2">
    <w:abstractNumId w:val="7"/>
  </w:num>
  <w:num w:numId="3">
    <w:abstractNumId w:val="0"/>
  </w:num>
  <w:num w:numId="4">
    <w:abstractNumId w:val="3"/>
  </w:num>
  <w:num w:numId="5">
    <w:abstractNumId w:val="8"/>
  </w:num>
  <w:num w:numId="6">
    <w:abstractNumId w:val="1"/>
  </w:num>
  <w:num w:numId="7">
    <w:abstractNumId w:val="5"/>
  </w:num>
  <w:num w:numId="8">
    <w:abstractNumId w:val="6"/>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Sam">
    <w15:presenceInfo w15:providerId="AD" w15:userId="S-1-5-21-1940666338-227100268-1349548132-140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23"/>
    <w:rsid w:val="000039FA"/>
    <w:rsid w:val="00003ADE"/>
    <w:rsid w:val="0002465A"/>
    <w:rsid w:val="000275FF"/>
    <w:rsid w:val="00030D9E"/>
    <w:rsid w:val="00042FF2"/>
    <w:rsid w:val="0005253C"/>
    <w:rsid w:val="000670C5"/>
    <w:rsid w:val="0007011A"/>
    <w:rsid w:val="000709D6"/>
    <w:rsid w:val="00074410"/>
    <w:rsid w:val="0008281B"/>
    <w:rsid w:val="00082AF2"/>
    <w:rsid w:val="00087F71"/>
    <w:rsid w:val="0009166A"/>
    <w:rsid w:val="000A2CAD"/>
    <w:rsid w:val="000A628B"/>
    <w:rsid w:val="000A6768"/>
    <w:rsid w:val="000B47D4"/>
    <w:rsid w:val="000D065A"/>
    <w:rsid w:val="000D2171"/>
    <w:rsid w:val="000E0D59"/>
    <w:rsid w:val="000F2C49"/>
    <w:rsid w:val="000F4280"/>
    <w:rsid w:val="00101653"/>
    <w:rsid w:val="00101B2E"/>
    <w:rsid w:val="001045ED"/>
    <w:rsid w:val="00111EF4"/>
    <w:rsid w:val="001242DF"/>
    <w:rsid w:val="00125A16"/>
    <w:rsid w:val="001264D3"/>
    <w:rsid w:val="001267A1"/>
    <w:rsid w:val="00127CF0"/>
    <w:rsid w:val="001317C5"/>
    <w:rsid w:val="001343CB"/>
    <w:rsid w:val="001364CE"/>
    <w:rsid w:val="001432C7"/>
    <w:rsid w:val="001436DE"/>
    <w:rsid w:val="00143E10"/>
    <w:rsid w:val="00166961"/>
    <w:rsid w:val="00167056"/>
    <w:rsid w:val="001A0385"/>
    <w:rsid w:val="001A3A47"/>
    <w:rsid w:val="001A737D"/>
    <w:rsid w:val="001B3F54"/>
    <w:rsid w:val="001C23F7"/>
    <w:rsid w:val="001C4A4D"/>
    <w:rsid w:val="001C621D"/>
    <w:rsid w:val="001D0D8E"/>
    <w:rsid w:val="001D3AEA"/>
    <w:rsid w:val="001D402E"/>
    <w:rsid w:val="001E41D2"/>
    <w:rsid w:val="001F6F3D"/>
    <w:rsid w:val="002115CD"/>
    <w:rsid w:val="0022392A"/>
    <w:rsid w:val="0023129B"/>
    <w:rsid w:val="00232868"/>
    <w:rsid w:val="002344C5"/>
    <w:rsid w:val="002361BA"/>
    <w:rsid w:val="00246BED"/>
    <w:rsid w:val="002577DF"/>
    <w:rsid w:val="0026175D"/>
    <w:rsid w:val="0027637E"/>
    <w:rsid w:val="0028371A"/>
    <w:rsid w:val="00284E0D"/>
    <w:rsid w:val="00294142"/>
    <w:rsid w:val="00295681"/>
    <w:rsid w:val="00297483"/>
    <w:rsid w:val="002A7555"/>
    <w:rsid w:val="002A76CD"/>
    <w:rsid w:val="002B077E"/>
    <w:rsid w:val="002B6FD9"/>
    <w:rsid w:val="002B7852"/>
    <w:rsid w:val="002C10CC"/>
    <w:rsid w:val="002C2E12"/>
    <w:rsid w:val="002E7416"/>
    <w:rsid w:val="002F3D01"/>
    <w:rsid w:val="002F5AE7"/>
    <w:rsid w:val="00313296"/>
    <w:rsid w:val="00314311"/>
    <w:rsid w:val="003218A2"/>
    <w:rsid w:val="003346F8"/>
    <w:rsid w:val="00343B1C"/>
    <w:rsid w:val="003514B3"/>
    <w:rsid w:val="00360A15"/>
    <w:rsid w:val="0036173F"/>
    <w:rsid w:val="003757A0"/>
    <w:rsid w:val="00383C31"/>
    <w:rsid w:val="00384F09"/>
    <w:rsid w:val="00387CD8"/>
    <w:rsid w:val="00397B12"/>
    <w:rsid w:val="003C1628"/>
    <w:rsid w:val="003C30AB"/>
    <w:rsid w:val="003C4F40"/>
    <w:rsid w:val="003C6407"/>
    <w:rsid w:val="003D191A"/>
    <w:rsid w:val="003D32EB"/>
    <w:rsid w:val="003D4151"/>
    <w:rsid w:val="003D4C76"/>
    <w:rsid w:val="003D5967"/>
    <w:rsid w:val="003E0CB7"/>
    <w:rsid w:val="003E2D89"/>
    <w:rsid w:val="003E3FC8"/>
    <w:rsid w:val="003E622C"/>
    <w:rsid w:val="00420210"/>
    <w:rsid w:val="00420A01"/>
    <w:rsid w:val="0042788A"/>
    <w:rsid w:val="0043697A"/>
    <w:rsid w:val="00443914"/>
    <w:rsid w:val="00451823"/>
    <w:rsid w:val="00453377"/>
    <w:rsid w:val="00454A0F"/>
    <w:rsid w:val="00462669"/>
    <w:rsid w:val="00470146"/>
    <w:rsid w:val="004707D0"/>
    <w:rsid w:val="004844A1"/>
    <w:rsid w:val="00484AD9"/>
    <w:rsid w:val="00494A6A"/>
    <w:rsid w:val="00495B1B"/>
    <w:rsid w:val="00496242"/>
    <w:rsid w:val="004A7089"/>
    <w:rsid w:val="004B58B7"/>
    <w:rsid w:val="004B5980"/>
    <w:rsid w:val="004B5C7C"/>
    <w:rsid w:val="004F1A1E"/>
    <w:rsid w:val="0051081F"/>
    <w:rsid w:val="00526877"/>
    <w:rsid w:val="00531B29"/>
    <w:rsid w:val="00531D97"/>
    <w:rsid w:val="00541277"/>
    <w:rsid w:val="005660DC"/>
    <w:rsid w:val="00576831"/>
    <w:rsid w:val="00591167"/>
    <w:rsid w:val="005935FA"/>
    <w:rsid w:val="005C7FD8"/>
    <w:rsid w:val="005D4C67"/>
    <w:rsid w:val="005E21C0"/>
    <w:rsid w:val="0060007E"/>
    <w:rsid w:val="00611021"/>
    <w:rsid w:val="006171CF"/>
    <w:rsid w:val="00620EF8"/>
    <w:rsid w:val="006301D1"/>
    <w:rsid w:val="00630779"/>
    <w:rsid w:val="00632C63"/>
    <w:rsid w:val="006456E4"/>
    <w:rsid w:val="0064697E"/>
    <w:rsid w:val="006630EB"/>
    <w:rsid w:val="00664013"/>
    <w:rsid w:val="00675D87"/>
    <w:rsid w:val="006763EF"/>
    <w:rsid w:val="00690CDC"/>
    <w:rsid w:val="00692D26"/>
    <w:rsid w:val="006B03BE"/>
    <w:rsid w:val="006B1BE8"/>
    <w:rsid w:val="006B5628"/>
    <w:rsid w:val="006B59E9"/>
    <w:rsid w:val="006B71B8"/>
    <w:rsid w:val="006B74F1"/>
    <w:rsid w:val="006D080A"/>
    <w:rsid w:val="006D518B"/>
    <w:rsid w:val="006F6228"/>
    <w:rsid w:val="00710FE0"/>
    <w:rsid w:val="00717875"/>
    <w:rsid w:val="00717FF2"/>
    <w:rsid w:val="00727B1A"/>
    <w:rsid w:val="00730598"/>
    <w:rsid w:val="00731327"/>
    <w:rsid w:val="00737229"/>
    <w:rsid w:val="00740D4C"/>
    <w:rsid w:val="00742193"/>
    <w:rsid w:val="00754F62"/>
    <w:rsid w:val="00774F4F"/>
    <w:rsid w:val="00781315"/>
    <w:rsid w:val="007A7437"/>
    <w:rsid w:val="007B34C3"/>
    <w:rsid w:val="007B34EA"/>
    <w:rsid w:val="007C23BF"/>
    <w:rsid w:val="007F224A"/>
    <w:rsid w:val="008041E5"/>
    <w:rsid w:val="00811F37"/>
    <w:rsid w:val="00821EE8"/>
    <w:rsid w:val="00823306"/>
    <w:rsid w:val="00840F32"/>
    <w:rsid w:val="0088322F"/>
    <w:rsid w:val="008960FE"/>
    <w:rsid w:val="008A1FA3"/>
    <w:rsid w:val="008B0621"/>
    <w:rsid w:val="008B6D14"/>
    <w:rsid w:val="008C6A22"/>
    <w:rsid w:val="008D6F48"/>
    <w:rsid w:val="008E4475"/>
    <w:rsid w:val="0090208A"/>
    <w:rsid w:val="00912568"/>
    <w:rsid w:val="00915677"/>
    <w:rsid w:val="009162C8"/>
    <w:rsid w:val="00916EEA"/>
    <w:rsid w:val="00927B82"/>
    <w:rsid w:val="00930616"/>
    <w:rsid w:val="009326C6"/>
    <w:rsid w:val="00953678"/>
    <w:rsid w:val="009542B1"/>
    <w:rsid w:val="00956F67"/>
    <w:rsid w:val="009628E3"/>
    <w:rsid w:val="00964365"/>
    <w:rsid w:val="009664EC"/>
    <w:rsid w:val="00973252"/>
    <w:rsid w:val="009758DF"/>
    <w:rsid w:val="009805FF"/>
    <w:rsid w:val="0099702F"/>
    <w:rsid w:val="009A0958"/>
    <w:rsid w:val="009A2B72"/>
    <w:rsid w:val="009B2602"/>
    <w:rsid w:val="009D0B3D"/>
    <w:rsid w:val="009D1120"/>
    <w:rsid w:val="009D276F"/>
    <w:rsid w:val="009D2D64"/>
    <w:rsid w:val="009D55A0"/>
    <w:rsid w:val="009D58E0"/>
    <w:rsid w:val="009D67B4"/>
    <w:rsid w:val="009D78E4"/>
    <w:rsid w:val="009E6702"/>
    <w:rsid w:val="009F081D"/>
    <w:rsid w:val="009F4FCE"/>
    <w:rsid w:val="009F50F0"/>
    <w:rsid w:val="00A15126"/>
    <w:rsid w:val="00A23980"/>
    <w:rsid w:val="00A25720"/>
    <w:rsid w:val="00A40612"/>
    <w:rsid w:val="00A44CEE"/>
    <w:rsid w:val="00A45442"/>
    <w:rsid w:val="00A45DDF"/>
    <w:rsid w:val="00A55F8B"/>
    <w:rsid w:val="00A840CA"/>
    <w:rsid w:val="00A8639F"/>
    <w:rsid w:val="00A87122"/>
    <w:rsid w:val="00A87D7E"/>
    <w:rsid w:val="00A9166A"/>
    <w:rsid w:val="00A971CA"/>
    <w:rsid w:val="00AA25BE"/>
    <w:rsid w:val="00AA473C"/>
    <w:rsid w:val="00AB536F"/>
    <w:rsid w:val="00AD37A8"/>
    <w:rsid w:val="00AD6F13"/>
    <w:rsid w:val="00AF3E16"/>
    <w:rsid w:val="00AF44D2"/>
    <w:rsid w:val="00B0725A"/>
    <w:rsid w:val="00B074F3"/>
    <w:rsid w:val="00B11761"/>
    <w:rsid w:val="00B12A09"/>
    <w:rsid w:val="00B16A49"/>
    <w:rsid w:val="00B16C48"/>
    <w:rsid w:val="00B373C3"/>
    <w:rsid w:val="00B4108A"/>
    <w:rsid w:val="00B51420"/>
    <w:rsid w:val="00B55667"/>
    <w:rsid w:val="00B557B4"/>
    <w:rsid w:val="00B5742C"/>
    <w:rsid w:val="00B605D1"/>
    <w:rsid w:val="00B61B32"/>
    <w:rsid w:val="00B66F1C"/>
    <w:rsid w:val="00B7669E"/>
    <w:rsid w:val="00B835B0"/>
    <w:rsid w:val="00B926AA"/>
    <w:rsid w:val="00B937FA"/>
    <w:rsid w:val="00BA0A1C"/>
    <w:rsid w:val="00BA71C6"/>
    <w:rsid w:val="00BB3069"/>
    <w:rsid w:val="00BC30B7"/>
    <w:rsid w:val="00BD163F"/>
    <w:rsid w:val="00BD6CF1"/>
    <w:rsid w:val="00BD7795"/>
    <w:rsid w:val="00BE012F"/>
    <w:rsid w:val="00BE4C92"/>
    <w:rsid w:val="00BF0F87"/>
    <w:rsid w:val="00BF2ACC"/>
    <w:rsid w:val="00C07499"/>
    <w:rsid w:val="00C07B9F"/>
    <w:rsid w:val="00C11528"/>
    <w:rsid w:val="00C13BB2"/>
    <w:rsid w:val="00C256FB"/>
    <w:rsid w:val="00C26B26"/>
    <w:rsid w:val="00C348D3"/>
    <w:rsid w:val="00C36565"/>
    <w:rsid w:val="00C50450"/>
    <w:rsid w:val="00C631B4"/>
    <w:rsid w:val="00C77E99"/>
    <w:rsid w:val="00C83F79"/>
    <w:rsid w:val="00C87CDD"/>
    <w:rsid w:val="00C93D79"/>
    <w:rsid w:val="00C951C5"/>
    <w:rsid w:val="00C959C0"/>
    <w:rsid w:val="00CA3D47"/>
    <w:rsid w:val="00CA404C"/>
    <w:rsid w:val="00CB4F7B"/>
    <w:rsid w:val="00CD0258"/>
    <w:rsid w:val="00CD41C4"/>
    <w:rsid w:val="00CD4B5E"/>
    <w:rsid w:val="00CD7E46"/>
    <w:rsid w:val="00CE2999"/>
    <w:rsid w:val="00CE75B8"/>
    <w:rsid w:val="00D00599"/>
    <w:rsid w:val="00D02A4B"/>
    <w:rsid w:val="00D1218E"/>
    <w:rsid w:val="00D222DF"/>
    <w:rsid w:val="00D2412B"/>
    <w:rsid w:val="00D256A8"/>
    <w:rsid w:val="00D279B8"/>
    <w:rsid w:val="00D33696"/>
    <w:rsid w:val="00D347DF"/>
    <w:rsid w:val="00D36302"/>
    <w:rsid w:val="00D46541"/>
    <w:rsid w:val="00D53462"/>
    <w:rsid w:val="00D6104D"/>
    <w:rsid w:val="00D669D6"/>
    <w:rsid w:val="00D7065D"/>
    <w:rsid w:val="00D85F0F"/>
    <w:rsid w:val="00D9167B"/>
    <w:rsid w:val="00D97531"/>
    <w:rsid w:val="00DA3767"/>
    <w:rsid w:val="00DB6C46"/>
    <w:rsid w:val="00DC4224"/>
    <w:rsid w:val="00DC5A23"/>
    <w:rsid w:val="00DE0AC4"/>
    <w:rsid w:val="00DE0B0A"/>
    <w:rsid w:val="00DE1000"/>
    <w:rsid w:val="00DE5735"/>
    <w:rsid w:val="00DE5A55"/>
    <w:rsid w:val="00E12757"/>
    <w:rsid w:val="00E255AF"/>
    <w:rsid w:val="00E347C4"/>
    <w:rsid w:val="00E370C7"/>
    <w:rsid w:val="00E41DFD"/>
    <w:rsid w:val="00E4474F"/>
    <w:rsid w:val="00E64624"/>
    <w:rsid w:val="00E657E1"/>
    <w:rsid w:val="00E7083A"/>
    <w:rsid w:val="00E76D73"/>
    <w:rsid w:val="00E80DEE"/>
    <w:rsid w:val="00EA3EE1"/>
    <w:rsid w:val="00EB7191"/>
    <w:rsid w:val="00EC3C86"/>
    <w:rsid w:val="00EC4AF3"/>
    <w:rsid w:val="00ED480B"/>
    <w:rsid w:val="00F12210"/>
    <w:rsid w:val="00F1443B"/>
    <w:rsid w:val="00F215B9"/>
    <w:rsid w:val="00F21EC3"/>
    <w:rsid w:val="00F222CA"/>
    <w:rsid w:val="00F2757C"/>
    <w:rsid w:val="00F3275E"/>
    <w:rsid w:val="00F34B2F"/>
    <w:rsid w:val="00F36D2D"/>
    <w:rsid w:val="00F43224"/>
    <w:rsid w:val="00F570F6"/>
    <w:rsid w:val="00F74874"/>
    <w:rsid w:val="00F75AEF"/>
    <w:rsid w:val="00F77B4C"/>
    <w:rsid w:val="00F86223"/>
    <w:rsid w:val="00F9712D"/>
    <w:rsid w:val="00FA6B48"/>
    <w:rsid w:val="00FB7B40"/>
    <w:rsid w:val="00FC1D08"/>
    <w:rsid w:val="00FC396F"/>
    <w:rsid w:val="00FC5DAD"/>
    <w:rsid w:val="00FD7FEF"/>
    <w:rsid w:val="00FE15CE"/>
    <w:rsid w:val="00FE2BE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A1"/>
    <w:pPr>
      <w:spacing w:after="0" w:line="240" w:lineRule="auto"/>
    </w:pPr>
    <w:rPr>
      <w:rFonts w:ascii="Calibri" w:hAnsi="Calibri"/>
      <w:sz w:val="24"/>
    </w:rPr>
  </w:style>
  <w:style w:type="paragraph" w:styleId="Heading1">
    <w:name w:val="heading 1"/>
    <w:basedOn w:val="Normal"/>
    <w:next w:val="Normal"/>
    <w:link w:val="Heading1Char"/>
    <w:uiPriority w:val="9"/>
    <w:qFormat/>
    <w:rsid w:val="00F86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2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4A1"/>
    <w:pPr>
      <w:spacing w:after="0" w:line="240" w:lineRule="auto"/>
    </w:pPr>
    <w:rPr>
      <w:rFonts w:ascii="Times New Roman" w:hAnsi="Times New Roman"/>
      <w:sz w:val="24"/>
    </w:r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basedOn w:val="DefaultParagraphFont"/>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paragraph" w:styleId="Title">
    <w:name w:val="Title"/>
    <w:basedOn w:val="Normal"/>
    <w:next w:val="Normal"/>
    <w:link w:val="TitleChar"/>
    <w:uiPriority w:val="10"/>
    <w:qFormat/>
    <w:rsid w:val="00F862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223"/>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86223"/>
  </w:style>
  <w:style w:type="character" w:customStyle="1" w:styleId="MMTitleChar">
    <w:name w:val="MM Title Char"/>
    <w:basedOn w:val="TitleChar"/>
    <w:link w:val="MMTitle"/>
    <w:rsid w:val="00F8622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223"/>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F86223"/>
    <w:pPr>
      <w:numPr>
        <w:numId w:val="1"/>
      </w:numPr>
    </w:pPr>
  </w:style>
  <w:style w:type="character" w:customStyle="1" w:styleId="MMTopic1Char">
    <w:name w:val="MM Topic 1 Char"/>
    <w:basedOn w:val="Heading1Char"/>
    <w:link w:val="MMTopic1"/>
    <w:rsid w:val="00F86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6223"/>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F86223"/>
    <w:pPr>
      <w:numPr>
        <w:ilvl w:val="1"/>
        <w:numId w:val="1"/>
      </w:numPr>
    </w:pPr>
  </w:style>
  <w:style w:type="character" w:customStyle="1" w:styleId="MMTopic2Char">
    <w:name w:val="MM Topic 2 Char"/>
    <w:basedOn w:val="Heading2Char"/>
    <w:link w:val="MMTopic2"/>
    <w:rsid w:val="00F862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223"/>
    <w:rPr>
      <w:rFonts w:asciiTheme="majorHAnsi" w:eastAsiaTheme="majorEastAsia" w:hAnsiTheme="majorHAnsi" w:cstheme="majorBidi"/>
      <w:b/>
      <w:bCs/>
      <w:color w:val="4F81BD" w:themeColor="accent1"/>
      <w:sz w:val="24"/>
    </w:rPr>
  </w:style>
  <w:style w:type="paragraph" w:customStyle="1" w:styleId="MMTopic3">
    <w:name w:val="MM Topic 3"/>
    <w:basedOn w:val="Heading3"/>
    <w:link w:val="MMTopic3Char"/>
    <w:rsid w:val="00F86223"/>
    <w:pPr>
      <w:numPr>
        <w:ilvl w:val="2"/>
        <w:numId w:val="1"/>
      </w:numPr>
    </w:pPr>
  </w:style>
  <w:style w:type="character" w:customStyle="1" w:styleId="MMTopic3Char">
    <w:name w:val="MM Topic 3 Char"/>
    <w:basedOn w:val="Heading3Char"/>
    <w:link w:val="MMTopic3"/>
    <w:rsid w:val="00F86223"/>
    <w:rPr>
      <w:rFonts w:asciiTheme="majorHAnsi" w:eastAsiaTheme="majorEastAsia" w:hAnsiTheme="majorHAnsi" w:cstheme="majorBidi"/>
      <w:b/>
      <w:bCs/>
      <w:color w:val="4F81BD" w:themeColor="accent1"/>
      <w:sz w:val="24"/>
    </w:rPr>
  </w:style>
  <w:style w:type="paragraph" w:styleId="Subtitle">
    <w:name w:val="Subtitle"/>
    <w:basedOn w:val="Normal"/>
    <w:next w:val="Normal"/>
    <w:link w:val="SubtitleChar"/>
    <w:uiPriority w:val="11"/>
    <w:qFormat/>
    <w:rsid w:val="00692D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92D26"/>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26175D"/>
    <w:rPr>
      <w:sz w:val="16"/>
      <w:szCs w:val="16"/>
    </w:rPr>
  </w:style>
  <w:style w:type="paragraph" w:styleId="CommentText">
    <w:name w:val="annotation text"/>
    <w:basedOn w:val="Normal"/>
    <w:link w:val="CommentTextChar"/>
    <w:uiPriority w:val="99"/>
    <w:semiHidden/>
    <w:unhideWhenUsed/>
    <w:rsid w:val="0026175D"/>
    <w:rPr>
      <w:sz w:val="20"/>
      <w:szCs w:val="20"/>
    </w:rPr>
  </w:style>
  <w:style w:type="character" w:customStyle="1" w:styleId="CommentTextChar">
    <w:name w:val="Comment Text Char"/>
    <w:basedOn w:val="DefaultParagraphFont"/>
    <w:link w:val="CommentText"/>
    <w:uiPriority w:val="99"/>
    <w:semiHidden/>
    <w:rsid w:val="0026175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6175D"/>
    <w:rPr>
      <w:b/>
      <w:bCs/>
    </w:rPr>
  </w:style>
  <w:style w:type="character" w:customStyle="1" w:styleId="CommentSubjectChar">
    <w:name w:val="Comment Subject Char"/>
    <w:basedOn w:val="CommentTextChar"/>
    <w:link w:val="CommentSubject"/>
    <w:uiPriority w:val="99"/>
    <w:semiHidden/>
    <w:rsid w:val="0026175D"/>
    <w:rPr>
      <w:rFonts w:ascii="Calibri" w:hAnsi="Calibri"/>
      <w:b/>
      <w:bCs/>
      <w:sz w:val="20"/>
      <w:szCs w:val="20"/>
    </w:rPr>
  </w:style>
  <w:style w:type="paragraph" w:styleId="BalloonText">
    <w:name w:val="Balloon Text"/>
    <w:basedOn w:val="Normal"/>
    <w:link w:val="BalloonTextChar"/>
    <w:uiPriority w:val="99"/>
    <w:semiHidden/>
    <w:unhideWhenUsed/>
    <w:rsid w:val="0026175D"/>
    <w:rPr>
      <w:rFonts w:ascii="Tahoma" w:hAnsi="Tahoma" w:cs="Tahoma"/>
      <w:sz w:val="16"/>
      <w:szCs w:val="16"/>
    </w:rPr>
  </w:style>
  <w:style w:type="character" w:customStyle="1" w:styleId="BalloonTextChar">
    <w:name w:val="Balloon Text Char"/>
    <w:basedOn w:val="DefaultParagraphFont"/>
    <w:link w:val="BalloonText"/>
    <w:uiPriority w:val="99"/>
    <w:semiHidden/>
    <w:rsid w:val="0026175D"/>
    <w:rPr>
      <w:rFonts w:ascii="Tahoma" w:hAnsi="Tahoma" w:cs="Tahoma"/>
      <w:sz w:val="16"/>
      <w:szCs w:val="16"/>
    </w:rPr>
  </w:style>
  <w:style w:type="paragraph" w:styleId="ListParagraph">
    <w:name w:val="List Paragraph"/>
    <w:basedOn w:val="Normal"/>
    <w:uiPriority w:val="34"/>
    <w:qFormat/>
    <w:rsid w:val="00B55667"/>
    <w:pPr>
      <w:ind w:left="720"/>
      <w:contextualSpacing/>
    </w:pPr>
  </w:style>
  <w:style w:type="character" w:styleId="LineNumber">
    <w:name w:val="line number"/>
    <w:basedOn w:val="DefaultParagraphFont"/>
    <w:uiPriority w:val="99"/>
    <w:semiHidden/>
    <w:unhideWhenUsed/>
    <w:rsid w:val="00030D9E"/>
  </w:style>
  <w:style w:type="table" w:styleId="TableGrid">
    <w:name w:val="Table Grid"/>
    <w:basedOn w:val="TableNormal"/>
    <w:uiPriority w:val="59"/>
    <w:rsid w:val="009F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624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A1"/>
    <w:pPr>
      <w:spacing w:after="0" w:line="240" w:lineRule="auto"/>
    </w:pPr>
    <w:rPr>
      <w:rFonts w:ascii="Calibri" w:hAnsi="Calibri"/>
      <w:sz w:val="24"/>
    </w:rPr>
  </w:style>
  <w:style w:type="paragraph" w:styleId="Heading1">
    <w:name w:val="heading 1"/>
    <w:basedOn w:val="Normal"/>
    <w:next w:val="Normal"/>
    <w:link w:val="Heading1Char"/>
    <w:uiPriority w:val="9"/>
    <w:qFormat/>
    <w:rsid w:val="00F86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2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4A1"/>
    <w:pPr>
      <w:spacing w:after="0" w:line="240" w:lineRule="auto"/>
    </w:pPr>
    <w:rPr>
      <w:rFonts w:ascii="Times New Roman" w:hAnsi="Times New Roman"/>
      <w:sz w:val="24"/>
    </w:r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basedOn w:val="DefaultParagraphFont"/>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paragraph" w:styleId="Title">
    <w:name w:val="Title"/>
    <w:basedOn w:val="Normal"/>
    <w:next w:val="Normal"/>
    <w:link w:val="TitleChar"/>
    <w:uiPriority w:val="10"/>
    <w:qFormat/>
    <w:rsid w:val="00F862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223"/>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86223"/>
  </w:style>
  <w:style w:type="character" w:customStyle="1" w:styleId="MMTitleChar">
    <w:name w:val="MM Title Char"/>
    <w:basedOn w:val="TitleChar"/>
    <w:link w:val="MMTitle"/>
    <w:rsid w:val="00F8622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223"/>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F86223"/>
    <w:pPr>
      <w:numPr>
        <w:numId w:val="1"/>
      </w:numPr>
    </w:pPr>
  </w:style>
  <w:style w:type="character" w:customStyle="1" w:styleId="MMTopic1Char">
    <w:name w:val="MM Topic 1 Char"/>
    <w:basedOn w:val="Heading1Char"/>
    <w:link w:val="MMTopic1"/>
    <w:rsid w:val="00F86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6223"/>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F86223"/>
    <w:pPr>
      <w:numPr>
        <w:ilvl w:val="1"/>
        <w:numId w:val="1"/>
      </w:numPr>
    </w:pPr>
  </w:style>
  <w:style w:type="character" w:customStyle="1" w:styleId="MMTopic2Char">
    <w:name w:val="MM Topic 2 Char"/>
    <w:basedOn w:val="Heading2Char"/>
    <w:link w:val="MMTopic2"/>
    <w:rsid w:val="00F862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223"/>
    <w:rPr>
      <w:rFonts w:asciiTheme="majorHAnsi" w:eastAsiaTheme="majorEastAsia" w:hAnsiTheme="majorHAnsi" w:cstheme="majorBidi"/>
      <w:b/>
      <w:bCs/>
      <w:color w:val="4F81BD" w:themeColor="accent1"/>
      <w:sz w:val="24"/>
    </w:rPr>
  </w:style>
  <w:style w:type="paragraph" w:customStyle="1" w:styleId="MMTopic3">
    <w:name w:val="MM Topic 3"/>
    <w:basedOn w:val="Heading3"/>
    <w:link w:val="MMTopic3Char"/>
    <w:rsid w:val="00F86223"/>
    <w:pPr>
      <w:numPr>
        <w:ilvl w:val="2"/>
        <w:numId w:val="1"/>
      </w:numPr>
    </w:pPr>
  </w:style>
  <w:style w:type="character" w:customStyle="1" w:styleId="MMTopic3Char">
    <w:name w:val="MM Topic 3 Char"/>
    <w:basedOn w:val="Heading3Char"/>
    <w:link w:val="MMTopic3"/>
    <w:rsid w:val="00F86223"/>
    <w:rPr>
      <w:rFonts w:asciiTheme="majorHAnsi" w:eastAsiaTheme="majorEastAsia" w:hAnsiTheme="majorHAnsi" w:cstheme="majorBidi"/>
      <w:b/>
      <w:bCs/>
      <w:color w:val="4F81BD" w:themeColor="accent1"/>
      <w:sz w:val="24"/>
    </w:rPr>
  </w:style>
  <w:style w:type="paragraph" w:styleId="Subtitle">
    <w:name w:val="Subtitle"/>
    <w:basedOn w:val="Normal"/>
    <w:next w:val="Normal"/>
    <w:link w:val="SubtitleChar"/>
    <w:uiPriority w:val="11"/>
    <w:qFormat/>
    <w:rsid w:val="00692D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92D26"/>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26175D"/>
    <w:rPr>
      <w:sz w:val="16"/>
      <w:szCs w:val="16"/>
    </w:rPr>
  </w:style>
  <w:style w:type="paragraph" w:styleId="CommentText">
    <w:name w:val="annotation text"/>
    <w:basedOn w:val="Normal"/>
    <w:link w:val="CommentTextChar"/>
    <w:uiPriority w:val="99"/>
    <w:semiHidden/>
    <w:unhideWhenUsed/>
    <w:rsid w:val="0026175D"/>
    <w:rPr>
      <w:sz w:val="20"/>
      <w:szCs w:val="20"/>
    </w:rPr>
  </w:style>
  <w:style w:type="character" w:customStyle="1" w:styleId="CommentTextChar">
    <w:name w:val="Comment Text Char"/>
    <w:basedOn w:val="DefaultParagraphFont"/>
    <w:link w:val="CommentText"/>
    <w:uiPriority w:val="99"/>
    <w:semiHidden/>
    <w:rsid w:val="0026175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6175D"/>
    <w:rPr>
      <w:b/>
      <w:bCs/>
    </w:rPr>
  </w:style>
  <w:style w:type="character" w:customStyle="1" w:styleId="CommentSubjectChar">
    <w:name w:val="Comment Subject Char"/>
    <w:basedOn w:val="CommentTextChar"/>
    <w:link w:val="CommentSubject"/>
    <w:uiPriority w:val="99"/>
    <w:semiHidden/>
    <w:rsid w:val="0026175D"/>
    <w:rPr>
      <w:rFonts w:ascii="Calibri" w:hAnsi="Calibri"/>
      <w:b/>
      <w:bCs/>
      <w:sz w:val="20"/>
      <w:szCs w:val="20"/>
    </w:rPr>
  </w:style>
  <w:style w:type="paragraph" w:styleId="BalloonText">
    <w:name w:val="Balloon Text"/>
    <w:basedOn w:val="Normal"/>
    <w:link w:val="BalloonTextChar"/>
    <w:uiPriority w:val="99"/>
    <w:semiHidden/>
    <w:unhideWhenUsed/>
    <w:rsid w:val="0026175D"/>
    <w:rPr>
      <w:rFonts w:ascii="Tahoma" w:hAnsi="Tahoma" w:cs="Tahoma"/>
      <w:sz w:val="16"/>
      <w:szCs w:val="16"/>
    </w:rPr>
  </w:style>
  <w:style w:type="character" w:customStyle="1" w:styleId="BalloonTextChar">
    <w:name w:val="Balloon Text Char"/>
    <w:basedOn w:val="DefaultParagraphFont"/>
    <w:link w:val="BalloonText"/>
    <w:uiPriority w:val="99"/>
    <w:semiHidden/>
    <w:rsid w:val="0026175D"/>
    <w:rPr>
      <w:rFonts w:ascii="Tahoma" w:hAnsi="Tahoma" w:cs="Tahoma"/>
      <w:sz w:val="16"/>
      <w:szCs w:val="16"/>
    </w:rPr>
  </w:style>
  <w:style w:type="paragraph" w:styleId="ListParagraph">
    <w:name w:val="List Paragraph"/>
    <w:basedOn w:val="Normal"/>
    <w:uiPriority w:val="34"/>
    <w:qFormat/>
    <w:rsid w:val="00B55667"/>
    <w:pPr>
      <w:ind w:left="720"/>
      <w:contextualSpacing/>
    </w:pPr>
  </w:style>
  <w:style w:type="character" w:styleId="LineNumber">
    <w:name w:val="line number"/>
    <w:basedOn w:val="DefaultParagraphFont"/>
    <w:uiPriority w:val="99"/>
    <w:semiHidden/>
    <w:unhideWhenUsed/>
    <w:rsid w:val="00030D9E"/>
  </w:style>
  <w:style w:type="table" w:styleId="TableGrid">
    <w:name w:val="Table Grid"/>
    <w:basedOn w:val="TableNormal"/>
    <w:uiPriority w:val="59"/>
    <w:rsid w:val="009F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624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CC01D4434242C8ACE52AEBB271C813"/>
        <w:category>
          <w:name w:val="General"/>
          <w:gallery w:val="placeholder"/>
        </w:category>
        <w:types>
          <w:type w:val="bbPlcHdr"/>
        </w:types>
        <w:behaviors>
          <w:behavior w:val="content"/>
        </w:behaviors>
        <w:guid w:val="{26ECC8C3-72E7-43CB-A212-FEA6D0B155DD}"/>
      </w:docPartPr>
      <w:docPartBody>
        <w:p w:rsidR="00465F86" w:rsidRDefault="00A5618D" w:rsidP="00A5618D">
          <w:pPr>
            <w:pStyle w:val="79CC01D4434242C8ACE52AEBB271C813"/>
          </w:pPr>
          <w:r>
            <w:rPr>
              <w:color w:val="FFFFFF" w:themeColor="background1"/>
            </w:rPr>
            <w:t>[Pick the date]</w:t>
          </w:r>
        </w:p>
      </w:docPartBody>
    </w:docPart>
    <w:docPart>
      <w:docPartPr>
        <w:name w:val="E6849AFCC46F4209B695231C20C3A5E1"/>
        <w:category>
          <w:name w:val="General"/>
          <w:gallery w:val="placeholder"/>
        </w:category>
        <w:types>
          <w:type w:val="bbPlcHdr"/>
        </w:types>
        <w:behaviors>
          <w:behavior w:val="content"/>
        </w:behaviors>
        <w:guid w:val="{C16B0D6B-96E8-4B29-8A3C-0112704F17C6}"/>
      </w:docPartPr>
      <w:docPartBody>
        <w:p w:rsidR="00465F86" w:rsidRDefault="00A5618D" w:rsidP="00A5618D">
          <w:pPr>
            <w:pStyle w:val="E6849AFCC46F4209B695231C20C3A5E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5618D"/>
    <w:rsid w:val="0012180D"/>
    <w:rsid w:val="001C139F"/>
    <w:rsid w:val="002F3AC0"/>
    <w:rsid w:val="00465F86"/>
    <w:rsid w:val="004848D1"/>
    <w:rsid w:val="00583C80"/>
    <w:rsid w:val="005D1DFB"/>
    <w:rsid w:val="006102B5"/>
    <w:rsid w:val="00623AC3"/>
    <w:rsid w:val="006A03A0"/>
    <w:rsid w:val="006B7999"/>
    <w:rsid w:val="007737E6"/>
    <w:rsid w:val="007D5498"/>
    <w:rsid w:val="008F6711"/>
    <w:rsid w:val="00A51AEC"/>
    <w:rsid w:val="00A5618D"/>
    <w:rsid w:val="00BB2B51"/>
    <w:rsid w:val="00D40283"/>
    <w:rsid w:val="00DA4766"/>
    <w:rsid w:val="00FE7896"/>
    <w:rsid w:val="00FF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C01D4434242C8ACE52AEBB271C813">
    <w:name w:val="79CC01D4434242C8ACE52AEBB271C813"/>
    <w:rsid w:val="00A5618D"/>
  </w:style>
  <w:style w:type="paragraph" w:customStyle="1" w:styleId="E6849AFCC46F4209B695231C20C3A5E1">
    <w:name w:val="E6849AFCC46F4209B695231C20C3A5E1"/>
    <w:rsid w:val="00A561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3783E1-E5DB-4724-ABBA-C6609F2E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10</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ARINC 702A-5</vt:lpstr>
    </vt:vector>
  </TitlesOfParts>
  <Company>The MITRE Corporation</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702A-5</dc:title>
  <dc:subject>Template for Proposed Revision to 702A-4</dc:subject>
  <dc:creator>MJB</dc:creator>
  <cp:lastModifiedBy>MJB</cp:lastModifiedBy>
  <cp:revision>10</cp:revision>
  <cp:lastPrinted>2016-06-27T18:46:00Z</cp:lastPrinted>
  <dcterms:created xsi:type="dcterms:W3CDTF">2016-08-15T22:21:00Z</dcterms:created>
  <dcterms:modified xsi:type="dcterms:W3CDTF">2016-08-16T17:40:00Z</dcterms:modified>
</cp:coreProperties>
</file>