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E947F" w14:textId="4F479D63" w:rsidR="008429AD" w:rsidRDefault="008429AD" w:rsidP="00DA7770">
      <w:pPr>
        <w:pStyle w:val="TOC1"/>
        <w:spacing w:after="4"/>
      </w:pPr>
    </w:p>
    <w:sdt>
      <w:sdtPr>
        <w:id w:val="651028379"/>
        <w:docPartObj>
          <w:docPartGallery w:val="Table of Contents"/>
          <w:docPartUnique/>
        </w:docPartObj>
      </w:sdtPr>
      <w:sdtEndPr>
        <w:rPr>
          <w:bCs/>
          <w:noProof/>
        </w:rPr>
      </w:sdtEndPr>
      <w:sdtContent>
        <w:bookmarkStart w:id="0" w:name="_GoBack" w:displacedByCustomXml="prev"/>
        <w:bookmarkEnd w:id="0" w:displacedByCustomXml="prev"/>
        <w:p w14:paraId="47164856" w14:textId="1569F535" w:rsidR="00CE4FC4" w:rsidRDefault="0005287E">
          <w:pPr>
            <w:pStyle w:val="TOC1"/>
            <w:spacing w:after="4"/>
            <w:rPr>
              <w:rFonts w:asciiTheme="minorHAnsi" w:eastAsiaTheme="minorEastAsia" w:hAnsiTheme="minorHAnsi" w:cstheme="minorBidi"/>
              <w:caps w:val="0"/>
              <w:noProof/>
              <w:szCs w:val="22"/>
            </w:rPr>
          </w:pPr>
          <w:r w:rsidRPr="00A06815">
            <w:rPr>
              <w:rFonts w:eastAsiaTheme="minorHAnsi"/>
            </w:rPr>
            <w:fldChar w:fldCharType="begin"/>
          </w:r>
          <w:r w:rsidRPr="00A06815">
            <w:rPr>
              <w:rFonts w:eastAsiaTheme="minorHAnsi"/>
            </w:rPr>
            <w:instrText xml:space="preserve"> TOC \o "1-6" \h \z \u </w:instrText>
          </w:r>
          <w:r w:rsidRPr="00A06815">
            <w:rPr>
              <w:rFonts w:eastAsiaTheme="minorHAnsi"/>
            </w:rPr>
            <w:fldChar w:fldCharType="separate"/>
          </w:r>
          <w:hyperlink w:anchor="_Toc520900238" w:history="1">
            <w:r w:rsidR="00CE4FC4" w:rsidRPr="00143E3B">
              <w:rPr>
                <w:rStyle w:val="Hyperlink"/>
                <w:noProof/>
              </w:rPr>
              <w:t>1.0</w:t>
            </w:r>
            <w:r w:rsidR="00CE4FC4">
              <w:rPr>
                <w:rFonts w:asciiTheme="minorHAnsi" w:eastAsiaTheme="minorEastAsia" w:hAnsiTheme="minorHAnsi" w:cstheme="minorBidi"/>
                <w:caps w:val="0"/>
                <w:noProof/>
                <w:szCs w:val="22"/>
              </w:rPr>
              <w:tab/>
            </w:r>
            <w:r w:rsidR="00CE4FC4" w:rsidRPr="00143E3B">
              <w:rPr>
                <w:rStyle w:val="Hyperlink"/>
                <w:noProof/>
              </w:rPr>
              <w:t>Introduction (</w:t>
            </w:r>
            <w:r w:rsidR="00CE4FC4" w:rsidRPr="00143E3B">
              <w:rPr>
                <w:rStyle w:val="Hyperlink"/>
                <w:noProof/>
                <w:highlight w:val="yellow"/>
              </w:rPr>
              <w:t>BOEING</w:t>
            </w:r>
            <w:r w:rsidR="00CE4FC4" w:rsidRPr="00143E3B">
              <w:rPr>
                <w:rStyle w:val="Hyperlink"/>
                <w:noProof/>
              </w:rPr>
              <w:t>)</w:t>
            </w:r>
            <w:r w:rsidR="00CE4FC4">
              <w:rPr>
                <w:noProof/>
                <w:webHidden/>
              </w:rPr>
              <w:tab/>
            </w:r>
            <w:r w:rsidR="00CE4FC4">
              <w:rPr>
                <w:noProof/>
                <w:webHidden/>
              </w:rPr>
              <w:fldChar w:fldCharType="begin"/>
            </w:r>
            <w:r w:rsidR="00CE4FC4">
              <w:rPr>
                <w:noProof/>
                <w:webHidden/>
              </w:rPr>
              <w:instrText xml:space="preserve"> PAGEREF _Toc520900238 \h </w:instrText>
            </w:r>
            <w:r w:rsidR="00CE4FC4">
              <w:rPr>
                <w:noProof/>
                <w:webHidden/>
              </w:rPr>
            </w:r>
            <w:r w:rsidR="00CE4FC4">
              <w:rPr>
                <w:noProof/>
                <w:webHidden/>
              </w:rPr>
              <w:fldChar w:fldCharType="separate"/>
            </w:r>
            <w:r w:rsidR="00CE4FC4">
              <w:rPr>
                <w:noProof/>
                <w:webHidden/>
              </w:rPr>
              <w:t>4</w:t>
            </w:r>
            <w:r w:rsidR="00CE4FC4">
              <w:rPr>
                <w:noProof/>
                <w:webHidden/>
              </w:rPr>
              <w:fldChar w:fldCharType="end"/>
            </w:r>
          </w:hyperlink>
        </w:p>
        <w:p w14:paraId="3CE1E8AE" w14:textId="55513FF5" w:rsidR="00CE4FC4" w:rsidRDefault="00CE4FC4">
          <w:pPr>
            <w:pStyle w:val="TOC2"/>
            <w:rPr>
              <w:rFonts w:asciiTheme="minorHAnsi" w:eastAsiaTheme="minorEastAsia" w:hAnsiTheme="minorHAnsi" w:cstheme="minorBidi"/>
              <w:noProof/>
              <w:szCs w:val="22"/>
            </w:rPr>
          </w:pPr>
          <w:hyperlink w:anchor="_Toc520900239" w:history="1">
            <w:r w:rsidRPr="00143E3B">
              <w:rPr>
                <w:rStyle w:val="Hyperlink"/>
                <w:noProof/>
              </w:rPr>
              <w:t>1.1</w:t>
            </w:r>
            <w:r>
              <w:rPr>
                <w:rFonts w:asciiTheme="minorHAnsi" w:eastAsiaTheme="minorEastAsia" w:hAnsiTheme="minorHAnsi" w:cstheme="minorBidi"/>
                <w:noProof/>
                <w:szCs w:val="22"/>
              </w:rPr>
              <w:tab/>
            </w:r>
            <w:r w:rsidRPr="00143E3B">
              <w:rPr>
                <w:rStyle w:val="Hyperlink"/>
                <w:noProof/>
              </w:rPr>
              <w:t>Purpose</w:t>
            </w:r>
            <w:r>
              <w:rPr>
                <w:noProof/>
                <w:webHidden/>
              </w:rPr>
              <w:tab/>
            </w:r>
            <w:r>
              <w:rPr>
                <w:noProof/>
                <w:webHidden/>
              </w:rPr>
              <w:fldChar w:fldCharType="begin"/>
            </w:r>
            <w:r>
              <w:rPr>
                <w:noProof/>
                <w:webHidden/>
              </w:rPr>
              <w:instrText xml:space="preserve"> PAGEREF _Toc520900239 \h </w:instrText>
            </w:r>
            <w:r>
              <w:rPr>
                <w:noProof/>
                <w:webHidden/>
              </w:rPr>
            </w:r>
            <w:r>
              <w:rPr>
                <w:noProof/>
                <w:webHidden/>
              </w:rPr>
              <w:fldChar w:fldCharType="separate"/>
            </w:r>
            <w:r>
              <w:rPr>
                <w:noProof/>
                <w:webHidden/>
              </w:rPr>
              <w:t>4</w:t>
            </w:r>
            <w:r>
              <w:rPr>
                <w:noProof/>
                <w:webHidden/>
              </w:rPr>
              <w:fldChar w:fldCharType="end"/>
            </w:r>
          </w:hyperlink>
        </w:p>
        <w:p w14:paraId="41A82218" w14:textId="5A47EE6F" w:rsidR="00CE4FC4" w:rsidRDefault="00CE4FC4">
          <w:pPr>
            <w:pStyle w:val="TOC2"/>
            <w:rPr>
              <w:rFonts w:asciiTheme="minorHAnsi" w:eastAsiaTheme="minorEastAsia" w:hAnsiTheme="minorHAnsi" w:cstheme="minorBidi"/>
              <w:noProof/>
              <w:szCs w:val="22"/>
            </w:rPr>
          </w:pPr>
          <w:hyperlink w:anchor="_Toc520900240" w:history="1">
            <w:r w:rsidRPr="00143E3B">
              <w:rPr>
                <w:rStyle w:val="Hyperlink"/>
                <w:noProof/>
              </w:rPr>
              <w:t>1.2</w:t>
            </w:r>
            <w:r>
              <w:rPr>
                <w:rFonts w:asciiTheme="minorHAnsi" w:eastAsiaTheme="minorEastAsia" w:hAnsiTheme="minorHAnsi" w:cstheme="minorBidi"/>
                <w:noProof/>
                <w:szCs w:val="22"/>
              </w:rPr>
              <w:tab/>
            </w:r>
            <w:r w:rsidRPr="00143E3B">
              <w:rPr>
                <w:rStyle w:val="Hyperlink"/>
                <w:noProof/>
              </w:rPr>
              <w:t>Scope</w:t>
            </w:r>
            <w:r>
              <w:rPr>
                <w:noProof/>
                <w:webHidden/>
              </w:rPr>
              <w:tab/>
            </w:r>
            <w:r>
              <w:rPr>
                <w:noProof/>
                <w:webHidden/>
              </w:rPr>
              <w:fldChar w:fldCharType="begin"/>
            </w:r>
            <w:r>
              <w:rPr>
                <w:noProof/>
                <w:webHidden/>
              </w:rPr>
              <w:instrText xml:space="preserve"> PAGEREF _Toc520900240 \h </w:instrText>
            </w:r>
            <w:r>
              <w:rPr>
                <w:noProof/>
                <w:webHidden/>
              </w:rPr>
            </w:r>
            <w:r>
              <w:rPr>
                <w:noProof/>
                <w:webHidden/>
              </w:rPr>
              <w:fldChar w:fldCharType="separate"/>
            </w:r>
            <w:r>
              <w:rPr>
                <w:noProof/>
                <w:webHidden/>
              </w:rPr>
              <w:t>4</w:t>
            </w:r>
            <w:r>
              <w:rPr>
                <w:noProof/>
                <w:webHidden/>
              </w:rPr>
              <w:fldChar w:fldCharType="end"/>
            </w:r>
          </w:hyperlink>
        </w:p>
        <w:p w14:paraId="6A30C61D" w14:textId="0E1733C1" w:rsidR="00CE4FC4" w:rsidRDefault="00CE4FC4">
          <w:pPr>
            <w:pStyle w:val="TOC2"/>
            <w:rPr>
              <w:rFonts w:asciiTheme="minorHAnsi" w:eastAsiaTheme="minorEastAsia" w:hAnsiTheme="minorHAnsi" w:cstheme="minorBidi"/>
              <w:noProof/>
              <w:szCs w:val="22"/>
            </w:rPr>
          </w:pPr>
          <w:hyperlink w:anchor="_Toc520900241" w:history="1">
            <w:r w:rsidRPr="00143E3B">
              <w:rPr>
                <w:rStyle w:val="Hyperlink"/>
                <w:noProof/>
              </w:rPr>
              <w:t>1.3</w:t>
            </w:r>
            <w:r>
              <w:rPr>
                <w:rFonts w:asciiTheme="minorHAnsi" w:eastAsiaTheme="minorEastAsia" w:hAnsiTheme="minorHAnsi" w:cstheme="minorBidi"/>
                <w:noProof/>
                <w:szCs w:val="22"/>
              </w:rPr>
              <w:tab/>
            </w:r>
            <w:r w:rsidRPr="00143E3B">
              <w:rPr>
                <w:rStyle w:val="Hyperlink"/>
                <w:noProof/>
              </w:rPr>
              <w:t>Relationships to other Standards Activities and Documents</w:t>
            </w:r>
            <w:r>
              <w:rPr>
                <w:noProof/>
                <w:webHidden/>
              </w:rPr>
              <w:tab/>
            </w:r>
            <w:r>
              <w:rPr>
                <w:noProof/>
                <w:webHidden/>
              </w:rPr>
              <w:fldChar w:fldCharType="begin"/>
            </w:r>
            <w:r>
              <w:rPr>
                <w:noProof/>
                <w:webHidden/>
              </w:rPr>
              <w:instrText xml:space="preserve"> PAGEREF _Toc520900241 \h </w:instrText>
            </w:r>
            <w:r>
              <w:rPr>
                <w:noProof/>
                <w:webHidden/>
              </w:rPr>
            </w:r>
            <w:r>
              <w:rPr>
                <w:noProof/>
                <w:webHidden/>
              </w:rPr>
              <w:fldChar w:fldCharType="separate"/>
            </w:r>
            <w:r>
              <w:rPr>
                <w:noProof/>
                <w:webHidden/>
              </w:rPr>
              <w:t>5</w:t>
            </w:r>
            <w:r>
              <w:rPr>
                <w:noProof/>
                <w:webHidden/>
              </w:rPr>
              <w:fldChar w:fldCharType="end"/>
            </w:r>
          </w:hyperlink>
        </w:p>
        <w:p w14:paraId="6C2D26BE" w14:textId="5F0B075F" w:rsidR="00CE4FC4" w:rsidRDefault="00CE4FC4">
          <w:pPr>
            <w:pStyle w:val="TOC2"/>
            <w:rPr>
              <w:rFonts w:asciiTheme="minorHAnsi" w:eastAsiaTheme="minorEastAsia" w:hAnsiTheme="minorHAnsi" w:cstheme="minorBidi"/>
              <w:noProof/>
              <w:szCs w:val="22"/>
            </w:rPr>
          </w:pPr>
          <w:hyperlink w:anchor="_Toc520900242" w:history="1">
            <w:r w:rsidRPr="00143E3B">
              <w:rPr>
                <w:rStyle w:val="Hyperlink"/>
                <w:noProof/>
              </w:rPr>
              <w:t>1.4</w:t>
            </w:r>
            <w:r>
              <w:rPr>
                <w:rFonts w:asciiTheme="minorHAnsi" w:eastAsiaTheme="minorEastAsia" w:hAnsiTheme="minorHAnsi" w:cstheme="minorBidi"/>
                <w:noProof/>
                <w:szCs w:val="22"/>
              </w:rPr>
              <w:tab/>
            </w:r>
            <w:r w:rsidRPr="00143E3B">
              <w:rPr>
                <w:rStyle w:val="Hyperlink"/>
                <w:noProof/>
              </w:rPr>
              <w:t>Document Organization</w:t>
            </w:r>
            <w:r>
              <w:rPr>
                <w:noProof/>
                <w:webHidden/>
              </w:rPr>
              <w:tab/>
            </w:r>
            <w:r>
              <w:rPr>
                <w:noProof/>
                <w:webHidden/>
              </w:rPr>
              <w:fldChar w:fldCharType="begin"/>
            </w:r>
            <w:r>
              <w:rPr>
                <w:noProof/>
                <w:webHidden/>
              </w:rPr>
              <w:instrText xml:space="preserve"> PAGEREF _Toc520900242 \h </w:instrText>
            </w:r>
            <w:r>
              <w:rPr>
                <w:noProof/>
                <w:webHidden/>
              </w:rPr>
            </w:r>
            <w:r>
              <w:rPr>
                <w:noProof/>
                <w:webHidden/>
              </w:rPr>
              <w:fldChar w:fldCharType="separate"/>
            </w:r>
            <w:r>
              <w:rPr>
                <w:noProof/>
                <w:webHidden/>
              </w:rPr>
              <w:t>6</w:t>
            </w:r>
            <w:r>
              <w:rPr>
                <w:noProof/>
                <w:webHidden/>
              </w:rPr>
              <w:fldChar w:fldCharType="end"/>
            </w:r>
          </w:hyperlink>
        </w:p>
        <w:p w14:paraId="1911CD9A" w14:textId="24C2251B" w:rsidR="00810F0E" w:rsidRPr="00A06815" w:rsidRDefault="0005287E" w:rsidP="00DA7770">
          <w:pPr>
            <w:pStyle w:val="TOC1"/>
            <w:spacing w:after="4"/>
          </w:pPr>
          <w:r w:rsidRPr="00A06815">
            <w:rPr>
              <w:rFonts w:eastAsiaTheme="minorHAnsi"/>
            </w:rPr>
            <w:fldChar w:fldCharType="end"/>
          </w:r>
        </w:p>
      </w:sdtContent>
    </w:sdt>
    <w:p w14:paraId="5B094763" w14:textId="77777777" w:rsidR="00C86873" w:rsidRPr="00A06815" w:rsidRDefault="00C86873" w:rsidP="00DA7770">
      <w:pPr>
        <w:pStyle w:val="BodyText"/>
      </w:pPr>
    </w:p>
    <w:p w14:paraId="0E0494E2" w14:textId="77777777" w:rsidR="00C86873" w:rsidRPr="00A06815" w:rsidRDefault="00C86873" w:rsidP="00E90F7A"/>
    <w:p w14:paraId="60D05580" w14:textId="77777777" w:rsidR="00C86873" w:rsidRPr="00A06815" w:rsidRDefault="00C86873" w:rsidP="00E90F7A"/>
    <w:p w14:paraId="336D0091" w14:textId="77777777" w:rsidR="00C86873" w:rsidRPr="00A06815" w:rsidRDefault="00C86873" w:rsidP="00C86873"/>
    <w:p w14:paraId="77BB982F" w14:textId="77777777" w:rsidR="00810F0E" w:rsidRPr="00A06815" w:rsidRDefault="00C86873" w:rsidP="00E90F7A">
      <w:pPr>
        <w:tabs>
          <w:tab w:val="center" w:pos="5544"/>
        </w:tabs>
        <w:sectPr w:rsidR="00810F0E" w:rsidRPr="00A06815" w:rsidSect="004716D5">
          <w:headerReference w:type="even" r:id="rId9"/>
          <w:headerReference w:type="default" r:id="rId10"/>
          <w:footerReference w:type="even" r:id="rId11"/>
          <w:footerReference w:type="default" r:id="rId12"/>
          <w:headerReference w:type="first" r:id="rId13"/>
          <w:footerReference w:type="first" r:id="rId14"/>
          <w:pgSz w:w="12240" w:h="15840" w:code="1"/>
          <w:pgMar w:top="720" w:right="1296" w:bottom="720" w:left="1296" w:header="720" w:footer="720" w:gutter="0"/>
          <w:pgNumType w:fmt="lowerRoman" w:start="3"/>
          <w:cols w:space="720"/>
          <w:titlePg/>
          <w:docGrid w:linePitch="299"/>
        </w:sectPr>
      </w:pPr>
      <w:r w:rsidRPr="00A06815">
        <w:tab/>
      </w:r>
    </w:p>
    <w:p w14:paraId="72CA3749" w14:textId="739F965E" w:rsidR="00A44617" w:rsidRPr="00A06815" w:rsidRDefault="00A44617" w:rsidP="00DA7770">
      <w:pPr>
        <w:pStyle w:val="Heading1"/>
      </w:pPr>
      <w:bookmarkStart w:id="1" w:name="_Toc446651257"/>
      <w:bookmarkStart w:id="2" w:name="_Toc520900238"/>
      <w:r w:rsidRPr="00A06815">
        <w:lastRenderedPageBreak/>
        <w:t>Introduction</w:t>
      </w:r>
      <w:bookmarkEnd w:id="1"/>
      <w:r w:rsidR="008B5125">
        <w:t xml:space="preserve"> (</w:t>
      </w:r>
      <w:r w:rsidR="008B5125" w:rsidRPr="008B5125">
        <w:rPr>
          <w:highlight w:val="yellow"/>
        </w:rPr>
        <w:t>BOEING</w:t>
      </w:r>
      <w:r w:rsidR="008B5125">
        <w:t>)</w:t>
      </w:r>
      <w:bookmarkEnd w:id="2"/>
    </w:p>
    <w:p w14:paraId="478F62B8" w14:textId="0385986C" w:rsidR="00ED40C4" w:rsidRPr="00A06815" w:rsidRDefault="00ED40C4" w:rsidP="00DA7770">
      <w:pPr>
        <w:pStyle w:val="Heading2"/>
      </w:pPr>
      <w:bookmarkStart w:id="3" w:name="_Toc520900239"/>
      <w:r w:rsidRPr="00A06815">
        <w:t>Purpose</w:t>
      </w:r>
      <w:bookmarkEnd w:id="3"/>
    </w:p>
    <w:p w14:paraId="1AF0D153" w14:textId="77777777" w:rsidR="00740C60" w:rsidRPr="00A06815" w:rsidRDefault="00740C60" w:rsidP="00740C60">
      <w:pPr>
        <w:pStyle w:val="BodyText"/>
      </w:pPr>
      <w:r w:rsidRPr="00A06815">
        <w:t>It is generally agreed by aviation stakeholders that the future aviation network communication infrastructure will be based on selected commercial Internet Protocol (IP) standards. This future aviation communication network has been referred to in ICAO as ATN/IPS</w:t>
      </w:r>
      <w:r w:rsidRPr="00A06815">
        <w:rPr>
          <w:vertAlign w:val="superscript"/>
        </w:rPr>
        <w:footnoteReference w:id="1"/>
      </w:r>
      <w:r w:rsidRPr="00A06815">
        <w:t xml:space="preserve"> (Aeronautical Telecommunication Network/Internet Protocol Suite) and is considered as the successor in the long term of the previously defined ICAO network infrastructure based on the Open Systems Interconnection (OSI) model and referred to as ATN/OSI. The ATN/IPS network will be implemented onboard an aircraft and the ground infrastructure to support safety related services, including Air Traffic Services (ATS) and Aeronautical Operational Control (AOC)</w:t>
      </w:r>
      <w:r>
        <w:t xml:space="preserve"> that often operate over the Airline Communication and Reporting System (ACARS)</w:t>
      </w:r>
      <w:r w:rsidRPr="00A06815">
        <w:t>.</w:t>
      </w:r>
    </w:p>
    <w:p w14:paraId="239B1101" w14:textId="77777777" w:rsidR="00740C60" w:rsidRPr="00A06815" w:rsidDel="00412AAC" w:rsidRDefault="00740C60" w:rsidP="00740C60">
      <w:pPr>
        <w:pStyle w:val="BodyText"/>
        <w:rPr>
          <w:del w:id="4" w:author="Saccone (US), Gregory T" w:date="2018-06-06T12:21:00Z"/>
        </w:rPr>
      </w:pPr>
      <w:r w:rsidRPr="00A06815">
        <w:t xml:space="preserve">Therefore, the Airlines Electronic Engineering Committee (AEEC) has initiated the development of the required avionics standards to support ATN/IPS. AEEC has acknowledged that ATN/IPS standards development is complex and it needs to be coordinated with other organizations such as ICAO, EUROCAE and RTCA. Furthermore, the exact scope and the potential impact on aircraft communication functions, such as applications and communication media, need to be understood. In addition, there may be interdependencies with related industry standards and those that need to be developed by other organizations. </w:t>
      </w:r>
    </w:p>
    <w:p w14:paraId="0EE82184" w14:textId="3123F354" w:rsidR="00740C60" w:rsidRPr="00A06815" w:rsidRDefault="00740C60" w:rsidP="00412AAC">
      <w:pPr>
        <w:pStyle w:val="BodyText"/>
      </w:pPr>
      <w:del w:id="5" w:author="Saccone (US), Gregory T" w:date="2018-06-06T12:21:00Z">
        <w:r w:rsidRPr="00A06815" w:rsidDel="00412AAC">
          <w:delText xml:space="preserve">Therefore, the </w:delText>
        </w:r>
      </w:del>
      <w:r w:rsidRPr="00A06815">
        <w:t>AEEC has agreed to proceed in two steps for the development of the ATN/IPS avionics standards.</w:t>
      </w:r>
    </w:p>
    <w:p w14:paraId="7A5A89BC" w14:textId="7C3B8F8A" w:rsidR="00740C60" w:rsidRPr="00A06815" w:rsidRDefault="00740C60" w:rsidP="00740C60">
      <w:pPr>
        <w:pStyle w:val="BodyText"/>
      </w:pPr>
      <w:r w:rsidRPr="00A06815">
        <w:t xml:space="preserve">The first step </w:t>
      </w:r>
      <w:r>
        <w:t>was</w:t>
      </w:r>
      <w:r w:rsidRPr="00A06815">
        <w:t xml:space="preserve"> the analysis and capture of the high-level user requirements for ATN/IPS focusing on the airline, but also considering when possible the ground users (ANSPs), requirements, investigating what is needed for ATN/IPS standardization for aviation, </w:t>
      </w:r>
      <w:r w:rsidR="00DB3D6A" w:rsidRPr="00A06815">
        <w:t>considering</w:t>
      </w:r>
      <w:r w:rsidRPr="00A06815">
        <w:t xml:space="preserve"> the current and/or expected plans of the other standardization organizations</w:t>
      </w:r>
      <w:r>
        <w:t>,</w:t>
      </w:r>
      <w:r w:rsidRPr="00A06815">
        <w:t xml:space="preserve"> and focusing in identifying what exactly needs to be developed by AEEC for ATN/IPS. The outcome of this first step </w:t>
      </w:r>
      <w:r>
        <w:t>wa</w:t>
      </w:r>
      <w:r w:rsidRPr="00A06815">
        <w:t>s a detailed plan for the work to be carried out by AEEC in the second step defining also the perimeter of the necessary ARINC Standards for ATN/IPS, as well as general recommendations for the general ATN/IPS standardization work that is required in aviation. The recommendations will be a valuable input/feedback to the ATN/IPS standardization groups in ICAO, EUROCAE, and RTCA.</w:t>
      </w:r>
      <w:ins w:id="6" w:author="Saccone (US), Gregory T" w:date="2018-06-06T12:22:00Z">
        <w:r w:rsidR="00412AAC">
          <w:t xml:space="preserve">  </w:t>
        </w:r>
        <w:r w:rsidR="00412AAC" w:rsidRPr="00A06815">
          <w:t>Th</w:t>
        </w:r>
        <w:r w:rsidR="00412AAC">
          <w:t>is document represents the</w:t>
        </w:r>
        <w:r w:rsidR="00412AAC" w:rsidRPr="00A06815">
          <w:t xml:space="preserve"> second step </w:t>
        </w:r>
        <w:r w:rsidR="00412AAC">
          <w:t xml:space="preserve">of the aforementioned process, which is </w:t>
        </w:r>
        <w:r w:rsidR="00412AAC" w:rsidRPr="00A06815">
          <w:t>the execution of the recommendations coming out of the Step 1 work in relation to the effort to develop ARINC Standards for ATN/IPS</w:t>
        </w:r>
      </w:ins>
    </w:p>
    <w:p w14:paraId="06756659" w14:textId="4ED6A25F" w:rsidR="00ED40C4" w:rsidRPr="00A06815" w:rsidRDefault="00740C60" w:rsidP="00DA7770">
      <w:pPr>
        <w:pStyle w:val="Heading2"/>
      </w:pPr>
      <w:bookmarkStart w:id="7" w:name="_Toc520900240"/>
      <w:del w:id="8" w:author="Saccone (US), Gregory T" w:date="2018-06-06T12:22:00Z">
        <w:r w:rsidRPr="00A06815" w:rsidDel="00412AAC">
          <w:delText>Th</w:delText>
        </w:r>
        <w:r w:rsidDel="00412AAC">
          <w:delText>is document represents the</w:delText>
        </w:r>
        <w:r w:rsidRPr="00A06815" w:rsidDel="00412AAC">
          <w:delText xml:space="preserve"> second step </w:delText>
        </w:r>
        <w:r w:rsidDel="00412AAC">
          <w:delText xml:space="preserve">of the aforementioned process, which is </w:delText>
        </w:r>
        <w:r w:rsidRPr="00A06815" w:rsidDel="00412AAC">
          <w:delText>the execution of the recommendations coming out of the Step 1 work in relation to the effort to develop ARINC Standards for ATN/IPS.</w:delText>
        </w:r>
      </w:del>
      <w:r w:rsidR="00ED40C4" w:rsidRPr="00A06815">
        <w:t>Scope</w:t>
      </w:r>
      <w:bookmarkEnd w:id="7"/>
    </w:p>
    <w:p w14:paraId="5E65BA82" w14:textId="77777777" w:rsidR="00740C60" w:rsidRDefault="00740C60" w:rsidP="00740C60">
      <w:pPr>
        <w:pStyle w:val="BodyText"/>
      </w:pPr>
      <w:r>
        <w:t>This document serves as a</w:t>
      </w:r>
      <w:r w:rsidRPr="007C3CE8">
        <w:t xml:space="preserve">n ARINC Standard to define the avionics architecture, functions, and an IPS profile that describes implementation options and constraints as well as higher level details regarding the accommodation of different applications. The scope of this standard will correspond to the </w:t>
      </w:r>
      <w:r w:rsidRPr="007C3CE8">
        <w:rPr>
          <w:lang w:val="fr-FR"/>
        </w:rPr>
        <w:t xml:space="preserve">Communications Management </w:t>
      </w:r>
      <w:r w:rsidRPr="007C3CE8">
        <w:rPr>
          <w:lang w:val="fr-FR"/>
        </w:rPr>
        <w:lastRenderedPageBreak/>
        <w:t>Unit</w:t>
      </w:r>
      <w:r w:rsidRPr="007C3CE8">
        <w:t xml:space="preserve"> (CMU) (or equivalent avionics).</w:t>
      </w:r>
      <w:r w:rsidRPr="00717FD5">
        <w:t xml:space="preserve"> </w:t>
      </w:r>
      <w:r>
        <w:t xml:space="preserve">This will include, as necessary, other systems that interface and interoperate with the CMU or equivalent function.  </w:t>
      </w:r>
    </w:p>
    <w:p w14:paraId="7FB0F66C" w14:textId="77777777" w:rsidR="00740C60" w:rsidRPr="007C3CE8" w:rsidRDefault="00740C60" w:rsidP="00740C60">
      <w:pPr>
        <w:pStyle w:val="BodyText"/>
      </w:pPr>
      <w:r w:rsidRPr="007C3CE8">
        <w:t xml:space="preserve">This document also </w:t>
      </w:r>
      <w:r>
        <w:t>covers the necessary</w:t>
      </w:r>
      <w:r w:rsidRPr="007C3CE8">
        <w:t xml:space="preserve"> </w:t>
      </w:r>
      <w:r>
        <w:t xml:space="preserve">end-to-end context of ATN/IPS, as it is recognized that some of the requirements that are levied on the aircraft will also require similar requirements on the peer ground side.  This needs to take different aspects of the potential ground side into account, including </w:t>
      </w:r>
      <w:r w:rsidRPr="007C3CE8">
        <w:t xml:space="preserve">deployment </w:t>
      </w:r>
      <w:r>
        <w:t>options and architectures,</w:t>
      </w:r>
      <w:r w:rsidRPr="007C3CE8">
        <w:t xml:space="preserve"> transition phase</w:t>
      </w:r>
      <w:r>
        <w:t>s, security, and other aspects</w:t>
      </w:r>
      <w:r w:rsidRPr="007C3CE8">
        <w:t xml:space="preserve">. </w:t>
      </w:r>
      <w:r>
        <w:t>Therefore, ground requirements and considerations are also captured in this document</w:t>
      </w:r>
      <w:r w:rsidRPr="007C3CE8">
        <w:t>.</w:t>
      </w:r>
    </w:p>
    <w:p w14:paraId="42EA8E56" w14:textId="77777777" w:rsidR="00740C60" w:rsidRDefault="00740C60" w:rsidP="00740C60">
      <w:pPr>
        <w:pStyle w:val="BodyText"/>
      </w:pPr>
      <w:r>
        <w:t>The intent of t</w:t>
      </w:r>
      <w:r w:rsidRPr="007C3CE8">
        <w:t>his document</w:t>
      </w:r>
      <w:r>
        <w:t>, in coordination with other related industry standards,</w:t>
      </w:r>
      <w:r w:rsidRPr="007C3CE8">
        <w:t xml:space="preserve"> </w:t>
      </w:r>
      <w:r>
        <w:t>is to provide</w:t>
      </w:r>
      <w:r w:rsidRPr="007C3CE8">
        <w:t xml:space="preserve"> the level of detail necessary to achieve ATN/IPS standardization.</w:t>
      </w:r>
    </w:p>
    <w:p w14:paraId="30D70EFF" w14:textId="7C6F3A95" w:rsidR="001315A5" w:rsidRPr="00A06815" w:rsidRDefault="008B5125" w:rsidP="00DA7770">
      <w:pPr>
        <w:pStyle w:val="Heading2"/>
      </w:pPr>
      <w:bookmarkStart w:id="9" w:name="_Toc520900241"/>
      <w:r>
        <w:t>Relationships to other Standards Activities and Documents</w:t>
      </w:r>
      <w:bookmarkEnd w:id="9"/>
    </w:p>
    <w:p w14:paraId="27FCA17D" w14:textId="54224A24" w:rsidR="000778C5" w:rsidRDefault="00740C60" w:rsidP="000778C5">
      <w:pPr>
        <w:pStyle w:val="BodyText"/>
      </w:pPr>
      <w:r>
        <w:t xml:space="preserve">ATN/IPS as whole represents a broad range of functions and components.  These necessarily span many different standards development organizations.  Phase 1 of the ATN/IPS standardization activity produced the </w:t>
      </w:r>
      <w:r w:rsidRPr="00D14FF9">
        <w:t xml:space="preserve">ARINC Report 658: Internet Protocol Suite (IPS) for Aeronautical Safety Services – Roadmap Document (A658).  Within this document is a discussion of other related standards organizations that impact or are impacted by ATN/IPS.  </w:t>
      </w:r>
      <w:r w:rsidR="00640B6A">
        <w:t xml:space="preserve">Some of these groups are depicted in </w:t>
      </w:r>
      <w:r w:rsidR="00640B6A">
        <w:fldChar w:fldCharType="begin"/>
      </w:r>
      <w:r w:rsidR="00640B6A">
        <w:instrText xml:space="preserve"> REF _Ref512944239 \h </w:instrText>
      </w:r>
      <w:r w:rsidR="00640B6A">
        <w:fldChar w:fldCharType="separate"/>
      </w:r>
      <w:r w:rsidR="008456F3">
        <w:t xml:space="preserve">Figure </w:t>
      </w:r>
      <w:r w:rsidR="008456F3">
        <w:rPr>
          <w:noProof/>
        </w:rPr>
        <w:t>1</w:t>
      </w:r>
      <w:r w:rsidR="00640B6A">
        <w:fldChar w:fldCharType="end"/>
      </w:r>
      <w:r w:rsidR="00640B6A">
        <w:t xml:space="preserve"> below.</w:t>
      </w:r>
    </w:p>
    <w:p w14:paraId="508C28C3" w14:textId="564696AC" w:rsidR="00640B6A" w:rsidRDefault="00795F0E" w:rsidP="00740C60">
      <w:pPr>
        <w:pStyle w:val="BodyText"/>
      </w:pPr>
      <w:r>
        <w:t>At a high level, t</w:t>
      </w:r>
      <w:r w:rsidR="00640B6A">
        <w:t>he groups above the IPS box</w:t>
      </w:r>
      <w:r>
        <w:t xml:space="preserve"> make use of IPS services.  The groups on the same level of the IPS box have contents that either make up technical parts of IPS or define requirements for IPS.  The groups below the IPS box represent functions that the IPS service will </w:t>
      </w:r>
      <w:r w:rsidR="00F63950">
        <w:t>interface to or use</w:t>
      </w:r>
      <w:r w:rsidR="00DD1817">
        <w:t>.  Note that for the case of the Ku and Ka band standards the line is dotted, as these are not protected spectrum links.  However, in the interest of commonality</w:t>
      </w:r>
      <w:ins w:id="10" w:author="Saccone, Gregory T" w:date="2018-06-06T12:26:00Z">
        <w:r w:rsidR="00257E30">
          <w:t xml:space="preserve"> and potentially future regulatory decisions</w:t>
        </w:r>
      </w:ins>
      <w:r w:rsidR="00D721B9">
        <w:t>,</w:t>
      </w:r>
      <w:r w:rsidR="00DD1817">
        <w:t xml:space="preserve"> interactions between the groups may still be of interest.</w:t>
      </w:r>
      <w:r w:rsidR="00F63950">
        <w:t xml:space="preserve"> </w:t>
      </w:r>
    </w:p>
    <w:p w14:paraId="56621B41" w14:textId="657467F8" w:rsidR="00640B6A" w:rsidRDefault="00412AAC" w:rsidP="00412AAC">
      <w:pPr>
        <w:pStyle w:val="BodyText"/>
        <w:keepNext/>
        <w:jc w:val="center"/>
      </w:pPr>
      <w:r>
        <w:rPr>
          <w:noProof/>
        </w:rPr>
        <w:drawing>
          <wp:inline distT="0" distB="0" distL="0" distR="0" wp14:anchorId="71A2CBBE" wp14:editId="2F1DD698">
            <wp:extent cx="5084064" cy="244417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7147" cy="2455271"/>
                    </a:xfrm>
                    <a:prstGeom prst="rect">
                      <a:avLst/>
                    </a:prstGeom>
                    <a:noFill/>
                  </pic:spPr>
                </pic:pic>
              </a:graphicData>
            </a:graphic>
          </wp:inline>
        </w:drawing>
      </w:r>
    </w:p>
    <w:p w14:paraId="48C5AA57" w14:textId="52AC45F2" w:rsidR="00640B6A" w:rsidRDefault="00640B6A" w:rsidP="00412AAC">
      <w:pPr>
        <w:pStyle w:val="Caption"/>
      </w:pPr>
      <w:bookmarkStart w:id="11" w:name="_Ref512944239"/>
      <w:r>
        <w:t xml:space="preserve">Figure </w:t>
      </w:r>
      <w:r w:rsidR="00CE4FC4">
        <w:rPr>
          <w:noProof/>
        </w:rPr>
        <w:fldChar w:fldCharType="begin"/>
      </w:r>
      <w:r w:rsidR="00CE4FC4">
        <w:rPr>
          <w:noProof/>
        </w:rPr>
        <w:instrText xml:space="preserve"> SEQ Figure \* ARABIC </w:instrText>
      </w:r>
      <w:r w:rsidR="00CE4FC4">
        <w:rPr>
          <w:noProof/>
        </w:rPr>
        <w:fldChar w:fldCharType="separate"/>
      </w:r>
      <w:r w:rsidR="008456F3">
        <w:rPr>
          <w:noProof/>
        </w:rPr>
        <w:t>1</w:t>
      </w:r>
      <w:r w:rsidR="00CE4FC4">
        <w:rPr>
          <w:noProof/>
        </w:rPr>
        <w:fldChar w:fldCharType="end"/>
      </w:r>
      <w:bookmarkEnd w:id="11"/>
      <w:r>
        <w:t>.  Standards Body Relationships to ATN/IPS</w:t>
      </w:r>
    </w:p>
    <w:p w14:paraId="4E982B37" w14:textId="5332638D" w:rsidR="000778C5" w:rsidRDefault="000778C5" w:rsidP="00740C60">
      <w:pPr>
        <w:pStyle w:val="BodyText"/>
      </w:pPr>
      <w:r w:rsidRPr="007C3CE8">
        <w:t>Th</w:t>
      </w:r>
      <w:r>
        <w:t xml:space="preserve">is document as well as relevant </w:t>
      </w:r>
      <w:r w:rsidRPr="007C3CE8">
        <w:t xml:space="preserve">documents </w:t>
      </w:r>
      <w:r>
        <w:t xml:space="preserve">from other SDOs </w:t>
      </w:r>
      <w:r w:rsidRPr="007C3CE8">
        <w:t xml:space="preserve">are expected to be based upon </w:t>
      </w:r>
      <w:r>
        <w:t xml:space="preserve">and coordinated with </w:t>
      </w:r>
      <w:r w:rsidRPr="007C3CE8">
        <w:t>updated versions of the ICAO Document 9896</w:t>
      </w:r>
      <w:r>
        <w:t>, which</w:t>
      </w:r>
      <w:r w:rsidRPr="007C3CE8">
        <w:t xml:space="preserve"> defin</w:t>
      </w:r>
      <w:r>
        <w:t>es</w:t>
      </w:r>
      <w:r w:rsidRPr="007C3CE8">
        <w:t xml:space="preserve"> the agreements in ICAO for ATN/IPS</w:t>
      </w:r>
      <w:r>
        <w:t>,</w:t>
      </w:r>
      <w:r w:rsidRPr="007C3CE8">
        <w:t xml:space="preserve"> and on prevalent commercial IP network technology (e.g., IETF RFC 2460 for IPv6) with the modifications necessary to support aeronautical safety services</w:t>
      </w:r>
      <w:r>
        <w:t>.</w:t>
      </w:r>
    </w:p>
    <w:p w14:paraId="49C8F0A2" w14:textId="794DBBFE" w:rsidR="00F63950" w:rsidRDefault="00F63950" w:rsidP="00740C60">
      <w:pPr>
        <w:pStyle w:val="BodyText"/>
      </w:pPr>
      <w:r>
        <w:lastRenderedPageBreak/>
        <w:t xml:space="preserve">For all of the identified groups and their respective standards, changes may be required to accommodate functional or interface differences.  </w:t>
      </w:r>
      <w:r w:rsidR="00740C60" w:rsidRPr="00D14FF9">
        <w:t xml:space="preserve">These groups will need to have a continued dialog </w:t>
      </w:r>
      <w:r>
        <w:t xml:space="preserve">with the AEEC IPS subcommittee </w:t>
      </w:r>
      <w:r w:rsidR="00D14FF9" w:rsidRPr="00D14FF9">
        <w:t>to</w:t>
      </w:r>
      <w:r w:rsidR="00740C60" w:rsidRPr="00D14FF9">
        <w:t xml:space="preserve"> ensure that work scopes are adjusted as appropriate to accommodate ATN/IPS-related items.  </w:t>
      </w:r>
      <w:r w:rsidR="00640B6A">
        <w:t xml:space="preserve">This coordination </w:t>
      </w:r>
      <w:r w:rsidR="00795F0E">
        <w:t>will likely include both formal and informal interactions to ensure work is not duplicated nor missed between the groups.</w:t>
      </w:r>
      <w:r w:rsidR="00740C60" w:rsidRPr="00D14FF9">
        <w:t xml:space="preserve">  </w:t>
      </w:r>
    </w:p>
    <w:p w14:paraId="59903FD7" w14:textId="3631EEEB" w:rsidR="00740C60" w:rsidRDefault="00F63950" w:rsidP="00740C60">
      <w:pPr>
        <w:pStyle w:val="BodyText"/>
      </w:pPr>
      <w:r>
        <w:t xml:space="preserve">In addition, the A658 Roadmap document will continue to be </w:t>
      </w:r>
      <w:r w:rsidR="00740C60" w:rsidRPr="00D14FF9">
        <w:t>updated to reflect the latest work divisions, gap analysis, and other related coordination information</w:t>
      </w:r>
      <w:r w:rsidR="000778C5">
        <w:t xml:space="preserve"> to ensure </w:t>
      </w:r>
      <w:r w:rsidR="00D721B9">
        <w:t>traceability and provided updated status</w:t>
      </w:r>
      <w:r w:rsidR="00740C60" w:rsidRPr="00D14FF9">
        <w:t>.</w:t>
      </w:r>
    </w:p>
    <w:p w14:paraId="64004CD6" w14:textId="3C225987" w:rsidR="001315A5" w:rsidRPr="00A06815" w:rsidRDefault="001315A5" w:rsidP="00DA7770">
      <w:pPr>
        <w:pStyle w:val="Heading2"/>
      </w:pPr>
      <w:bookmarkStart w:id="12" w:name="_Toc520900242"/>
      <w:r w:rsidRPr="00A06815">
        <w:t>Document Organization</w:t>
      </w:r>
      <w:bookmarkEnd w:id="12"/>
    </w:p>
    <w:p w14:paraId="35F8242E" w14:textId="45CEE154" w:rsidR="001315A5" w:rsidRPr="00A06815" w:rsidRDefault="001315A5" w:rsidP="00DA7770">
      <w:pPr>
        <w:pStyle w:val="BodyText"/>
      </w:pPr>
      <w:r w:rsidRPr="00A06815">
        <w:t xml:space="preserve">This document is </w:t>
      </w:r>
      <w:r w:rsidR="00A67831">
        <w:t xml:space="preserve">generally </w:t>
      </w:r>
      <w:r w:rsidRPr="00A06815">
        <w:t xml:space="preserve">organized in </w:t>
      </w:r>
      <w:r w:rsidR="00A67831">
        <w:t xml:space="preserve">six </w:t>
      </w:r>
      <w:r w:rsidRPr="00A06815">
        <w:t>sections as follows:</w:t>
      </w:r>
    </w:p>
    <w:p w14:paraId="0B90C6F1" w14:textId="77777777" w:rsidR="001315A5" w:rsidRPr="00A06815" w:rsidRDefault="001315A5" w:rsidP="00DA7770">
      <w:pPr>
        <w:pStyle w:val="BulletText"/>
      </w:pPr>
      <w:r w:rsidRPr="00A06815">
        <w:t>Section 1 – Introduction</w:t>
      </w:r>
    </w:p>
    <w:p w14:paraId="4C2CB0F1" w14:textId="38642515"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698CD987" w14:textId="0BB90DE9" w:rsidR="001315A5" w:rsidRPr="00A06815" w:rsidRDefault="001315A5" w:rsidP="00DA7770">
      <w:pPr>
        <w:pStyle w:val="BulletText"/>
      </w:pPr>
      <w:r w:rsidRPr="00A06815">
        <w:t xml:space="preserve">Section 2 – ATN/IPS </w:t>
      </w:r>
      <w:r w:rsidR="00760A7A">
        <w:t>Overall Architecture</w:t>
      </w:r>
    </w:p>
    <w:p w14:paraId="5B81F0ED" w14:textId="34D8DE46" w:rsidR="001315A5" w:rsidRPr="00A06815" w:rsidRDefault="001315A5" w:rsidP="001315A5">
      <w:pPr>
        <w:tabs>
          <w:tab w:val="left" w:pos="720"/>
        </w:tabs>
        <w:spacing w:before="0" w:after="60"/>
        <w:ind w:left="2520"/>
      </w:pPr>
      <w:r w:rsidRPr="00A06815">
        <w:t xml:space="preserve">This section </w:t>
      </w:r>
      <w:r w:rsidR="00760A7A">
        <w:t>…</w:t>
      </w:r>
      <w:r w:rsidRPr="00A06815">
        <w:t xml:space="preserve">. </w:t>
      </w:r>
    </w:p>
    <w:p w14:paraId="2304889E" w14:textId="07E0097D" w:rsidR="001315A5" w:rsidRPr="00A06815" w:rsidRDefault="001315A5" w:rsidP="00DA7770">
      <w:pPr>
        <w:pStyle w:val="BulletText"/>
      </w:pPr>
      <w:r w:rsidRPr="00A06815">
        <w:t xml:space="preserve">Section 3 – ATN/IPS </w:t>
      </w:r>
      <w:r w:rsidR="00760A7A">
        <w:t>Airborne Architecture</w:t>
      </w:r>
    </w:p>
    <w:p w14:paraId="7FF9EB0A" w14:textId="7ED3ED01"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31BAD013" w14:textId="76938675" w:rsidR="001315A5" w:rsidRPr="00A06815" w:rsidRDefault="001315A5" w:rsidP="00DA7770">
      <w:pPr>
        <w:pStyle w:val="BulletText"/>
      </w:pPr>
      <w:r w:rsidRPr="00A06815">
        <w:t xml:space="preserve">Section 4 – </w:t>
      </w:r>
      <w:r w:rsidR="00760A7A">
        <w:t>Security</w:t>
      </w:r>
    </w:p>
    <w:p w14:paraId="66CD430A" w14:textId="0DB98D93"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6B91C42D" w14:textId="082FAEC5" w:rsidR="001315A5" w:rsidRPr="00A06815" w:rsidRDefault="001315A5" w:rsidP="00DA7770">
      <w:pPr>
        <w:pStyle w:val="BulletText"/>
      </w:pPr>
      <w:r w:rsidRPr="00A06815">
        <w:t xml:space="preserve">Section 5 – ATN/IPS </w:t>
      </w:r>
      <w:r w:rsidR="00760A7A">
        <w:t>Airborne Implementation Options</w:t>
      </w:r>
    </w:p>
    <w:p w14:paraId="521FE19E" w14:textId="38176B7C"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2C1F3A33" w14:textId="11AF3A17" w:rsidR="001315A5" w:rsidRPr="00A06815" w:rsidRDefault="001315A5" w:rsidP="00DA7770">
      <w:pPr>
        <w:pStyle w:val="BulletText"/>
      </w:pPr>
      <w:r w:rsidRPr="00A06815">
        <w:t xml:space="preserve">Section 6 – </w:t>
      </w:r>
      <w:r w:rsidR="00760A7A">
        <w:t>Airborne Application Data Considerations</w:t>
      </w:r>
    </w:p>
    <w:p w14:paraId="45087B29" w14:textId="441FB364" w:rsidR="001315A5" w:rsidRPr="00A06815" w:rsidRDefault="001315A5" w:rsidP="001315A5">
      <w:pPr>
        <w:tabs>
          <w:tab w:val="left" w:pos="720"/>
        </w:tabs>
        <w:spacing w:before="0" w:after="60"/>
        <w:ind w:left="2520"/>
      </w:pPr>
      <w:r w:rsidRPr="00A06815">
        <w:t xml:space="preserve">This section </w:t>
      </w:r>
      <w:r w:rsidR="00545CF0">
        <w:t>…</w:t>
      </w:r>
      <w:r w:rsidR="00883694" w:rsidRPr="00A06815">
        <w:t>.</w:t>
      </w:r>
    </w:p>
    <w:p w14:paraId="7169BC6B" w14:textId="11789A3E" w:rsidR="001315A5" w:rsidRPr="00A06815" w:rsidRDefault="00A67831" w:rsidP="00DA7770">
      <w:pPr>
        <w:pStyle w:val="BulletText"/>
      </w:pPr>
      <w:r>
        <w:t>Attachment 1</w:t>
      </w:r>
      <w:r w:rsidR="001315A5" w:rsidRPr="00A06815">
        <w:t xml:space="preserve"> – List of Acronyms</w:t>
      </w:r>
    </w:p>
    <w:p w14:paraId="006E3DA0" w14:textId="4E93B6F8" w:rsidR="001315A5" w:rsidRPr="00A06815" w:rsidRDefault="001315A5" w:rsidP="001315A5">
      <w:pPr>
        <w:tabs>
          <w:tab w:val="left" w:pos="720"/>
        </w:tabs>
        <w:spacing w:before="0" w:after="60"/>
        <w:ind w:left="2520"/>
      </w:pPr>
      <w:r w:rsidRPr="00A06815">
        <w:t xml:space="preserve">This </w:t>
      </w:r>
      <w:r w:rsidR="00FE16C7">
        <w:t xml:space="preserve">attachment provides a </w:t>
      </w:r>
      <w:r w:rsidR="00FF3741">
        <w:t xml:space="preserve">list of </w:t>
      </w:r>
      <w:r w:rsidRPr="00A06815">
        <w:t>acronyms used in the report.</w:t>
      </w:r>
    </w:p>
    <w:p w14:paraId="203ED435" w14:textId="24BAE5C3" w:rsidR="001315A5" w:rsidRPr="00A06815" w:rsidRDefault="00A67831" w:rsidP="00DA7770">
      <w:pPr>
        <w:pStyle w:val="BulletText"/>
      </w:pPr>
      <w:r>
        <w:t>Attachment 2</w:t>
      </w:r>
      <w:r w:rsidR="001315A5" w:rsidRPr="00A06815">
        <w:t xml:space="preserve"> – Glossary</w:t>
      </w:r>
    </w:p>
    <w:p w14:paraId="255FA7C2" w14:textId="75835081" w:rsidR="001315A5" w:rsidRPr="00A06815" w:rsidRDefault="001315A5" w:rsidP="001315A5">
      <w:pPr>
        <w:tabs>
          <w:tab w:val="left" w:pos="720"/>
        </w:tabs>
        <w:spacing w:before="0" w:after="60"/>
        <w:ind w:left="2520"/>
      </w:pPr>
      <w:r w:rsidRPr="00A06815">
        <w:t xml:space="preserve">This </w:t>
      </w:r>
      <w:r w:rsidR="00FF3741">
        <w:t xml:space="preserve">attachment </w:t>
      </w:r>
      <w:r w:rsidRPr="00A06815">
        <w:t>explains the precise meaning of terms used in this report to avoid ambiguity and confusions.</w:t>
      </w:r>
    </w:p>
    <w:p w14:paraId="61B38CC9" w14:textId="4B623AD8" w:rsidR="001315A5" w:rsidRPr="00A06815" w:rsidRDefault="00A67831" w:rsidP="00DA7770">
      <w:pPr>
        <w:pStyle w:val="BulletText"/>
      </w:pPr>
      <w:r>
        <w:t>Appendix A</w:t>
      </w:r>
      <w:r w:rsidR="001315A5" w:rsidRPr="00A06815">
        <w:t xml:space="preserve"> – </w:t>
      </w:r>
      <w:r w:rsidR="00545CF0">
        <w:t>ATN/IPS Ground Architecture Considerations</w:t>
      </w:r>
    </w:p>
    <w:p w14:paraId="3A2FC962" w14:textId="19E0D7B7" w:rsidR="001315A5" w:rsidRPr="00A06815" w:rsidRDefault="001315A5" w:rsidP="00545CF0">
      <w:pPr>
        <w:tabs>
          <w:tab w:val="left" w:pos="720"/>
        </w:tabs>
        <w:spacing w:before="0" w:after="60"/>
        <w:ind w:left="2520"/>
      </w:pPr>
      <w:r w:rsidRPr="00A06815">
        <w:t>This appendix</w:t>
      </w:r>
      <w:r w:rsidR="00545CF0">
        <w:t xml:space="preserve"> ….</w:t>
      </w:r>
    </w:p>
    <w:p w14:paraId="564D98DB" w14:textId="35884ADB" w:rsidR="001315A5" w:rsidRPr="00A06815" w:rsidRDefault="001315A5" w:rsidP="00DA7770">
      <w:pPr>
        <w:pStyle w:val="BulletText"/>
      </w:pPr>
      <w:r w:rsidRPr="00A06815">
        <w:t xml:space="preserve">Appendix </w:t>
      </w:r>
      <w:r w:rsidR="00A67831">
        <w:t>B</w:t>
      </w:r>
      <w:r w:rsidRPr="00A06815">
        <w:t xml:space="preserve"> – </w:t>
      </w:r>
      <w:r w:rsidR="00545CF0">
        <w:t>Airbus Profiles</w:t>
      </w:r>
      <w:r w:rsidRPr="00A06815">
        <w:t xml:space="preserve"> </w:t>
      </w:r>
    </w:p>
    <w:p w14:paraId="79EDE4BE" w14:textId="6A5658B8" w:rsidR="001315A5" w:rsidRPr="00A06815" w:rsidRDefault="001315A5" w:rsidP="001315A5">
      <w:pPr>
        <w:tabs>
          <w:tab w:val="left" w:pos="720"/>
        </w:tabs>
        <w:spacing w:before="0" w:after="60"/>
        <w:ind w:left="2520"/>
      </w:pPr>
      <w:r w:rsidRPr="00A06815">
        <w:t xml:space="preserve">This appendix </w:t>
      </w:r>
      <w:r w:rsidR="00545CF0">
        <w:t>…</w:t>
      </w:r>
      <w:r w:rsidRPr="00A06815">
        <w:t>.</w:t>
      </w:r>
    </w:p>
    <w:p w14:paraId="366D4F66" w14:textId="42462C7C" w:rsidR="001315A5" w:rsidRPr="00A06815" w:rsidRDefault="001315A5" w:rsidP="00DA7770">
      <w:pPr>
        <w:pStyle w:val="BulletText"/>
      </w:pPr>
      <w:r w:rsidRPr="00A06815">
        <w:t xml:space="preserve">Appendix </w:t>
      </w:r>
      <w:r w:rsidR="00A67831">
        <w:t>C</w:t>
      </w:r>
      <w:r w:rsidRPr="00A06815">
        <w:t xml:space="preserve"> </w:t>
      </w:r>
      <w:r w:rsidR="00545CF0">
        <w:t>–</w:t>
      </w:r>
      <w:r w:rsidRPr="00A06815">
        <w:t xml:space="preserve"> </w:t>
      </w:r>
      <w:r w:rsidR="00545CF0">
        <w:t>Boeing Profiles</w:t>
      </w:r>
    </w:p>
    <w:p w14:paraId="29B8616C" w14:textId="2A4FA804" w:rsidR="00971699" w:rsidRPr="00971699" w:rsidRDefault="00971699" w:rsidP="006E67A7">
      <w:pPr>
        <w:pStyle w:val="BodyText"/>
        <w:ind w:left="0"/>
      </w:pPr>
    </w:p>
    <w:sectPr w:rsidR="00971699" w:rsidRPr="00971699" w:rsidSect="00F92A92">
      <w:headerReference w:type="even" r:id="rId16"/>
      <w:headerReference w:type="default" r:id="rId17"/>
      <w:footerReference w:type="even" r:id="rId18"/>
      <w:pgSz w:w="12240" w:h="15840" w:code="1"/>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41AF6" w14:textId="77777777" w:rsidR="00C4589B" w:rsidRDefault="00C4589B">
      <w:r>
        <w:separator/>
      </w:r>
    </w:p>
  </w:endnote>
  <w:endnote w:type="continuationSeparator" w:id="0">
    <w:p w14:paraId="2BEE7839" w14:textId="77777777" w:rsidR="00C4589B" w:rsidRDefault="00C4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418054"/>
      <w:docPartObj>
        <w:docPartGallery w:val="Page Numbers (Bottom of Page)"/>
        <w:docPartUnique/>
      </w:docPartObj>
    </w:sdtPr>
    <w:sdtEndPr>
      <w:rPr>
        <w:noProof/>
      </w:rPr>
    </w:sdtEndPr>
    <w:sdtContent>
      <w:p w14:paraId="36EC75F3" w14:textId="71116FAF" w:rsidR="00640B6A" w:rsidRDefault="00640B6A" w:rsidP="004716D5">
        <w:pPr>
          <w:pStyle w:val="Footer"/>
          <w:ind w:left="0"/>
          <w:jc w:val="center"/>
        </w:pPr>
        <w:r>
          <w:fldChar w:fldCharType="begin"/>
        </w:r>
        <w:r>
          <w:instrText xml:space="preserve"> PAGE   \* MERGEFORMAT </w:instrText>
        </w:r>
        <w:r>
          <w:fldChar w:fldCharType="separate"/>
        </w:r>
        <w:r w:rsidR="000677E8">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E8D0" w14:textId="69741CF4" w:rsidR="00640B6A" w:rsidRDefault="00640B6A" w:rsidP="004716D5">
    <w:pPr>
      <w:pStyle w:val="Footer"/>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166532"/>
      <w:docPartObj>
        <w:docPartGallery w:val="Page Numbers (Bottom of Page)"/>
        <w:docPartUnique/>
      </w:docPartObj>
    </w:sdtPr>
    <w:sdtEndPr>
      <w:rPr>
        <w:noProof/>
      </w:rPr>
    </w:sdtEndPr>
    <w:sdtContent>
      <w:p w14:paraId="33879F87" w14:textId="61C0DB7A" w:rsidR="00640B6A" w:rsidRDefault="00640B6A" w:rsidP="004716D5">
        <w:pPr>
          <w:pStyle w:val="Footer"/>
          <w:ind w:left="0"/>
          <w:jc w:val="center"/>
        </w:pPr>
        <w:r>
          <w:fldChar w:fldCharType="begin"/>
        </w:r>
        <w:r>
          <w:instrText xml:space="preserve"> PAGE   \* MERGEFORMAT </w:instrText>
        </w:r>
        <w:r>
          <w:fldChar w:fldCharType="separate"/>
        </w:r>
        <w:r w:rsidR="000677E8">
          <w:rPr>
            <w:noProof/>
          </w:rPr>
          <w:t>iii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422521"/>
      <w:docPartObj>
        <w:docPartGallery w:val="Page Numbers (Bottom of Page)"/>
        <w:docPartUnique/>
      </w:docPartObj>
    </w:sdtPr>
    <w:sdtEndPr>
      <w:rPr>
        <w:noProof/>
      </w:rPr>
    </w:sdtEndPr>
    <w:sdtContent>
      <w:p w14:paraId="17F24162" w14:textId="43C30B3E" w:rsidR="008456F3" w:rsidRDefault="00CE4FC4" w:rsidP="004716D5">
        <w:pPr>
          <w:pStyle w:val="Footer"/>
          <w:ind w:left="0"/>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DAC04" w14:textId="77777777" w:rsidR="00C4589B" w:rsidRDefault="00C4589B">
      <w:r>
        <w:separator/>
      </w:r>
    </w:p>
  </w:footnote>
  <w:footnote w:type="continuationSeparator" w:id="0">
    <w:p w14:paraId="6835E954" w14:textId="77777777" w:rsidR="00C4589B" w:rsidRDefault="00C4589B">
      <w:r>
        <w:continuationSeparator/>
      </w:r>
    </w:p>
  </w:footnote>
  <w:footnote w:id="1">
    <w:p w14:paraId="3361DE0F" w14:textId="77777777" w:rsidR="00640B6A" w:rsidRPr="00DB715C" w:rsidRDefault="00640B6A" w:rsidP="00740C60">
      <w:pPr>
        <w:pStyle w:val="FootnoteText"/>
        <w:ind w:left="1701" w:hanging="261"/>
        <w:rPr>
          <w:lang w:val="en-GB"/>
        </w:rPr>
      </w:pPr>
      <w:r>
        <w:rPr>
          <w:rStyle w:val="FootnoteReference"/>
        </w:rPr>
        <w:footnoteRef/>
      </w:r>
      <w:r>
        <w:tab/>
      </w:r>
      <w:r>
        <w:rPr>
          <w:lang w:val="en-GB"/>
        </w:rPr>
        <w:t>In this document the term “ATN” is used to refer generically to the Aeronautical Telecommunications Network and could be either ATN/IPS or ATN/OSI. Furthermore, if only “IPS” is used, this is considered equivalent to referring to “ATN/IPS”.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C73EF" w14:textId="00F78C7B" w:rsidR="00640B6A" w:rsidRDefault="00640B6A" w:rsidP="00DF6D0B">
    <w:pPr>
      <w:pStyle w:val="TOCHeader"/>
    </w:pPr>
    <w:r>
      <w:t>ARINC PROJECT PAPER 858</w:t>
    </w:r>
  </w:p>
  <w:p w14:paraId="75A87136" w14:textId="77777777" w:rsidR="00640B6A" w:rsidRPr="00DF6D0B" w:rsidRDefault="00640B6A" w:rsidP="00DF6D0B">
    <w:pPr>
      <w:pStyle w:val="TOCHead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D202" w14:textId="0B16545E" w:rsidR="00640B6A" w:rsidRDefault="00640B6A" w:rsidP="00DF6D0B">
    <w:pPr>
      <w:pStyle w:val="TOCHeader"/>
    </w:pPr>
    <w:r>
      <w:t>ARINC PROJECT PAPER 858</w:t>
    </w:r>
  </w:p>
  <w:p w14:paraId="4E9862B4" w14:textId="77777777" w:rsidR="00640B6A" w:rsidRDefault="00640B6A" w:rsidP="00DF6D0B">
    <w:pPr>
      <w:pStyle w:val="TOCHead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F9D5" w14:textId="5EC2A678" w:rsidR="00640B6A" w:rsidRDefault="00640B6A" w:rsidP="00556752">
    <w:pPr>
      <w:pStyle w:val="TOCHeader"/>
    </w:pPr>
    <w:r>
      <w:t>ARINC PROJECT PAPER 858</w:t>
    </w:r>
  </w:p>
  <w:p w14:paraId="1A5A3187" w14:textId="77777777" w:rsidR="00640B6A" w:rsidRPr="00556752" w:rsidRDefault="00640B6A" w:rsidP="00556752">
    <w:pPr>
      <w:pStyle w:val="TOCHeader"/>
    </w:pPr>
    <w: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518D" w14:textId="05C2624E" w:rsidR="00640B6A" w:rsidRDefault="00640B6A" w:rsidP="00F445D6">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0677E8">
      <w:rPr>
        <w:rStyle w:val="PageNumber"/>
        <w:noProof/>
      </w:rPr>
      <w:t>6</w:t>
    </w:r>
    <w:r>
      <w:rPr>
        <w:rStyle w:val="PageNumber"/>
      </w:rPr>
      <w:fldChar w:fldCharType="end"/>
    </w:r>
  </w:p>
  <w:p w14:paraId="599E5103" w14:textId="2312947D" w:rsidR="00640B6A" w:rsidRPr="00F31EAB" w:rsidRDefault="006E67A7" w:rsidP="006E67A7">
    <w:pPr>
      <w:pStyle w:val="SectionTitle"/>
    </w:pPr>
    <w:r>
      <w:rPr>
        <w:rStyle w:val="PageNumber"/>
      </w:rPr>
      <w:t>1</w:t>
    </w:r>
    <w:r w:rsidRPr="00D47C99">
      <w:t>.0 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0719A" w14:textId="7B0736E3" w:rsidR="00640B6A" w:rsidRDefault="00640B6A" w:rsidP="0093338D">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0677E8">
      <w:rPr>
        <w:rStyle w:val="PageNumber"/>
        <w:noProof/>
      </w:rPr>
      <w:t>5</w:t>
    </w:r>
    <w:r>
      <w:rPr>
        <w:rStyle w:val="PageNumber"/>
      </w:rPr>
      <w:fldChar w:fldCharType="end"/>
    </w:r>
  </w:p>
  <w:p w14:paraId="1282DC9E" w14:textId="471E7CF5" w:rsidR="00640B6A" w:rsidRPr="00F31EAB" w:rsidRDefault="006E67A7" w:rsidP="006E67A7">
    <w:pPr>
      <w:pStyle w:val="SectionTitle"/>
    </w:pPr>
    <w:r>
      <w:rPr>
        <w:rStyle w:val="PageNumber"/>
      </w:rPr>
      <w:t>1</w:t>
    </w:r>
    <w:r w:rsidRPr="00D47C99">
      <w:t>.0 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AEB0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550EF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8A6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5B890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CAD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4A50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1AAE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9ACF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72F0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96E0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50A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996A46"/>
    <w:multiLevelType w:val="hybridMultilevel"/>
    <w:tmpl w:val="9ABCC4DA"/>
    <w:lvl w:ilvl="0" w:tplc="0CD46332">
      <w:start w:val="1"/>
      <w:numFmt w:val="bullet"/>
      <w:pStyle w:val="CommentaryTextBullet"/>
      <w:lvlText w:val=""/>
      <w:lvlJc w:val="left"/>
      <w:pPr>
        <w:tabs>
          <w:tab w:val="num" w:pos="36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DC3AAE"/>
    <w:multiLevelType w:val="multilevel"/>
    <w:tmpl w:val="976A62EC"/>
    <w:styleLink w:val="BulletList"/>
    <w:lvl w:ilvl="0">
      <w:start w:val="1"/>
      <w:numFmt w:val="bullet"/>
      <w:pStyle w:val="BulletText"/>
      <w:lvlText w:val=""/>
      <w:lvlJc w:val="left"/>
      <w:pPr>
        <w:tabs>
          <w:tab w:val="num" w:pos="1800"/>
        </w:tabs>
        <w:ind w:left="2160" w:hanging="360"/>
      </w:pPr>
      <w:rPr>
        <w:rFonts w:ascii="Symbol" w:hAnsi="Symbol" w:hint="default"/>
      </w:rPr>
    </w:lvl>
    <w:lvl w:ilvl="1">
      <w:start w:val="1"/>
      <w:numFmt w:val="bullet"/>
      <w:lvlText w:val="o"/>
      <w:lvlJc w:val="left"/>
      <w:pPr>
        <w:tabs>
          <w:tab w:val="num" w:pos="2160"/>
        </w:tabs>
        <w:ind w:left="2520" w:hanging="360"/>
      </w:pPr>
      <w:rPr>
        <w:rFonts w:ascii="Courier New" w:hAnsi="Courier New"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0E947AE3"/>
    <w:multiLevelType w:val="multilevel"/>
    <w:tmpl w:val="ADA408D8"/>
    <w:lvl w:ilvl="0">
      <w:start w:val="1"/>
      <w:numFmt w:val="decimal"/>
      <w:pStyle w:val="AttachmentHEADING1"/>
      <w:lvlText w:val="ATTACHMENT %1"/>
      <w:lvlJc w:val="left"/>
      <w:pPr>
        <w:tabs>
          <w:tab w:val="num" w:pos="360"/>
        </w:tabs>
        <w:ind w:left="360" w:hanging="360"/>
      </w:pPr>
      <w:rPr>
        <w:rFonts w:hint="default"/>
      </w:rPr>
    </w:lvl>
    <w:lvl w:ilvl="1">
      <w:start w:val="1"/>
      <w:numFmt w:val="decimal"/>
      <w:pStyle w:val="AttachmentHeading2"/>
      <w:lvlText w:val="%1.%2"/>
      <w:lvlJc w:val="left"/>
      <w:pPr>
        <w:tabs>
          <w:tab w:val="num" w:pos="360"/>
        </w:tabs>
        <w:ind w:left="576" w:hanging="576"/>
      </w:pPr>
      <w:rPr>
        <w:rFonts w:hint="default"/>
      </w:rPr>
    </w:lvl>
    <w:lvl w:ilvl="2">
      <w:start w:val="1"/>
      <w:numFmt w:val="decimal"/>
      <w:pStyle w:val="AttachmentHeading3"/>
      <w:lvlText w:val="%1.%2.%3"/>
      <w:lvlJc w:val="left"/>
      <w:pPr>
        <w:tabs>
          <w:tab w:val="num" w:pos="720"/>
        </w:tabs>
        <w:ind w:left="720" w:hanging="720"/>
      </w:pPr>
      <w:rPr>
        <w:rFonts w:hint="default"/>
      </w:rPr>
    </w:lvl>
    <w:lvl w:ilvl="3">
      <w:start w:val="1"/>
      <w:numFmt w:val="decimal"/>
      <w:pStyle w:val="AttachmentHeading4"/>
      <w:lvlText w:val="%1.%2.%3.%4"/>
      <w:lvlJc w:val="left"/>
      <w:pPr>
        <w:tabs>
          <w:tab w:val="num" w:pos="864"/>
        </w:tabs>
        <w:ind w:left="864" w:hanging="864"/>
      </w:pPr>
      <w:rPr>
        <w:rFonts w:hint="default"/>
      </w:rPr>
    </w:lvl>
    <w:lvl w:ilvl="4">
      <w:start w:val="1"/>
      <w:numFmt w:val="decimal"/>
      <w:pStyle w:val="AttachmentHeading5"/>
      <w:lvlText w:val="%1.%2.%3.%4.%5"/>
      <w:lvlJc w:val="left"/>
      <w:pPr>
        <w:tabs>
          <w:tab w:val="num" w:pos="1008"/>
        </w:tabs>
        <w:ind w:left="1008" w:hanging="1008"/>
      </w:pPr>
      <w:rPr>
        <w:rFonts w:hint="default"/>
      </w:rPr>
    </w:lvl>
    <w:lvl w:ilvl="5">
      <w:start w:val="1"/>
      <w:numFmt w:val="decimal"/>
      <w:pStyle w:val="AttachmentHeading6"/>
      <w:lvlText w:val="%1.%2.%3.%4.%5.%6"/>
      <w:lvlJc w:val="left"/>
      <w:pPr>
        <w:tabs>
          <w:tab w:val="num" w:pos="1152"/>
        </w:tabs>
        <w:ind w:left="1152" w:hanging="1152"/>
      </w:pPr>
      <w:rPr>
        <w:rFonts w:hint="default"/>
      </w:rPr>
    </w:lvl>
    <w:lvl w:ilvl="6">
      <w:start w:val="1"/>
      <w:numFmt w:val="decimal"/>
      <w:pStyle w:val="AttachmentHeading7"/>
      <w:lvlText w:val="%1.%2.%3.%4.%5.%6.%7"/>
      <w:lvlJc w:val="left"/>
      <w:pPr>
        <w:tabs>
          <w:tab w:val="num" w:pos="1296"/>
        </w:tabs>
        <w:ind w:left="1296" w:hanging="1296"/>
      </w:pPr>
      <w:rPr>
        <w:rFonts w:hint="default"/>
      </w:rPr>
    </w:lvl>
    <w:lvl w:ilvl="7">
      <w:start w:val="1"/>
      <w:numFmt w:val="decimal"/>
      <w:pStyle w:val="AttachmentHeading8"/>
      <w:lvlText w:val="%1.%2.%3.%4.%5.%6.%7.%8"/>
      <w:lvlJc w:val="left"/>
      <w:pPr>
        <w:tabs>
          <w:tab w:val="num" w:pos="1440"/>
        </w:tabs>
        <w:ind w:left="1440" w:hanging="1440"/>
      </w:pPr>
      <w:rPr>
        <w:rFonts w:hint="default"/>
      </w:rPr>
    </w:lvl>
    <w:lvl w:ilvl="8">
      <w:start w:val="1"/>
      <w:numFmt w:val="decimal"/>
      <w:pStyle w:val="AttachmentHeading9"/>
      <w:lvlText w:val="%1.%2.%3.%4.%5.%6.%7.%8.%9"/>
      <w:lvlJc w:val="left"/>
      <w:pPr>
        <w:tabs>
          <w:tab w:val="num" w:pos="1584"/>
        </w:tabs>
        <w:ind w:left="1584" w:hanging="1584"/>
      </w:pPr>
      <w:rPr>
        <w:rFonts w:hint="default"/>
      </w:rPr>
    </w:lvl>
  </w:abstractNum>
  <w:abstractNum w:abstractNumId="14" w15:restartNumberingAfterBreak="0">
    <w:nsid w:val="0F36346A"/>
    <w:multiLevelType w:val="hybridMultilevel"/>
    <w:tmpl w:val="B8EE364E"/>
    <w:lvl w:ilvl="0" w:tplc="9A1A6262">
      <w:start w:val="1"/>
      <w:numFmt w:val="decimal"/>
      <w:pStyle w:val="ReferenceAttachment"/>
      <w:lvlText w:val="%1."/>
      <w:lvlJc w:val="left"/>
      <w:pPr>
        <w:tabs>
          <w:tab w:val="num" w:pos="50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E0640E"/>
    <w:multiLevelType w:val="singleLevel"/>
    <w:tmpl w:val="98AA5AEE"/>
    <w:lvl w:ilvl="0">
      <w:start w:val="1"/>
      <w:numFmt w:val="decimal"/>
      <w:pStyle w:val="ListBracket2"/>
      <w:lvlText w:val="[%1]"/>
      <w:lvlJc w:val="left"/>
      <w:pPr>
        <w:tabs>
          <w:tab w:val="num" w:pos="1008"/>
        </w:tabs>
        <w:ind w:left="720" w:hanging="432"/>
      </w:pPr>
      <w:rPr>
        <w:rFonts w:cs="Times New Roman"/>
      </w:rPr>
    </w:lvl>
  </w:abstractNum>
  <w:abstractNum w:abstractNumId="16" w15:restartNumberingAfterBreak="0">
    <w:nsid w:val="1ADE6AC6"/>
    <w:multiLevelType w:val="hybridMultilevel"/>
    <w:tmpl w:val="42A8B2D2"/>
    <w:lvl w:ilvl="0" w:tplc="C99C0B34">
      <w:start w:val="1"/>
      <w:numFmt w:val="decimal"/>
      <w:pStyle w:val="NoteNumberList"/>
      <w:lvlText w:val="%1."/>
      <w:lvlJc w:val="left"/>
      <w:pPr>
        <w:tabs>
          <w:tab w:val="num" w:pos="36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BC6934"/>
    <w:multiLevelType w:val="multilevel"/>
    <w:tmpl w:val="8AEE413C"/>
    <w:styleLink w:val="NumberedList"/>
    <w:lvl w:ilvl="0">
      <w:start w:val="1"/>
      <w:numFmt w:val="decimal"/>
      <w:pStyle w:val="NumberListText"/>
      <w:lvlText w:val="%1."/>
      <w:lvlJc w:val="left"/>
      <w:pPr>
        <w:tabs>
          <w:tab w:val="num" w:pos="360"/>
        </w:tabs>
        <w:ind w:left="2160" w:hanging="360"/>
      </w:pPr>
      <w:rPr>
        <w:rFonts w:ascii="Arial" w:hAnsi="Arial" w:hint="default"/>
        <w:sz w:val="22"/>
      </w:rPr>
    </w:lvl>
    <w:lvl w:ilvl="1">
      <w:start w:val="1"/>
      <w:numFmt w:val="lowerLetter"/>
      <w:lvlText w:val="%2."/>
      <w:lvlJc w:val="left"/>
      <w:pPr>
        <w:tabs>
          <w:tab w:val="num" w:pos="360"/>
        </w:tabs>
        <w:ind w:left="2520" w:hanging="360"/>
      </w:pPr>
      <w:rPr>
        <w:rFonts w:hint="default"/>
      </w:rPr>
    </w:lvl>
    <w:lvl w:ilvl="2">
      <w:start w:val="1"/>
      <w:numFmt w:val="lowerRoman"/>
      <w:lvlText w:val="%3."/>
      <w:lvlJc w:val="left"/>
      <w:pPr>
        <w:tabs>
          <w:tab w:val="num" w:pos="360"/>
        </w:tabs>
        <w:ind w:left="2880" w:hanging="36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3960" w:hanging="360"/>
      </w:pPr>
      <w:rPr>
        <w:rFonts w:hint="default"/>
      </w:rPr>
    </w:lvl>
    <w:lvl w:ilvl="6">
      <w:start w:val="1"/>
      <w:numFmt w:val="decimal"/>
      <w:lvlText w:val="%7."/>
      <w:lvlJc w:val="left"/>
      <w:pPr>
        <w:tabs>
          <w:tab w:val="num" w:pos="360"/>
        </w:tabs>
        <w:ind w:left="4320" w:hanging="360"/>
      </w:pPr>
      <w:rPr>
        <w:rFonts w:hint="default"/>
      </w:rPr>
    </w:lvl>
    <w:lvl w:ilvl="7">
      <w:start w:val="1"/>
      <w:numFmt w:val="lowerLetter"/>
      <w:lvlText w:val="%8."/>
      <w:lvlJc w:val="left"/>
      <w:pPr>
        <w:tabs>
          <w:tab w:val="num" w:pos="360"/>
        </w:tabs>
        <w:ind w:left="4680" w:hanging="360"/>
      </w:pPr>
      <w:rPr>
        <w:rFonts w:hint="default"/>
      </w:rPr>
    </w:lvl>
    <w:lvl w:ilvl="8">
      <w:start w:val="1"/>
      <w:numFmt w:val="lowerRoman"/>
      <w:lvlText w:val="%9."/>
      <w:lvlJc w:val="left"/>
      <w:pPr>
        <w:tabs>
          <w:tab w:val="num" w:pos="360"/>
        </w:tabs>
        <w:ind w:left="5040" w:hanging="360"/>
      </w:pPr>
      <w:rPr>
        <w:rFonts w:hint="default"/>
      </w:rPr>
    </w:lvl>
  </w:abstractNum>
  <w:abstractNum w:abstractNumId="18" w15:restartNumberingAfterBreak="0">
    <w:nsid w:val="2B00651C"/>
    <w:multiLevelType w:val="multilevel"/>
    <w:tmpl w:val="51209D6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1Para"/>
      <w:lvlText w:val="%1.%2.%3.%4.%5.%6.%7.%8"/>
      <w:lvlJc w:val="left"/>
      <w:pPr>
        <w:tabs>
          <w:tab w:val="num" w:pos="0"/>
        </w:tabs>
        <w:ind w:left="0" w:firstLine="0"/>
      </w:pPr>
      <w:rPr>
        <w:rFonts w:ascii="Times New Roman" w:hAnsi="Times New Roman" w:cs="Times New Roman"/>
        <w:b w:val="0"/>
        <w:sz w:val="22"/>
      </w:rPr>
    </w:lvl>
    <w:lvl w:ilvl="8">
      <w:start w:val="1"/>
      <w:numFmt w:val="decimal"/>
      <w:pStyle w:val="1Para"/>
      <w:lvlText w:val="%9."/>
      <w:lvlJc w:val="left"/>
      <w:pPr>
        <w:tabs>
          <w:tab w:val="num" w:pos="0"/>
        </w:tabs>
        <w:ind w:left="0" w:firstLine="0"/>
      </w:pPr>
      <w:rPr>
        <w:rFonts w:ascii="Times New Roman" w:hAnsi="Times New Roman" w:cs="Times New Roman"/>
        <w:b w:val="0"/>
        <w:sz w:val="22"/>
      </w:rPr>
    </w:lvl>
  </w:abstractNum>
  <w:abstractNum w:abstractNumId="19" w15:restartNumberingAfterBreak="0">
    <w:nsid w:val="309B5A68"/>
    <w:multiLevelType w:val="hybridMultilevel"/>
    <w:tmpl w:val="FF086E8C"/>
    <w:lvl w:ilvl="0" w:tplc="D5E6598A">
      <w:start w:val="1"/>
      <w:numFmt w:val="decimal"/>
      <w:pStyle w:val="InterwiringNote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594676"/>
    <w:multiLevelType w:val="multilevel"/>
    <w:tmpl w:val="4A643B58"/>
    <w:lvl w:ilvl="0">
      <w:start w:val="1"/>
      <w:numFmt w:val="upperLetter"/>
      <w:pStyle w:val="APPENDIXHeading1"/>
      <w:lvlText w:val="APPENDIX %1"/>
      <w:lvlJc w:val="left"/>
      <w:pPr>
        <w:tabs>
          <w:tab w:val="num" w:pos="360"/>
        </w:tabs>
        <w:ind w:left="360" w:hanging="360"/>
      </w:pPr>
      <w:rPr>
        <w:rFonts w:hint="default"/>
      </w:rPr>
    </w:lvl>
    <w:lvl w:ilvl="1">
      <w:start w:val="1"/>
      <w:numFmt w:val="decimal"/>
      <w:lvlText w:val="%1-%2"/>
      <w:lvlJc w:val="left"/>
      <w:pPr>
        <w:tabs>
          <w:tab w:val="num" w:pos="36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79938E8"/>
    <w:multiLevelType w:val="multilevel"/>
    <w:tmpl w:val="CEBA5B1E"/>
    <w:lvl w:ilvl="0">
      <w:start w:val="1"/>
      <w:numFmt w:val="decimal"/>
      <w:lvlText w:val="%1."/>
      <w:lvlJc w:val="left"/>
      <w:pPr>
        <w:tabs>
          <w:tab w:val="num" w:pos="1800"/>
        </w:tabs>
        <w:ind w:left="2160" w:hanging="360"/>
      </w:pPr>
      <w:rPr>
        <w:rFonts w:hint="default"/>
      </w:rPr>
    </w:lvl>
    <w:lvl w:ilvl="1">
      <w:start w:val="1"/>
      <w:numFmt w:val="bullet"/>
      <w:lvlText w:val="o"/>
      <w:lvlJc w:val="left"/>
      <w:pPr>
        <w:tabs>
          <w:tab w:val="num" w:pos="2160"/>
        </w:tabs>
        <w:ind w:left="2520" w:hanging="360"/>
      </w:pPr>
      <w:rPr>
        <w:rFonts w:ascii="Courier New" w:hAnsi="Courier New"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92D3FD2"/>
    <w:multiLevelType w:val="multilevel"/>
    <w:tmpl w:val="40E4F46C"/>
    <w:lvl w:ilvl="0">
      <w:start w:val="1"/>
      <w:numFmt w:val="decimal"/>
      <w:pStyle w:val="TableCaption"/>
      <w:suff w:val="space"/>
      <w:lvlText w:val="Table %1 -"/>
      <w:lvlJc w:val="center"/>
      <w:pPr>
        <w:ind w:left="1800" w:hanging="360"/>
      </w:pPr>
      <w:rPr>
        <w:rFonts w:hint="default"/>
      </w:rPr>
    </w:lvl>
    <w:lvl w:ilvl="1">
      <w:start w:val="1"/>
      <w:numFmt w:val="decimal"/>
      <w:lvlText w:val="%1.%2"/>
      <w:lvlJc w:val="left"/>
      <w:pPr>
        <w:tabs>
          <w:tab w:val="num" w:pos="1800"/>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408B5A7F"/>
    <w:multiLevelType w:val="multilevel"/>
    <w:tmpl w:val="F40AE0EA"/>
    <w:lvl w:ilvl="0">
      <w:start w:val="1"/>
      <w:numFmt w:val="bullet"/>
      <w:lvlText w:val=""/>
      <w:lvlJc w:val="left"/>
      <w:pPr>
        <w:tabs>
          <w:tab w:val="num" w:pos="1800"/>
        </w:tabs>
        <w:ind w:left="2160" w:hanging="360"/>
      </w:pPr>
      <w:rPr>
        <w:rFonts w:ascii="Symbol" w:hAnsi="Symbol" w:hint="default"/>
      </w:rPr>
    </w:lvl>
    <w:lvl w:ilvl="1">
      <w:start w:val="1"/>
      <w:numFmt w:val="lowerLetter"/>
      <w:lvlText w:val="%2."/>
      <w:lvlJc w:val="left"/>
      <w:pPr>
        <w:tabs>
          <w:tab w:val="num" w:pos="2160"/>
        </w:tabs>
        <w:ind w:left="2520" w:hanging="360"/>
      </w:pPr>
      <w:rPr>
        <w:rFonts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4203A38"/>
    <w:multiLevelType w:val="hybridMultilevel"/>
    <w:tmpl w:val="610EB660"/>
    <w:lvl w:ilvl="0" w:tplc="477A9CD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576EA"/>
    <w:multiLevelType w:val="multilevel"/>
    <w:tmpl w:val="A14A0BFA"/>
    <w:styleLink w:val="Bullets"/>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hint="default"/>
      </w:rPr>
    </w:lvl>
    <w:lvl w:ilvl="8">
      <w:start w:val="1"/>
      <w:numFmt w:val="bullet"/>
      <w:lvlText w:val=""/>
      <w:lvlJc w:val="left"/>
      <w:pPr>
        <w:tabs>
          <w:tab w:val="num" w:pos="360"/>
        </w:tabs>
        <w:ind w:left="5040" w:hanging="360"/>
      </w:pPr>
      <w:rPr>
        <w:rFonts w:ascii="Wingdings" w:hAnsi="Wingdings" w:hint="default"/>
      </w:rPr>
    </w:lvl>
  </w:abstractNum>
  <w:abstractNum w:abstractNumId="26" w15:restartNumberingAfterBreak="0">
    <w:nsid w:val="552C53E2"/>
    <w:multiLevelType w:val="multilevel"/>
    <w:tmpl w:val="8712387C"/>
    <w:lvl w:ilvl="0">
      <w:start w:val="1"/>
      <w:numFmt w:val="decimal"/>
      <w:pStyle w:val="Heading1"/>
      <w:lvlText w:val="%1.0"/>
      <w:lvlJc w:val="left"/>
      <w:pPr>
        <w:tabs>
          <w:tab w:val="num" w:pos="360"/>
        </w:tabs>
        <w:ind w:left="360" w:hanging="360"/>
      </w:pPr>
      <w:rPr>
        <w:rFonts w:hint="default"/>
      </w:rPr>
    </w:lvl>
    <w:lvl w:ilvl="1">
      <w:start w:val="1"/>
      <w:numFmt w:val="decimal"/>
      <w:pStyle w:val="Heading2"/>
      <w:lvlText w:val="%1.%2"/>
      <w:lvlJc w:val="left"/>
      <w:pPr>
        <w:tabs>
          <w:tab w:val="num" w:pos="360"/>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EE40A7B"/>
    <w:multiLevelType w:val="multilevel"/>
    <w:tmpl w:val="2682B628"/>
    <w:styleLink w:val="AlphaList"/>
    <w:lvl w:ilvl="0">
      <w:start w:val="1"/>
      <w:numFmt w:val="lowerLetter"/>
      <w:pStyle w:val="AlphaListText"/>
      <w:lvlText w:val="%1."/>
      <w:lvlJc w:val="left"/>
      <w:pPr>
        <w:tabs>
          <w:tab w:val="num" w:pos="360"/>
        </w:tabs>
        <w:ind w:left="2160" w:hanging="360"/>
      </w:pPr>
      <w:rPr>
        <w:rFonts w:ascii="Arial" w:hAnsi="Arial" w:hint="default"/>
        <w:sz w:val="22"/>
      </w:rPr>
    </w:lvl>
    <w:lvl w:ilvl="1">
      <w:start w:val="1"/>
      <w:numFmt w:val="decimal"/>
      <w:lvlText w:val="%2."/>
      <w:lvlJc w:val="left"/>
      <w:pPr>
        <w:tabs>
          <w:tab w:val="num" w:pos="360"/>
        </w:tabs>
        <w:ind w:left="2520" w:hanging="360"/>
      </w:pPr>
      <w:rPr>
        <w:rFonts w:ascii="Arial" w:hAnsi="Arial" w:hint="default"/>
        <w:sz w:val="22"/>
      </w:rPr>
    </w:lvl>
    <w:lvl w:ilvl="2">
      <w:start w:val="1"/>
      <w:numFmt w:val="lowerRoman"/>
      <w:lvlText w:val="%3."/>
      <w:lvlJc w:val="left"/>
      <w:pPr>
        <w:tabs>
          <w:tab w:val="num" w:pos="360"/>
        </w:tabs>
        <w:ind w:left="2880" w:hanging="360"/>
      </w:pPr>
      <w:rPr>
        <w:rFonts w:ascii="Arial" w:hAnsi="Arial" w:hint="default"/>
        <w:sz w:val="22"/>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3960" w:hanging="360"/>
      </w:pPr>
      <w:rPr>
        <w:rFonts w:hint="default"/>
      </w:rPr>
    </w:lvl>
    <w:lvl w:ilvl="6">
      <w:start w:val="1"/>
      <w:numFmt w:val="decimal"/>
      <w:lvlText w:val="%7."/>
      <w:lvlJc w:val="left"/>
      <w:pPr>
        <w:tabs>
          <w:tab w:val="num" w:pos="360"/>
        </w:tabs>
        <w:ind w:left="4320" w:hanging="360"/>
      </w:pPr>
      <w:rPr>
        <w:rFonts w:hint="default"/>
      </w:rPr>
    </w:lvl>
    <w:lvl w:ilvl="7">
      <w:start w:val="1"/>
      <w:numFmt w:val="lowerLetter"/>
      <w:lvlText w:val="%8."/>
      <w:lvlJc w:val="left"/>
      <w:pPr>
        <w:tabs>
          <w:tab w:val="num" w:pos="360"/>
        </w:tabs>
        <w:ind w:left="4680" w:hanging="360"/>
      </w:pPr>
      <w:rPr>
        <w:rFonts w:hint="default"/>
      </w:rPr>
    </w:lvl>
    <w:lvl w:ilvl="8">
      <w:start w:val="1"/>
      <w:numFmt w:val="lowerRoman"/>
      <w:lvlText w:val="%9."/>
      <w:lvlJc w:val="left"/>
      <w:pPr>
        <w:tabs>
          <w:tab w:val="num" w:pos="360"/>
        </w:tabs>
        <w:ind w:left="5040" w:hanging="360"/>
      </w:pPr>
      <w:rPr>
        <w:rFonts w:hint="default"/>
      </w:rPr>
    </w:lvl>
  </w:abstractNum>
  <w:abstractNum w:abstractNumId="28" w15:restartNumberingAfterBreak="0">
    <w:nsid w:val="61BD56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20776FC"/>
    <w:multiLevelType w:val="multilevel"/>
    <w:tmpl w:val="A0E875E8"/>
    <w:styleLink w:val="1NumberBullet"/>
    <w:lvl w:ilvl="0">
      <w:start w:val="1"/>
      <w:numFmt w:val="decimal"/>
      <w:lvlText w:val="%1."/>
      <w:lvlJc w:val="left"/>
      <w:pPr>
        <w:tabs>
          <w:tab w:val="num" w:pos="360"/>
        </w:tabs>
        <w:ind w:left="1080" w:hanging="360"/>
      </w:pPr>
      <w:rPr>
        <w:rFonts w:ascii="Arial" w:hAnsi="Aria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8C4C44"/>
    <w:multiLevelType w:val="hybridMultilevel"/>
    <w:tmpl w:val="8A4037A0"/>
    <w:lvl w:ilvl="0" w:tplc="877E80D4">
      <w:start w:val="1"/>
      <w:numFmt w:val="lowerLetter"/>
      <w:pStyle w:val="LetterBullet"/>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3A3BED"/>
    <w:multiLevelType w:val="multilevel"/>
    <w:tmpl w:val="54ACA6E8"/>
    <w:lvl w:ilvl="0">
      <w:start w:val="1"/>
      <w:numFmt w:val="upperLetter"/>
      <w:pStyle w:val="AppendixHeader1"/>
      <w:lvlText w:val="APPENDIX %1"/>
      <w:lvlJc w:val="left"/>
      <w:pPr>
        <w:tabs>
          <w:tab w:val="num" w:pos="360"/>
        </w:tabs>
        <w:ind w:left="360" w:hanging="360"/>
      </w:pPr>
      <w:rPr>
        <w:rFonts w:hint="default"/>
      </w:rPr>
    </w:lvl>
    <w:lvl w:ilvl="1">
      <w:start w:val="1"/>
      <w:numFmt w:val="decimal"/>
      <w:pStyle w:val="AppendixHeader2"/>
      <w:lvlText w:val="%1-%2"/>
      <w:lvlJc w:val="left"/>
      <w:pPr>
        <w:tabs>
          <w:tab w:val="num" w:pos="360"/>
        </w:tabs>
        <w:ind w:left="576" w:hanging="576"/>
      </w:pPr>
      <w:rPr>
        <w:rFonts w:hint="default"/>
      </w:rPr>
    </w:lvl>
    <w:lvl w:ilvl="2">
      <w:start w:val="1"/>
      <w:numFmt w:val="decimal"/>
      <w:pStyle w:val="AppendixHeader3"/>
      <w:lvlText w:val="%1-%2.%3"/>
      <w:lvlJc w:val="left"/>
      <w:pPr>
        <w:tabs>
          <w:tab w:val="num" w:pos="720"/>
        </w:tabs>
        <w:ind w:left="720" w:hanging="720"/>
      </w:pPr>
      <w:rPr>
        <w:rFonts w:hint="default"/>
      </w:rPr>
    </w:lvl>
    <w:lvl w:ilvl="3">
      <w:start w:val="1"/>
      <w:numFmt w:val="decimal"/>
      <w:pStyle w:val="AppendixHeader4"/>
      <w:lvlText w:val="%1-%2.%3.%4"/>
      <w:lvlJc w:val="left"/>
      <w:pPr>
        <w:tabs>
          <w:tab w:val="num" w:pos="864"/>
        </w:tabs>
        <w:ind w:left="864" w:hanging="864"/>
      </w:pPr>
      <w:rPr>
        <w:rFonts w:hint="default"/>
      </w:rPr>
    </w:lvl>
    <w:lvl w:ilvl="4">
      <w:start w:val="1"/>
      <w:numFmt w:val="decimal"/>
      <w:pStyle w:val="AppendixHeader5"/>
      <w:lvlText w:val="%1-%2.%3.%4.%5"/>
      <w:lvlJc w:val="left"/>
      <w:pPr>
        <w:tabs>
          <w:tab w:val="num" w:pos="1008"/>
        </w:tabs>
        <w:ind w:left="1008" w:hanging="1008"/>
      </w:pPr>
      <w:rPr>
        <w:rFonts w:hint="default"/>
      </w:rPr>
    </w:lvl>
    <w:lvl w:ilvl="5">
      <w:start w:val="1"/>
      <w:numFmt w:val="decimal"/>
      <w:pStyle w:val="AppendixHeader6"/>
      <w:lvlText w:val="%1-%2.%3.%4.%5.%6"/>
      <w:lvlJc w:val="left"/>
      <w:pPr>
        <w:tabs>
          <w:tab w:val="num" w:pos="1152"/>
        </w:tabs>
        <w:ind w:left="1152" w:hanging="1152"/>
      </w:pPr>
      <w:rPr>
        <w:rFonts w:hint="default"/>
      </w:rPr>
    </w:lvl>
    <w:lvl w:ilvl="6">
      <w:start w:val="1"/>
      <w:numFmt w:val="decimal"/>
      <w:pStyle w:val="AppendixHeader7"/>
      <w:lvlText w:val="%1-%2.%3.%4.%5.%6.%7"/>
      <w:lvlJc w:val="left"/>
      <w:pPr>
        <w:tabs>
          <w:tab w:val="num" w:pos="1296"/>
        </w:tabs>
        <w:ind w:left="1296" w:hanging="1296"/>
      </w:pPr>
      <w:rPr>
        <w:rFonts w:hint="default"/>
      </w:rPr>
    </w:lvl>
    <w:lvl w:ilvl="7">
      <w:start w:val="1"/>
      <w:numFmt w:val="decimal"/>
      <w:pStyle w:val="AppendixHeader8"/>
      <w:lvlText w:val="%1-%2.%3.%4.%5.%6.%7.%8"/>
      <w:lvlJc w:val="left"/>
      <w:pPr>
        <w:tabs>
          <w:tab w:val="num" w:pos="1440"/>
        </w:tabs>
        <w:ind w:left="1440" w:hanging="1440"/>
      </w:pPr>
      <w:rPr>
        <w:rFonts w:hint="default"/>
      </w:rPr>
    </w:lvl>
    <w:lvl w:ilvl="8">
      <w:start w:val="1"/>
      <w:numFmt w:val="decimal"/>
      <w:pStyle w:val="AppendixHeader9"/>
      <w:lvlText w:val="%1-%2.%3.%4.%5.%6.%7.%8.%9"/>
      <w:lvlJc w:val="left"/>
      <w:pPr>
        <w:tabs>
          <w:tab w:val="num" w:pos="1584"/>
        </w:tabs>
        <w:ind w:left="1584" w:hanging="1584"/>
      </w:pPr>
      <w:rPr>
        <w:rFonts w:hint="default"/>
      </w:rPr>
    </w:lvl>
  </w:abstractNum>
  <w:abstractNum w:abstractNumId="32" w15:restartNumberingAfterBreak="0">
    <w:nsid w:val="74BE637A"/>
    <w:multiLevelType w:val="hybridMultilevel"/>
    <w:tmpl w:val="13CE1422"/>
    <w:lvl w:ilvl="0" w:tplc="E9E45CFE">
      <w:start w:val="1"/>
      <w:numFmt w:val="bullet"/>
      <w:pStyle w:val="-List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9"/>
  </w:num>
  <w:num w:numId="2">
    <w:abstractNumId w:val="30"/>
  </w:num>
  <w:num w:numId="3">
    <w:abstractNumId w:val="9"/>
  </w:num>
  <w:num w:numId="4">
    <w:abstractNumId w:val="32"/>
  </w:num>
  <w:num w:numId="5">
    <w:abstractNumId w:val="25"/>
  </w:num>
  <w:num w:numId="6">
    <w:abstractNumId w:val="14"/>
  </w:num>
  <w:num w:numId="7">
    <w:abstractNumId w:val="11"/>
  </w:num>
  <w:num w:numId="8">
    <w:abstractNumId w:val="1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10"/>
  </w:num>
  <w:num w:numId="20">
    <w:abstractNumId w:val="12"/>
  </w:num>
  <w:num w:numId="21">
    <w:abstractNumId w:val="27"/>
  </w:num>
  <w:num w:numId="22">
    <w:abstractNumId w:val="16"/>
  </w:num>
  <w:num w:numId="23">
    <w:abstractNumId w:val="22"/>
  </w:num>
  <w:num w:numId="24">
    <w:abstractNumId w:val="20"/>
  </w:num>
  <w:num w:numId="25">
    <w:abstractNumId w:val="26"/>
  </w:num>
  <w:num w:numId="26">
    <w:abstractNumId w:val="13"/>
  </w:num>
  <w:num w:numId="27">
    <w:abstractNumId w:val="31"/>
  </w:num>
  <w:num w:numId="28">
    <w:abstractNumId w:val="17"/>
  </w:num>
  <w:num w:numId="29">
    <w:abstractNumId w:val="18"/>
  </w:num>
  <w:num w:numId="30">
    <w:abstractNumId w:val="15"/>
  </w:num>
  <w:num w:numId="31">
    <w:abstractNumId w:val="21"/>
  </w:num>
  <w:num w:numId="32">
    <w:abstractNumId w:val="23"/>
  </w:num>
  <w:num w:numId="33">
    <w:abstractNumId w:val="24"/>
  </w:num>
  <w:num w:numId="34">
    <w:abstractNumId w:val="1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ccone (US), Gregory T">
    <w15:presenceInfo w15:providerId="AD" w15:userId="S-1-5-21-2025429265-1303643608-1417001333-791186"/>
  </w15:person>
  <w15:person w15:author="Saccone, Gregory T">
    <w15:presenceInfo w15:providerId="AD" w15:userId="S-1-5-21-2025429265-1303643608-1417001333-791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IE"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0E"/>
    <w:rsid w:val="000013FD"/>
    <w:rsid w:val="00001967"/>
    <w:rsid w:val="00001A69"/>
    <w:rsid w:val="00001EE6"/>
    <w:rsid w:val="000024D2"/>
    <w:rsid w:val="00002C6A"/>
    <w:rsid w:val="00003473"/>
    <w:rsid w:val="00003F26"/>
    <w:rsid w:val="000040E5"/>
    <w:rsid w:val="00004857"/>
    <w:rsid w:val="000053FA"/>
    <w:rsid w:val="00005B39"/>
    <w:rsid w:val="00005DCF"/>
    <w:rsid w:val="00006D6D"/>
    <w:rsid w:val="000079BC"/>
    <w:rsid w:val="0001024C"/>
    <w:rsid w:val="00010479"/>
    <w:rsid w:val="00010A11"/>
    <w:rsid w:val="00011438"/>
    <w:rsid w:val="00011A20"/>
    <w:rsid w:val="00012439"/>
    <w:rsid w:val="000125C9"/>
    <w:rsid w:val="00012B39"/>
    <w:rsid w:val="00012EE3"/>
    <w:rsid w:val="00014ADC"/>
    <w:rsid w:val="00014D9D"/>
    <w:rsid w:val="00015324"/>
    <w:rsid w:val="00016234"/>
    <w:rsid w:val="00017081"/>
    <w:rsid w:val="0001712F"/>
    <w:rsid w:val="000177F9"/>
    <w:rsid w:val="00017D64"/>
    <w:rsid w:val="0002012C"/>
    <w:rsid w:val="00020650"/>
    <w:rsid w:val="0002155B"/>
    <w:rsid w:val="000216DE"/>
    <w:rsid w:val="00021DC5"/>
    <w:rsid w:val="00022BE8"/>
    <w:rsid w:val="000234C1"/>
    <w:rsid w:val="000235D7"/>
    <w:rsid w:val="000239B8"/>
    <w:rsid w:val="00023EC5"/>
    <w:rsid w:val="00024834"/>
    <w:rsid w:val="00024AB7"/>
    <w:rsid w:val="00024D70"/>
    <w:rsid w:val="000257C2"/>
    <w:rsid w:val="00026C00"/>
    <w:rsid w:val="00026DC9"/>
    <w:rsid w:val="00026E21"/>
    <w:rsid w:val="0002713A"/>
    <w:rsid w:val="00027866"/>
    <w:rsid w:val="000279E8"/>
    <w:rsid w:val="00027AB7"/>
    <w:rsid w:val="00030004"/>
    <w:rsid w:val="00030507"/>
    <w:rsid w:val="000321D3"/>
    <w:rsid w:val="00032639"/>
    <w:rsid w:val="00033980"/>
    <w:rsid w:val="00033A0F"/>
    <w:rsid w:val="00033AED"/>
    <w:rsid w:val="00035848"/>
    <w:rsid w:val="0003613C"/>
    <w:rsid w:val="000369D2"/>
    <w:rsid w:val="00037073"/>
    <w:rsid w:val="00037351"/>
    <w:rsid w:val="000376DF"/>
    <w:rsid w:val="00037D1B"/>
    <w:rsid w:val="0004017C"/>
    <w:rsid w:val="00040873"/>
    <w:rsid w:val="0004150D"/>
    <w:rsid w:val="00041575"/>
    <w:rsid w:val="00041C6E"/>
    <w:rsid w:val="00041D40"/>
    <w:rsid w:val="0004260A"/>
    <w:rsid w:val="00042737"/>
    <w:rsid w:val="00043FAC"/>
    <w:rsid w:val="00044653"/>
    <w:rsid w:val="00046159"/>
    <w:rsid w:val="00046938"/>
    <w:rsid w:val="000471BC"/>
    <w:rsid w:val="000476F2"/>
    <w:rsid w:val="00047DF9"/>
    <w:rsid w:val="00050018"/>
    <w:rsid w:val="000501BF"/>
    <w:rsid w:val="00050975"/>
    <w:rsid w:val="00050A24"/>
    <w:rsid w:val="00050D22"/>
    <w:rsid w:val="00051A2A"/>
    <w:rsid w:val="00051AA7"/>
    <w:rsid w:val="00051BC1"/>
    <w:rsid w:val="00052104"/>
    <w:rsid w:val="0005287E"/>
    <w:rsid w:val="00052904"/>
    <w:rsid w:val="000529BB"/>
    <w:rsid w:val="000536F2"/>
    <w:rsid w:val="00053964"/>
    <w:rsid w:val="0005398A"/>
    <w:rsid w:val="00053C65"/>
    <w:rsid w:val="00053CE5"/>
    <w:rsid w:val="0005530F"/>
    <w:rsid w:val="0005733F"/>
    <w:rsid w:val="000575C1"/>
    <w:rsid w:val="000607D7"/>
    <w:rsid w:val="00060DEF"/>
    <w:rsid w:val="00060F31"/>
    <w:rsid w:val="00061011"/>
    <w:rsid w:val="00061C63"/>
    <w:rsid w:val="0006210D"/>
    <w:rsid w:val="00062208"/>
    <w:rsid w:val="000625F6"/>
    <w:rsid w:val="00062D0E"/>
    <w:rsid w:val="0006363B"/>
    <w:rsid w:val="000638A0"/>
    <w:rsid w:val="00064591"/>
    <w:rsid w:val="000647E6"/>
    <w:rsid w:val="00064EE7"/>
    <w:rsid w:val="000650D4"/>
    <w:rsid w:val="00065B7A"/>
    <w:rsid w:val="00066522"/>
    <w:rsid w:val="000674BE"/>
    <w:rsid w:val="00067784"/>
    <w:rsid w:val="000677E8"/>
    <w:rsid w:val="00067FC1"/>
    <w:rsid w:val="000710E8"/>
    <w:rsid w:val="00071992"/>
    <w:rsid w:val="00072A5F"/>
    <w:rsid w:val="00072CC1"/>
    <w:rsid w:val="000733E8"/>
    <w:rsid w:val="0007347E"/>
    <w:rsid w:val="000741AE"/>
    <w:rsid w:val="000741BD"/>
    <w:rsid w:val="00074A16"/>
    <w:rsid w:val="00074CEF"/>
    <w:rsid w:val="000770D9"/>
    <w:rsid w:val="00077740"/>
    <w:rsid w:val="0007775A"/>
    <w:rsid w:val="000778C5"/>
    <w:rsid w:val="00077C32"/>
    <w:rsid w:val="00077DB9"/>
    <w:rsid w:val="00077FE9"/>
    <w:rsid w:val="000817CF"/>
    <w:rsid w:val="00081959"/>
    <w:rsid w:val="000822F3"/>
    <w:rsid w:val="00082D1A"/>
    <w:rsid w:val="000830EB"/>
    <w:rsid w:val="00084258"/>
    <w:rsid w:val="00084A89"/>
    <w:rsid w:val="00085E05"/>
    <w:rsid w:val="00085FA3"/>
    <w:rsid w:val="0008677C"/>
    <w:rsid w:val="000867F2"/>
    <w:rsid w:val="00086C77"/>
    <w:rsid w:val="00086D40"/>
    <w:rsid w:val="00086D64"/>
    <w:rsid w:val="00086D80"/>
    <w:rsid w:val="0008729A"/>
    <w:rsid w:val="00087339"/>
    <w:rsid w:val="0008748A"/>
    <w:rsid w:val="0008773D"/>
    <w:rsid w:val="000901BC"/>
    <w:rsid w:val="0009042E"/>
    <w:rsid w:val="00090A45"/>
    <w:rsid w:val="00090ACE"/>
    <w:rsid w:val="000912D4"/>
    <w:rsid w:val="00092101"/>
    <w:rsid w:val="00092F53"/>
    <w:rsid w:val="0009304B"/>
    <w:rsid w:val="00093141"/>
    <w:rsid w:val="00093DC8"/>
    <w:rsid w:val="00093F9C"/>
    <w:rsid w:val="00094197"/>
    <w:rsid w:val="000943F7"/>
    <w:rsid w:val="00094C92"/>
    <w:rsid w:val="00094CD0"/>
    <w:rsid w:val="00095355"/>
    <w:rsid w:val="00095800"/>
    <w:rsid w:val="00096367"/>
    <w:rsid w:val="00096A63"/>
    <w:rsid w:val="000A03B1"/>
    <w:rsid w:val="000A0989"/>
    <w:rsid w:val="000A10AB"/>
    <w:rsid w:val="000A226A"/>
    <w:rsid w:val="000A2331"/>
    <w:rsid w:val="000A30E2"/>
    <w:rsid w:val="000A4580"/>
    <w:rsid w:val="000A4D8B"/>
    <w:rsid w:val="000A50C8"/>
    <w:rsid w:val="000A557F"/>
    <w:rsid w:val="000A55B3"/>
    <w:rsid w:val="000A6D2E"/>
    <w:rsid w:val="000A7663"/>
    <w:rsid w:val="000A7DB0"/>
    <w:rsid w:val="000A7F4D"/>
    <w:rsid w:val="000B1DD3"/>
    <w:rsid w:val="000B2C88"/>
    <w:rsid w:val="000B4522"/>
    <w:rsid w:val="000B5696"/>
    <w:rsid w:val="000B7463"/>
    <w:rsid w:val="000B78AE"/>
    <w:rsid w:val="000B7D44"/>
    <w:rsid w:val="000C0211"/>
    <w:rsid w:val="000C07E6"/>
    <w:rsid w:val="000C1568"/>
    <w:rsid w:val="000C1E1C"/>
    <w:rsid w:val="000C229B"/>
    <w:rsid w:val="000C3B4C"/>
    <w:rsid w:val="000C5372"/>
    <w:rsid w:val="000C5604"/>
    <w:rsid w:val="000C6992"/>
    <w:rsid w:val="000C6C1C"/>
    <w:rsid w:val="000C75C3"/>
    <w:rsid w:val="000D154C"/>
    <w:rsid w:val="000D18F2"/>
    <w:rsid w:val="000D257A"/>
    <w:rsid w:val="000D2A69"/>
    <w:rsid w:val="000D42D4"/>
    <w:rsid w:val="000D6885"/>
    <w:rsid w:val="000D6E56"/>
    <w:rsid w:val="000D7934"/>
    <w:rsid w:val="000D7C60"/>
    <w:rsid w:val="000E0AD1"/>
    <w:rsid w:val="000E0C0F"/>
    <w:rsid w:val="000E162B"/>
    <w:rsid w:val="000E1DE6"/>
    <w:rsid w:val="000E1EC0"/>
    <w:rsid w:val="000E2DA6"/>
    <w:rsid w:val="000E31D2"/>
    <w:rsid w:val="000E35D5"/>
    <w:rsid w:val="000E35F2"/>
    <w:rsid w:val="000E3776"/>
    <w:rsid w:val="000E3D32"/>
    <w:rsid w:val="000E430C"/>
    <w:rsid w:val="000E4DB4"/>
    <w:rsid w:val="000E5AF5"/>
    <w:rsid w:val="000E638D"/>
    <w:rsid w:val="000F0C85"/>
    <w:rsid w:val="000F24A2"/>
    <w:rsid w:val="000F2BBF"/>
    <w:rsid w:val="000F506C"/>
    <w:rsid w:val="000F5DB9"/>
    <w:rsid w:val="000F77C2"/>
    <w:rsid w:val="000F7815"/>
    <w:rsid w:val="000F7968"/>
    <w:rsid w:val="00102F2F"/>
    <w:rsid w:val="001036A9"/>
    <w:rsid w:val="001039B1"/>
    <w:rsid w:val="00103D66"/>
    <w:rsid w:val="00103D9E"/>
    <w:rsid w:val="0010477D"/>
    <w:rsid w:val="00105043"/>
    <w:rsid w:val="00106075"/>
    <w:rsid w:val="00107AAC"/>
    <w:rsid w:val="00110409"/>
    <w:rsid w:val="00111384"/>
    <w:rsid w:val="00111647"/>
    <w:rsid w:val="001119C0"/>
    <w:rsid w:val="001119F5"/>
    <w:rsid w:val="001127C8"/>
    <w:rsid w:val="00112BD3"/>
    <w:rsid w:val="00112F9D"/>
    <w:rsid w:val="0011420B"/>
    <w:rsid w:val="0011488B"/>
    <w:rsid w:val="00114AE0"/>
    <w:rsid w:val="00114D87"/>
    <w:rsid w:val="00115F96"/>
    <w:rsid w:val="00116513"/>
    <w:rsid w:val="00116953"/>
    <w:rsid w:val="00117B76"/>
    <w:rsid w:val="00121022"/>
    <w:rsid w:val="00121ADA"/>
    <w:rsid w:val="001223D4"/>
    <w:rsid w:val="001229EA"/>
    <w:rsid w:val="00122DDE"/>
    <w:rsid w:val="001234F9"/>
    <w:rsid w:val="0012360C"/>
    <w:rsid w:val="00123B53"/>
    <w:rsid w:val="00124194"/>
    <w:rsid w:val="0012460E"/>
    <w:rsid w:val="00125567"/>
    <w:rsid w:val="00125C77"/>
    <w:rsid w:val="00125F41"/>
    <w:rsid w:val="001260ED"/>
    <w:rsid w:val="00126DE3"/>
    <w:rsid w:val="00126ECB"/>
    <w:rsid w:val="00126F3B"/>
    <w:rsid w:val="001273D9"/>
    <w:rsid w:val="00127C3B"/>
    <w:rsid w:val="00127ED3"/>
    <w:rsid w:val="001309B4"/>
    <w:rsid w:val="001315A5"/>
    <w:rsid w:val="00131FB1"/>
    <w:rsid w:val="00132084"/>
    <w:rsid w:val="00133895"/>
    <w:rsid w:val="001353D4"/>
    <w:rsid w:val="00136063"/>
    <w:rsid w:val="00136793"/>
    <w:rsid w:val="0013687B"/>
    <w:rsid w:val="0013753B"/>
    <w:rsid w:val="001411B6"/>
    <w:rsid w:val="0014143F"/>
    <w:rsid w:val="0014187F"/>
    <w:rsid w:val="00141EAF"/>
    <w:rsid w:val="00142934"/>
    <w:rsid w:val="00142BEC"/>
    <w:rsid w:val="00142FBB"/>
    <w:rsid w:val="001435C0"/>
    <w:rsid w:val="00144E8D"/>
    <w:rsid w:val="001450AC"/>
    <w:rsid w:val="0014516E"/>
    <w:rsid w:val="0014600E"/>
    <w:rsid w:val="00146748"/>
    <w:rsid w:val="00146A22"/>
    <w:rsid w:val="00146C7F"/>
    <w:rsid w:val="0014799C"/>
    <w:rsid w:val="00150536"/>
    <w:rsid w:val="0015119B"/>
    <w:rsid w:val="00151B2F"/>
    <w:rsid w:val="00151E2A"/>
    <w:rsid w:val="001522DC"/>
    <w:rsid w:val="00152553"/>
    <w:rsid w:val="00152AF6"/>
    <w:rsid w:val="00153B4D"/>
    <w:rsid w:val="00153E37"/>
    <w:rsid w:val="001540D4"/>
    <w:rsid w:val="00157C1E"/>
    <w:rsid w:val="001602B6"/>
    <w:rsid w:val="001614D0"/>
    <w:rsid w:val="00161866"/>
    <w:rsid w:val="0016218B"/>
    <w:rsid w:val="00162376"/>
    <w:rsid w:val="00162C6A"/>
    <w:rsid w:val="0016414B"/>
    <w:rsid w:val="001641E5"/>
    <w:rsid w:val="00164347"/>
    <w:rsid w:val="0016521E"/>
    <w:rsid w:val="001655DB"/>
    <w:rsid w:val="00165DBF"/>
    <w:rsid w:val="00166277"/>
    <w:rsid w:val="00166760"/>
    <w:rsid w:val="0017028D"/>
    <w:rsid w:val="0017071F"/>
    <w:rsid w:val="0017091E"/>
    <w:rsid w:val="00170B10"/>
    <w:rsid w:val="00171999"/>
    <w:rsid w:val="00171DAA"/>
    <w:rsid w:val="001729D6"/>
    <w:rsid w:val="00172EEF"/>
    <w:rsid w:val="00174970"/>
    <w:rsid w:val="00176C74"/>
    <w:rsid w:val="00176F3D"/>
    <w:rsid w:val="001777C5"/>
    <w:rsid w:val="001778FE"/>
    <w:rsid w:val="00177A5C"/>
    <w:rsid w:val="0018137E"/>
    <w:rsid w:val="00181E69"/>
    <w:rsid w:val="00184692"/>
    <w:rsid w:val="00184693"/>
    <w:rsid w:val="00184E6B"/>
    <w:rsid w:val="00185C7B"/>
    <w:rsid w:val="0018661E"/>
    <w:rsid w:val="001866CC"/>
    <w:rsid w:val="00186C7F"/>
    <w:rsid w:val="00186F7F"/>
    <w:rsid w:val="00187B37"/>
    <w:rsid w:val="00190F23"/>
    <w:rsid w:val="0019165A"/>
    <w:rsid w:val="00192CB6"/>
    <w:rsid w:val="0019314F"/>
    <w:rsid w:val="001931AC"/>
    <w:rsid w:val="00193563"/>
    <w:rsid w:val="00193600"/>
    <w:rsid w:val="0019371B"/>
    <w:rsid w:val="00193F17"/>
    <w:rsid w:val="00194319"/>
    <w:rsid w:val="001946A6"/>
    <w:rsid w:val="00194DE3"/>
    <w:rsid w:val="00195991"/>
    <w:rsid w:val="00195A9F"/>
    <w:rsid w:val="001964DD"/>
    <w:rsid w:val="001968B5"/>
    <w:rsid w:val="00196D49"/>
    <w:rsid w:val="001970F7"/>
    <w:rsid w:val="001974FC"/>
    <w:rsid w:val="001A0FE0"/>
    <w:rsid w:val="001A1CB2"/>
    <w:rsid w:val="001A24F7"/>
    <w:rsid w:val="001A29DB"/>
    <w:rsid w:val="001A3DE4"/>
    <w:rsid w:val="001A50D8"/>
    <w:rsid w:val="001A5B6C"/>
    <w:rsid w:val="001A7189"/>
    <w:rsid w:val="001B000D"/>
    <w:rsid w:val="001B0291"/>
    <w:rsid w:val="001B032D"/>
    <w:rsid w:val="001B074D"/>
    <w:rsid w:val="001B0E70"/>
    <w:rsid w:val="001B1952"/>
    <w:rsid w:val="001B23D0"/>
    <w:rsid w:val="001B28FE"/>
    <w:rsid w:val="001B2C0E"/>
    <w:rsid w:val="001B3DE3"/>
    <w:rsid w:val="001B59C6"/>
    <w:rsid w:val="001B5B9B"/>
    <w:rsid w:val="001B5D09"/>
    <w:rsid w:val="001B6057"/>
    <w:rsid w:val="001B6220"/>
    <w:rsid w:val="001B6444"/>
    <w:rsid w:val="001B7414"/>
    <w:rsid w:val="001B7D0A"/>
    <w:rsid w:val="001B7EA2"/>
    <w:rsid w:val="001C0998"/>
    <w:rsid w:val="001C1704"/>
    <w:rsid w:val="001C27B5"/>
    <w:rsid w:val="001C2DE3"/>
    <w:rsid w:val="001C2F91"/>
    <w:rsid w:val="001C3ED8"/>
    <w:rsid w:val="001C4375"/>
    <w:rsid w:val="001C4A3F"/>
    <w:rsid w:val="001C4B00"/>
    <w:rsid w:val="001C5337"/>
    <w:rsid w:val="001C5564"/>
    <w:rsid w:val="001C5736"/>
    <w:rsid w:val="001C702A"/>
    <w:rsid w:val="001D0992"/>
    <w:rsid w:val="001D170C"/>
    <w:rsid w:val="001D1DB1"/>
    <w:rsid w:val="001D23CD"/>
    <w:rsid w:val="001D31DB"/>
    <w:rsid w:val="001D3763"/>
    <w:rsid w:val="001D3ADD"/>
    <w:rsid w:val="001D48FC"/>
    <w:rsid w:val="001D562A"/>
    <w:rsid w:val="001D6593"/>
    <w:rsid w:val="001D66F6"/>
    <w:rsid w:val="001D6B9E"/>
    <w:rsid w:val="001D7C25"/>
    <w:rsid w:val="001E007F"/>
    <w:rsid w:val="001E17A9"/>
    <w:rsid w:val="001E1E61"/>
    <w:rsid w:val="001E351F"/>
    <w:rsid w:val="001E37EC"/>
    <w:rsid w:val="001E39B7"/>
    <w:rsid w:val="001E4ED3"/>
    <w:rsid w:val="001E5213"/>
    <w:rsid w:val="001E5322"/>
    <w:rsid w:val="001E57C9"/>
    <w:rsid w:val="001E6685"/>
    <w:rsid w:val="001E693F"/>
    <w:rsid w:val="001E6F92"/>
    <w:rsid w:val="001F0021"/>
    <w:rsid w:val="001F0528"/>
    <w:rsid w:val="001F0AC8"/>
    <w:rsid w:val="001F127F"/>
    <w:rsid w:val="001F1732"/>
    <w:rsid w:val="001F240F"/>
    <w:rsid w:val="001F2436"/>
    <w:rsid w:val="001F28A0"/>
    <w:rsid w:val="001F3049"/>
    <w:rsid w:val="001F4FE8"/>
    <w:rsid w:val="001F60CA"/>
    <w:rsid w:val="001F6803"/>
    <w:rsid w:val="001F6DF3"/>
    <w:rsid w:val="00201B50"/>
    <w:rsid w:val="00201FFF"/>
    <w:rsid w:val="00202C4C"/>
    <w:rsid w:val="00203049"/>
    <w:rsid w:val="00204C2A"/>
    <w:rsid w:val="00205A9B"/>
    <w:rsid w:val="00205ADE"/>
    <w:rsid w:val="002066C9"/>
    <w:rsid w:val="00207274"/>
    <w:rsid w:val="002072C1"/>
    <w:rsid w:val="00207734"/>
    <w:rsid w:val="002107A2"/>
    <w:rsid w:val="002109E2"/>
    <w:rsid w:val="00211575"/>
    <w:rsid w:val="002122CB"/>
    <w:rsid w:val="002127A1"/>
    <w:rsid w:val="00213719"/>
    <w:rsid w:val="002154CB"/>
    <w:rsid w:val="00216D7C"/>
    <w:rsid w:val="00221E5C"/>
    <w:rsid w:val="00221FFF"/>
    <w:rsid w:val="0022212D"/>
    <w:rsid w:val="00222342"/>
    <w:rsid w:val="002227D7"/>
    <w:rsid w:val="002237FE"/>
    <w:rsid w:val="00224970"/>
    <w:rsid w:val="00224ECD"/>
    <w:rsid w:val="00225BAF"/>
    <w:rsid w:val="0022661B"/>
    <w:rsid w:val="00226872"/>
    <w:rsid w:val="002275AE"/>
    <w:rsid w:val="00227710"/>
    <w:rsid w:val="00227A13"/>
    <w:rsid w:val="0023068E"/>
    <w:rsid w:val="0023081F"/>
    <w:rsid w:val="00231BB2"/>
    <w:rsid w:val="00231E6E"/>
    <w:rsid w:val="00232E15"/>
    <w:rsid w:val="002331A3"/>
    <w:rsid w:val="00233447"/>
    <w:rsid w:val="00233EE8"/>
    <w:rsid w:val="002343AC"/>
    <w:rsid w:val="002348D8"/>
    <w:rsid w:val="00234F51"/>
    <w:rsid w:val="00235019"/>
    <w:rsid w:val="0023558B"/>
    <w:rsid w:val="002366AF"/>
    <w:rsid w:val="0023745A"/>
    <w:rsid w:val="00237C06"/>
    <w:rsid w:val="002408A3"/>
    <w:rsid w:val="00240E19"/>
    <w:rsid w:val="00241BC3"/>
    <w:rsid w:val="002428AC"/>
    <w:rsid w:val="00244165"/>
    <w:rsid w:val="0024476A"/>
    <w:rsid w:val="002455CA"/>
    <w:rsid w:val="002458E2"/>
    <w:rsid w:val="00245960"/>
    <w:rsid w:val="00246080"/>
    <w:rsid w:val="002466FF"/>
    <w:rsid w:val="00246ACF"/>
    <w:rsid w:val="00246C61"/>
    <w:rsid w:val="00246D17"/>
    <w:rsid w:val="00246F48"/>
    <w:rsid w:val="0024768E"/>
    <w:rsid w:val="00247D58"/>
    <w:rsid w:val="00247F2E"/>
    <w:rsid w:val="00250DEA"/>
    <w:rsid w:val="0025175C"/>
    <w:rsid w:val="00251B59"/>
    <w:rsid w:val="00252875"/>
    <w:rsid w:val="00252D6C"/>
    <w:rsid w:val="00253490"/>
    <w:rsid w:val="0025354B"/>
    <w:rsid w:val="0025382E"/>
    <w:rsid w:val="00253900"/>
    <w:rsid w:val="00254C13"/>
    <w:rsid w:val="00255517"/>
    <w:rsid w:val="002562B3"/>
    <w:rsid w:val="0025701F"/>
    <w:rsid w:val="0025787A"/>
    <w:rsid w:val="00257880"/>
    <w:rsid w:val="002579F1"/>
    <w:rsid w:val="00257E30"/>
    <w:rsid w:val="00257E89"/>
    <w:rsid w:val="00257F91"/>
    <w:rsid w:val="002610BD"/>
    <w:rsid w:val="00261804"/>
    <w:rsid w:val="00261823"/>
    <w:rsid w:val="00261B05"/>
    <w:rsid w:val="00261B55"/>
    <w:rsid w:val="00261C63"/>
    <w:rsid w:val="00264D12"/>
    <w:rsid w:val="002651DA"/>
    <w:rsid w:val="0026562D"/>
    <w:rsid w:val="00266F3C"/>
    <w:rsid w:val="0026724C"/>
    <w:rsid w:val="00267558"/>
    <w:rsid w:val="00270553"/>
    <w:rsid w:val="002705CD"/>
    <w:rsid w:val="00270C7E"/>
    <w:rsid w:val="00270E35"/>
    <w:rsid w:val="00271009"/>
    <w:rsid w:val="0027100A"/>
    <w:rsid w:val="002714F5"/>
    <w:rsid w:val="00271A72"/>
    <w:rsid w:val="00272010"/>
    <w:rsid w:val="002732BD"/>
    <w:rsid w:val="00273461"/>
    <w:rsid w:val="0027384F"/>
    <w:rsid w:val="00273B60"/>
    <w:rsid w:val="0027416D"/>
    <w:rsid w:val="00274E35"/>
    <w:rsid w:val="002750BE"/>
    <w:rsid w:val="002754F4"/>
    <w:rsid w:val="00276ADB"/>
    <w:rsid w:val="00276BA1"/>
    <w:rsid w:val="00280240"/>
    <w:rsid w:val="0028041D"/>
    <w:rsid w:val="002808A4"/>
    <w:rsid w:val="00281F41"/>
    <w:rsid w:val="002820B0"/>
    <w:rsid w:val="0028357F"/>
    <w:rsid w:val="0028434A"/>
    <w:rsid w:val="00284C61"/>
    <w:rsid w:val="002854D3"/>
    <w:rsid w:val="0028587E"/>
    <w:rsid w:val="002879E9"/>
    <w:rsid w:val="00290BCF"/>
    <w:rsid w:val="00290F87"/>
    <w:rsid w:val="00291A25"/>
    <w:rsid w:val="00291D46"/>
    <w:rsid w:val="00292657"/>
    <w:rsid w:val="00293105"/>
    <w:rsid w:val="00294C9C"/>
    <w:rsid w:val="00295193"/>
    <w:rsid w:val="00295E18"/>
    <w:rsid w:val="002963F9"/>
    <w:rsid w:val="002A0818"/>
    <w:rsid w:val="002A0D03"/>
    <w:rsid w:val="002A1064"/>
    <w:rsid w:val="002A1830"/>
    <w:rsid w:val="002A240D"/>
    <w:rsid w:val="002A2BAF"/>
    <w:rsid w:val="002A33DA"/>
    <w:rsid w:val="002A372A"/>
    <w:rsid w:val="002A55F7"/>
    <w:rsid w:val="002A6397"/>
    <w:rsid w:val="002A6C09"/>
    <w:rsid w:val="002A7BCC"/>
    <w:rsid w:val="002B041F"/>
    <w:rsid w:val="002B2A86"/>
    <w:rsid w:val="002B358B"/>
    <w:rsid w:val="002B3CE1"/>
    <w:rsid w:val="002B405C"/>
    <w:rsid w:val="002B438F"/>
    <w:rsid w:val="002B4A94"/>
    <w:rsid w:val="002B4DF8"/>
    <w:rsid w:val="002B565B"/>
    <w:rsid w:val="002B5ABD"/>
    <w:rsid w:val="002B618C"/>
    <w:rsid w:val="002B6A2A"/>
    <w:rsid w:val="002B6B93"/>
    <w:rsid w:val="002B6D9F"/>
    <w:rsid w:val="002C05DB"/>
    <w:rsid w:val="002C0769"/>
    <w:rsid w:val="002C1313"/>
    <w:rsid w:val="002C196E"/>
    <w:rsid w:val="002C2962"/>
    <w:rsid w:val="002C2FA0"/>
    <w:rsid w:val="002C337A"/>
    <w:rsid w:val="002C3E95"/>
    <w:rsid w:val="002C4216"/>
    <w:rsid w:val="002C42FD"/>
    <w:rsid w:val="002C4E5D"/>
    <w:rsid w:val="002C57A0"/>
    <w:rsid w:val="002C5BFE"/>
    <w:rsid w:val="002C7298"/>
    <w:rsid w:val="002C72CD"/>
    <w:rsid w:val="002C762B"/>
    <w:rsid w:val="002C78A9"/>
    <w:rsid w:val="002D00C0"/>
    <w:rsid w:val="002D02A8"/>
    <w:rsid w:val="002D032B"/>
    <w:rsid w:val="002D06C8"/>
    <w:rsid w:val="002D1F62"/>
    <w:rsid w:val="002D2338"/>
    <w:rsid w:val="002D2BCB"/>
    <w:rsid w:val="002D3DB1"/>
    <w:rsid w:val="002D41D1"/>
    <w:rsid w:val="002D4B52"/>
    <w:rsid w:val="002D563E"/>
    <w:rsid w:val="002D5D2F"/>
    <w:rsid w:val="002D7666"/>
    <w:rsid w:val="002D7BF4"/>
    <w:rsid w:val="002E1669"/>
    <w:rsid w:val="002E1D38"/>
    <w:rsid w:val="002E1F81"/>
    <w:rsid w:val="002E2145"/>
    <w:rsid w:val="002E31AA"/>
    <w:rsid w:val="002E396A"/>
    <w:rsid w:val="002E4963"/>
    <w:rsid w:val="002E58B0"/>
    <w:rsid w:val="002E5A1B"/>
    <w:rsid w:val="002E5D3A"/>
    <w:rsid w:val="002E5E7A"/>
    <w:rsid w:val="002E612D"/>
    <w:rsid w:val="002E6DC5"/>
    <w:rsid w:val="002E7E52"/>
    <w:rsid w:val="002F0453"/>
    <w:rsid w:val="002F18EF"/>
    <w:rsid w:val="002F2AAA"/>
    <w:rsid w:val="002F2FAF"/>
    <w:rsid w:val="002F3C25"/>
    <w:rsid w:val="002F3D1E"/>
    <w:rsid w:val="002F3D40"/>
    <w:rsid w:val="002F51BD"/>
    <w:rsid w:val="002F5594"/>
    <w:rsid w:val="002F641E"/>
    <w:rsid w:val="002F6512"/>
    <w:rsid w:val="002F6550"/>
    <w:rsid w:val="002F6B53"/>
    <w:rsid w:val="002F70F7"/>
    <w:rsid w:val="002F7C30"/>
    <w:rsid w:val="003002E7"/>
    <w:rsid w:val="00300677"/>
    <w:rsid w:val="003006FE"/>
    <w:rsid w:val="00300742"/>
    <w:rsid w:val="00300AE4"/>
    <w:rsid w:val="00301AAB"/>
    <w:rsid w:val="00301C9F"/>
    <w:rsid w:val="003026D2"/>
    <w:rsid w:val="00303EFC"/>
    <w:rsid w:val="003045B5"/>
    <w:rsid w:val="00304837"/>
    <w:rsid w:val="00304AA8"/>
    <w:rsid w:val="00305723"/>
    <w:rsid w:val="00305BD8"/>
    <w:rsid w:val="00306A2C"/>
    <w:rsid w:val="003105B8"/>
    <w:rsid w:val="003121B2"/>
    <w:rsid w:val="00313A55"/>
    <w:rsid w:val="00313E60"/>
    <w:rsid w:val="00314DFF"/>
    <w:rsid w:val="003156BA"/>
    <w:rsid w:val="00315B11"/>
    <w:rsid w:val="003174C3"/>
    <w:rsid w:val="00317647"/>
    <w:rsid w:val="00317ED6"/>
    <w:rsid w:val="00320461"/>
    <w:rsid w:val="003212BD"/>
    <w:rsid w:val="00321E94"/>
    <w:rsid w:val="00323027"/>
    <w:rsid w:val="003233D5"/>
    <w:rsid w:val="0032400A"/>
    <w:rsid w:val="00324967"/>
    <w:rsid w:val="00324A0E"/>
    <w:rsid w:val="0032590C"/>
    <w:rsid w:val="00325919"/>
    <w:rsid w:val="00325E05"/>
    <w:rsid w:val="0032622C"/>
    <w:rsid w:val="00326631"/>
    <w:rsid w:val="00326807"/>
    <w:rsid w:val="00327EE5"/>
    <w:rsid w:val="00327F53"/>
    <w:rsid w:val="003304D1"/>
    <w:rsid w:val="00330FCE"/>
    <w:rsid w:val="00331555"/>
    <w:rsid w:val="00332020"/>
    <w:rsid w:val="003346D5"/>
    <w:rsid w:val="0033470E"/>
    <w:rsid w:val="003360A9"/>
    <w:rsid w:val="00336E20"/>
    <w:rsid w:val="00337592"/>
    <w:rsid w:val="00337A30"/>
    <w:rsid w:val="0034095E"/>
    <w:rsid w:val="00340C8C"/>
    <w:rsid w:val="00341458"/>
    <w:rsid w:val="003414AB"/>
    <w:rsid w:val="00342402"/>
    <w:rsid w:val="00342DA6"/>
    <w:rsid w:val="00343097"/>
    <w:rsid w:val="0034316B"/>
    <w:rsid w:val="00343E14"/>
    <w:rsid w:val="00344347"/>
    <w:rsid w:val="0034509F"/>
    <w:rsid w:val="003450EA"/>
    <w:rsid w:val="0034703D"/>
    <w:rsid w:val="00347320"/>
    <w:rsid w:val="0034748B"/>
    <w:rsid w:val="003475A1"/>
    <w:rsid w:val="003519BA"/>
    <w:rsid w:val="00351F03"/>
    <w:rsid w:val="003521C1"/>
    <w:rsid w:val="00352522"/>
    <w:rsid w:val="0035252F"/>
    <w:rsid w:val="00353677"/>
    <w:rsid w:val="003539D3"/>
    <w:rsid w:val="00353E7A"/>
    <w:rsid w:val="00354C12"/>
    <w:rsid w:val="00354F2A"/>
    <w:rsid w:val="003553AD"/>
    <w:rsid w:val="00355871"/>
    <w:rsid w:val="00355C9D"/>
    <w:rsid w:val="00355D95"/>
    <w:rsid w:val="00356A49"/>
    <w:rsid w:val="00356CDD"/>
    <w:rsid w:val="00356CE1"/>
    <w:rsid w:val="00356F94"/>
    <w:rsid w:val="00360340"/>
    <w:rsid w:val="00360659"/>
    <w:rsid w:val="00361130"/>
    <w:rsid w:val="00362199"/>
    <w:rsid w:val="00362460"/>
    <w:rsid w:val="00362BFE"/>
    <w:rsid w:val="0036376A"/>
    <w:rsid w:val="00363B03"/>
    <w:rsid w:val="0036443B"/>
    <w:rsid w:val="00366778"/>
    <w:rsid w:val="00366EA2"/>
    <w:rsid w:val="003670AA"/>
    <w:rsid w:val="00370349"/>
    <w:rsid w:val="0037071F"/>
    <w:rsid w:val="00370A95"/>
    <w:rsid w:val="00371095"/>
    <w:rsid w:val="00371669"/>
    <w:rsid w:val="00371BCC"/>
    <w:rsid w:val="00371D2B"/>
    <w:rsid w:val="0037252D"/>
    <w:rsid w:val="003726C0"/>
    <w:rsid w:val="00372A69"/>
    <w:rsid w:val="00372B8B"/>
    <w:rsid w:val="00372DB2"/>
    <w:rsid w:val="00373FBA"/>
    <w:rsid w:val="0037451B"/>
    <w:rsid w:val="00374ADA"/>
    <w:rsid w:val="003777E8"/>
    <w:rsid w:val="003778B9"/>
    <w:rsid w:val="0038019E"/>
    <w:rsid w:val="00382CEA"/>
    <w:rsid w:val="003833DA"/>
    <w:rsid w:val="00383C23"/>
    <w:rsid w:val="00383D3E"/>
    <w:rsid w:val="00383D87"/>
    <w:rsid w:val="00384258"/>
    <w:rsid w:val="00384BEE"/>
    <w:rsid w:val="003855A5"/>
    <w:rsid w:val="00385738"/>
    <w:rsid w:val="00385A60"/>
    <w:rsid w:val="00386143"/>
    <w:rsid w:val="00386533"/>
    <w:rsid w:val="00386FC8"/>
    <w:rsid w:val="0038731E"/>
    <w:rsid w:val="0038755C"/>
    <w:rsid w:val="003875E6"/>
    <w:rsid w:val="00387806"/>
    <w:rsid w:val="0038799B"/>
    <w:rsid w:val="00387A5E"/>
    <w:rsid w:val="00390129"/>
    <w:rsid w:val="00390AD1"/>
    <w:rsid w:val="00390B20"/>
    <w:rsid w:val="00391038"/>
    <w:rsid w:val="00391956"/>
    <w:rsid w:val="00392229"/>
    <w:rsid w:val="003924BD"/>
    <w:rsid w:val="00392F52"/>
    <w:rsid w:val="0039329B"/>
    <w:rsid w:val="00394066"/>
    <w:rsid w:val="00394C57"/>
    <w:rsid w:val="00394DB2"/>
    <w:rsid w:val="00395486"/>
    <w:rsid w:val="00395C33"/>
    <w:rsid w:val="00396302"/>
    <w:rsid w:val="00396321"/>
    <w:rsid w:val="00396485"/>
    <w:rsid w:val="00396B4D"/>
    <w:rsid w:val="00397579"/>
    <w:rsid w:val="00397697"/>
    <w:rsid w:val="003A0072"/>
    <w:rsid w:val="003A0505"/>
    <w:rsid w:val="003A0C2B"/>
    <w:rsid w:val="003A1125"/>
    <w:rsid w:val="003A1296"/>
    <w:rsid w:val="003A191A"/>
    <w:rsid w:val="003A29FD"/>
    <w:rsid w:val="003A2D9D"/>
    <w:rsid w:val="003A3417"/>
    <w:rsid w:val="003A3DA5"/>
    <w:rsid w:val="003A41D6"/>
    <w:rsid w:val="003A4267"/>
    <w:rsid w:val="003A4277"/>
    <w:rsid w:val="003A5213"/>
    <w:rsid w:val="003A54A7"/>
    <w:rsid w:val="003A5F59"/>
    <w:rsid w:val="003B0252"/>
    <w:rsid w:val="003B101F"/>
    <w:rsid w:val="003B1516"/>
    <w:rsid w:val="003B1C30"/>
    <w:rsid w:val="003B2017"/>
    <w:rsid w:val="003B2627"/>
    <w:rsid w:val="003B2F72"/>
    <w:rsid w:val="003B3076"/>
    <w:rsid w:val="003B40EE"/>
    <w:rsid w:val="003B4488"/>
    <w:rsid w:val="003B51A0"/>
    <w:rsid w:val="003B59AB"/>
    <w:rsid w:val="003B68A0"/>
    <w:rsid w:val="003B6919"/>
    <w:rsid w:val="003B6D04"/>
    <w:rsid w:val="003B7910"/>
    <w:rsid w:val="003C0593"/>
    <w:rsid w:val="003C096A"/>
    <w:rsid w:val="003C0F14"/>
    <w:rsid w:val="003C3018"/>
    <w:rsid w:val="003C5088"/>
    <w:rsid w:val="003C6137"/>
    <w:rsid w:val="003C61D5"/>
    <w:rsid w:val="003C72E7"/>
    <w:rsid w:val="003C7E1D"/>
    <w:rsid w:val="003D0C87"/>
    <w:rsid w:val="003D1080"/>
    <w:rsid w:val="003D1400"/>
    <w:rsid w:val="003D1AD4"/>
    <w:rsid w:val="003D22EA"/>
    <w:rsid w:val="003D29E9"/>
    <w:rsid w:val="003D2EA9"/>
    <w:rsid w:val="003D2F6F"/>
    <w:rsid w:val="003D3A0A"/>
    <w:rsid w:val="003D3FD6"/>
    <w:rsid w:val="003D468D"/>
    <w:rsid w:val="003D579B"/>
    <w:rsid w:val="003E05C6"/>
    <w:rsid w:val="003E1211"/>
    <w:rsid w:val="003E1EB7"/>
    <w:rsid w:val="003E3024"/>
    <w:rsid w:val="003E30B0"/>
    <w:rsid w:val="003E3383"/>
    <w:rsid w:val="003E508E"/>
    <w:rsid w:val="003E5D62"/>
    <w:rsid w:val="003E6054"/>
    <w:rsid w:val="003E6E30"/>
    <w:rsid w:val="003E72F0"/>
    <w:rsid w:val="003F0A36"/>
    <w:rsid w:val="003F1226"/>
    <w:rsid w:val="003F14C8"/>
    <w:rsid w:val="003F14EA"/>
    <w:rsid w:val="003F16D0"/>
    <w:rsid w:val="003F174E"/>
    <w:rsid w:val="003F24A5"/>
    <w:rsid w:val="003F4315"/>
    <w:rsid w:val="003F5847"/>
    <w:rsid w:val="003F7577"/>
    <w:rsid w:val="00400205"/>
    <w:rsid w:val="00401022"/>
    <w:rsid w:val="00403413"/>
    <w:rsid w:val="00403909"/>
    <w:rsid w:val="004058F0"/>
    <w:rsid w:val="00405DF8"/>
    <w:rsid w:val="00405F73"/>
    <w:rsid w:val="0040623B"/>
    <w:rsid w:val="004067D6"/>
    <w:rsid w:val="00406E51"/>
    <w:rsid w:val="00407B63"/>
    <w:rsid w:val="004111FA"/>
    <w:rsid w:val="00411E9C"/>
    <w:rsid w:val="00411F66"/>
    <w:rsid w:val="00412AAC"/>
    <w:rsid w:val="00412B90"/>
    <w:rsid w:val="00412CEF"/>
    <w:rsid w:val="00413572"/>
    <w:rsid w:val="004140CD"/>
    <w:rsid w:val="00414176"/>
    <w:rsid w:val="00414726"/>
    <w:rsid w:val="0041489C"/>
    <w:rsid w:val="00414D1C"/>
    <w:rsid w:val="004151F2"/>
    <w:rsid w:val="00415541"/>
    <w:rsid w:val="004155D0"/>
    <w:rsid w:val="00415674"/>
    <w:rsid w:val="004159A9"/>
    <w:rsid w:val="00415C96"/>
    <w:rsid w:val="00416098"/>
    <w:rsid w:val="004164EF"/>
    <w:rsid w:val="00416671"/>
    <w:rsid w:val="0041797B"/>
    <w:rsid w:val="00420032"/>
    <w:rsid w:val="00420849"/>
    <w:rsid w:val="00421A91"/>
    <w:rsid w:val="00422249"/>
    <w:rsid w:val="004225D3"/>
    <w:rsid w:val="004227A2"/>
    <w:rsid w:val="00422A80"/>
    <w:rsid w:val="00422C36"/>
    <w:rsid w:val="004240A8"/>
    <w:rsid w:val="0042416F"/>
    <w:rsid w:val="00424900"/>
    <w:rsid w:val="00424B38"/>
    <w:rsid w:val="00424B9C"/>
    <w:rsid w:val="00424F27"/>
    <w:rsid w:val="00425010"/>
    <w:rsid w:val="0042529C"/>
    <w:rsid w:val="004267E8"/>
    <w:rsid w:val="004269C5"/>
    <w:rsid w:val="00426ED1"/>
    <w:rsid w:val="0043097B"/>
    <w:rsid w:val="00430EDE"/>
    <w:rsid w:val="00431B1C"/>
    <w:rsid w:val="0043254A"/>
    <w:rsid w:val="004328A6"/>
    <w:rsid w:val="00432B5E"/>
    <w:rsid w:val="00432CA0"/>
    <w:rsid w:val="0043358C"/>
    <w:rsid w:val="00433C3F"/>
    <w:rsid w:val="00433D7B"/>
    <w:rsid w:val="004340B9"/>
    <w:rsid w:val="00434E86"/>
    <w:rsid w:val="004359A9"/>
    <w:rsid w:val="004361DC"/>
    <w:rsid w:val="004365AC"/>
    <w:rsid w:val="00436B83"/>
    <w:rsid w:val="00436CC2"/>
    <w:rsid w:val="0043728A"/>
    <w:rsid w:val="00437B5F"/>
    <w:rsid w:val="004410E9"/>
    <w:rsid w:val="004414E2"/>
    <w:rsid w:val="00443990"/>
    <w:rsid w:val="004446F1"/>
    <w:rsid w:val="0044478C"/>
    <w:rsid w:val="0044529A"/>
    <w:rsid w:val="004458CE"/>
    <w:rsid w:val="00445F77"/>
    <w:rsid w:val="00446515"/>
    <w:rsid w:val="0045334E"/>
    <w:rsid w:val="0045415E"/>
    <w:rsid w:val="00455CBE"/>
    <w:rsid w:val="004567F9"/>
    <w:rsid w:val="004571C5"/>
    <w:rsid w:val="0045737F"/>
    <w:rsid w:val="00457416"/>
    <w:rsid w:val="00460008"/>
    <w:rsid w:val="004604BD"/>
    <w:rsid w:val="0046099C"/>
    <w:rsid w:val="00462D88"/>
    <w:rsid w:val="004636A4"/>
    <w:rsid w:val="004645CF"/>
    <w:rsid w:val="004661EE"/>
    <w:rsid w:val="004663DE"/>
    <w:rsid w:val="004665F6"/>
    <w:rsid w:val="004667B7"/>
    <w:rsid w:val="004703AF"/>
    <w:rsid w:val="004705DD"/>
    <w:rsid w:val="004716D5"/>
    <w:rsid w:val="00471AFB"/>
    <w:rsid w:val="00472946"/>
    <w:rsid w:val="00473999"/>
    <w:rsid w:val="00473DFB"/>
    <w:rsid w:val="0047401C"/>
    <w:rsid w:val="00474020"/>
    <w:rsid w:val="004743EF"/>
    <w:rsid w:val="00475E01"/>
    <w:rsid w:val="004765AF"/>
    <w:rsid w:val="004765DA"/>
    <w:rsid w:val="00476F07"/>
    <w:rsid w:val="00476F79"/>
    <w:rsid w:val="00477591"/>
    <w:rsid w:val="00481B26"/>
    <w:rsid w:val="00482629"/>
    <w:rsid w:val="004834C4"/>
    <w:rsid w:val="00484754"/>
    <w:rsid w:val="00486025"/>
    <w:rsid w:val="00486A3D"/>
    <w:rsid w:val="00487B3F"/>
    <w:rsid w:val="00487ED1"/>
    <w:rsid w:val="004901B2"/>
    <w:rsid w:val="00490B4F"/>
    <w:rsid w:val="00492390"/>
    <w:rsid w:val="00492761"/>
    <w:rsid w:val="00493430"/>
    <w:rsid w:val="00493516"/>
    <w:rsid w:val="0049378F"/>
    <w:rsid w:val="004939C1"/>
    <w:rsid w:val="0049467B"/>
    <w:rsid w:val="00494953"/>
    <w:rsid w:val="00494D48"/>
    <w:rsid w:val="00494DD0"/>
    <w:rsid w:val="00494FBD"/>
    <w:rsid w:val="00494FE3"/>
    <w:rsid w:val="004954A3"/>
    <w:rsid w:val="00496026"/>
    <w:rsid w:val="00496B16"/>
    <w:rsid w:val="0049762B"/>
    <w:rsid w:val="00497BA5"/>
    <w:rsid w:val="004A07D0"/>
    <w:rsid w:val="004A0A9D"/>
    <w:rsid w:val="004A1D46"/>
    <w:rsid w:val="004A2B9C"/>
    <w:rsid w:val="004A30A4"/>
    <w:rsid w:val="004A4644"/>
    <w:rsid w:val="004A466F"/>
    <w:rsid w:val="004A5116"/>
    <w:rsid w:val="004A57AB"/>
    <w:rsid w:val="004A5B23"/>
    <w:rsid w:val="004A5F73"/>
    <w:rsid w:val="004A612F"/>
    <w:rsid w:val="004A67A2"/>
    <w:rsid w:val="004A681F"/>
    <w:rsid w:val="004B0404"/>
    <w:rsid w:val="004B0480"/>
    <w:rsid w:val="004B0949"/>
    <w:rsid w:val="004B1DD1"/>
    <w:rsid w:val="004B255F"/>
    <w:rsid w:val="004B25BF"/>
    <w:rsid w:val="004B3413"/>
    <w:rsid w:val="004B3430"/>
    <w:rsid w:val="004B3CED"/>
    <w:rsid w:val="004B4817"/>
    <w:rsid w:val="004B4902"/>
    <w:rsid w:val="004B5BFB"/>
    <w:rsid w:val="004B6266"/>
    <w:rsid w:val="004B6559"/>
    <w:rsid w:val="004B6672"/>
    <w:rsid w:val="004B6A24"/>
    <w:rsid w:val="004B7CAB"/>
    <w:rsid w:val="004C0049"/>
    <w:rsid w:val="004C1B0F"/>
    <w:rsid w:val="004C1C36"/>
    <w:rsid w:val="004C1CD5"/>
    <w:rsid w:val="004C1D7A"/>
    <w:rsid w:val="004C2D3F"/>
    <w:rsid w:val="004C2EA1"/>
    <w:rsid w:val="004C34CF"/>
    <w:rsid w:val="004C3F5C"/>
    <w:rsid w:val="004C494F"/>
    <w:rsid w:val="004C4FC0"/>
    <w:rsid w:val="004C5AF8"/>
    <w:rsid w:val="004C6010"/>
    <w:rsid w:val="004C670B"/>
    <w:rsid w:val="004C753A"/>
    <w:rsid w:val="004C7848"/>
    <w:rsid w:val="004C7BC0"/>
    <w:rsid w:val="004C7FB3"/>
    <w:rsid w:val="004D0060"/>
    <w:rsid w:val="004D0100"/>
    <w:rsid w:val="004D0BF3"/>
    <w:rsid w:val="004D0ECC"/>
    <w:rsid w:val="004D1ACB"/>
    <w:rsid w:val="004D21E7"/>
    <w:rsid w:val="004D28B2"/>
    <w:rsid w:val="004D2D48"/>
    <w:rsid w:val="004D3143"/>
    <w:rsid w:val="004D37BD"/>
    <w:rsid w:val="004D4115"/>
    <w:rsid w:val="004D4BB7"/>
    <w:rsid w:val="004D6C4D"/>
    <w:rsid w:val="004D72B8"/>
    <w:rsid w:val="004D7728"/>
    <w:rsid w:val="004D7DC9"/>
    <w:rsid w:val="004E085E"/>
    <w:rsid w:val="004E0C5F"/>
    <w:rsid w:val="004E12AE"/>
    <w:rsid w:val="004E13D5"/>
    <w:rsid w:val="004E144C"/>
    <w:rsid w:val="004E1EB7"/>
    <w:rsid w:val="004E247A"/>
    <w:rsid w:val="004E2E56"/>
    <w:rsid w:val="004E2ECC"/>
    <w:rsid w:val="004E3C3F"/>
    <w:rsid w:val="004E3CFE"/>
    <w:rsid w:val="004E5725"/>
    <w:rsid w:val="004E5CF7"/>
    <w:rsid w:val="004E5F20"/>
    <w:rsid w:val="004E7D6C"/>
    <w:rsid w:val="004E7EA4"/>
    <w:rsid w:val="004F0089"/>
    <w:rsid w:val="004F031A"/>
    <w:rsid w:val="004F1906"/>
    <w:rsid w:val="004F2540"/>
    <w:rsid w:val="004F276E"/>
    <w:rsid w:val="004F28F2"/>
    <w:rsid w:val="004F3B89"/>
    <w:rsid w:val="004F40B0"/>
    <w:rsid w:val="004F5FCE"/>
    <w:rsid w:val="004F7470"/>
    <w:rsid w:val="004F7DF9"/>
    <w:rsid w:val="00500011"/>
    <w:rsid w:val="00500320"/>
    <w:rsid w:val="00501251"/>
    <w:rsid w:val="00501266"/>
    <w:rsid w:val="00503541"/>
    <w:rsid w:val="00503CCC"/>
    <w:rsid w:val="0050448C"/>
    <w:rsid w:val="00504E1B"/>
    <w:rsid w:val="00504F58"/>
    <w:rsid w:val="005057C8"/>
    <w:rsid w:val="00505ABA"/>
    <w:rsid w:val="00505D43"/>
    <w:rsid w:val="00505F0E"/>
    <w:rsid w:val="00506621"/>
    <w:rsid w:val="00506EC4"/>
    <w:rsid w:val="00511002"/>
    <w:rsid w:val="00511217"/>
    <w:rsid w:val="005121BF"/>
    <w:rsid w:val="00513787"/>
    <w:rsid w:val="00513CA1"/>
    <w:rsid w:val="0051459A"/>
    <w:rsid w:val="00514679"/>
    <w:rsid w:val="00515010"/>
    <w:rsid w:val="005159A7"/>
    <w:rsid w:val="005172BB"/>
    <w:rsid w:val="00517418"/>
    <w:rsid w:val="005205A3"/>
    <w:rsid w:val="00521D67"/>
    <w:rsid w:val="00521FDC"/>
    <w:rsid w:val="005245A1"/>
    <w:rsid w:val="00524F0A"/>
    <w:rsid w:val="0052502D"/>
    <w:rsid w:val="00525290"/>
    <w:rsid w:val="00527A3A"/>
    <w:rsid w:val="00532830"/>
    <w:rsid w:val="00533B90"/>
    <w:rsid w:val="005344BB"/>
    <w:rsid w:val="00534E17"/>
    <w:rsid w:val="005359B0"/>
    <w:rsid w:val="00535FB4"/>
    <w:rsid w:val="0053617B"/>
    <w:rsid w:val="00536F87"/>
    <w:rsid w:val="0053723A"/>
    <w:rsid w:val="005376D8"/>
    <w:rsid w:val="00537BE0"/>
    <w:rsid w:val="00537C25"/>
    <w:rsid w:val="0054007F"/>
    <w:rsid w:val="0054112B"/>
    <w:rsid w:val="005427DC"/>
    <w:rsid w:val="00542C85"/>
    <w:rsid w:val="00544A45"/>
    <w:rsid w:val="00544EC5"/>
    <w:rsid w:val="00545CF0"/>
    <w:rsid w:val="00546723"/>
    <w:rsid w:val="005502F6"/>
    <w:rsid w:val="00550541"/>
    <w:rsid w:val="005526DB"/>
    <w:rsid w:val="0055353C"/>
    <w:rsid w:val="00553BDB"/>
    <w:rsid w:val="00554749"/>
    <w:rsid w:val="0055486B"/>
    <w:rsid w:val="00555557"/>
    <w:rsid w:val="00556560"/>
    <w:rsid w:val="00556752"/>
    <w:rsid w:val="005601A8"/>
    <w:rsid w:val="005615F8"/>
    <w:rsid w:val="00562F60"/>
    <w:rsid w:val="00563AF9"/>
    <w:rsid w:val="00564607"/>
    <w:rsid w:val="00565155"/>
    <w:rsid w:val="00565288"/>
    <w:rsid w:val="00565BE1"/>
    <w:rsid w:val="00565D02"/>
    <w:rsid w:val="00566235"/>
    <w:rsid w:val="00566E3D"/>
    <w:rsid w:val="00566E5D"/>
    <w:rsid w:val="00567071"/>
    <w:rsid w:val="00567351"/>
    <w:rsid w:val="005674E6"/>
    <w:rsid w:val="00567CA8"/>
    <w:rsid w:val="00572505"/>
    <w:rsid w:val="005727B9"/>
    <w:rsid w:val="00573853"/>
    <w:rsid w:val="005741CC"/>
    <w:rsid w:val="00574B73"/>
    <w:rsid w:val="00575EA1"/>
    <w:rsid w:val="005762FF"/>
    <w:rsid w:val="00577D16"/>
    <w:rsid w:val="00581037"/>
    <w:rsid w:val="005812D5"/>
    <w:rsid w:val="005816A0"/>
    <w:rsid w:val="0058216D"/>
    <w:rsid w:val="00582E67"/>
    <w:rsid w:val="0058363E"/>
    <w:rsid w:val="00584C90"/>
    <w:rsid w:val="00584E30"/>
    <w:rsid w:val="00585FF3"/>
    <w:rsid w:val="00586305"/>
    <w:rsid w:val="00586B12"/>
    <w:rsid w:val="00586FF3"/>
    <w:rsid w:val="00587867"/>
    <w:rsid w:val="00587E53"/>
    <w:rsid w:val="00591D31"/>
    <w:rsid w:val="00591E1F"/>
    <w:rsid w:val="00592DDF"/>
    <w:rsid w:val="00592FB0"/>
    <w:rsid w:val="00593AC2"/>
    <w:rsid w:val="00593ACF"/>
    <w:rsid w:val="00593C79"/>
    <w:rsid w:val="00593F27"/>
    <w:rsid w:val="00594A6F"/>
    <w:rsid w:val="00594B2C"/>
    <w:rsid w:val="0059604C"/>
    <w:rsid w:val="00597322"/>
    <w:rsid w:val="00597543"/>
    <w:rsid w:val="00597CCE"/>
    <w:rsid w:val="005A1456"/>
    <w:rsid w:val="005A24A5"/>
    <w:rsid w:val="005A2702"/>
    <w:rsid w:val="005A293E"/>
    <w:rsid w:val="005A307A"/>
    <w:rsid w:val="005A38D7"/>
    <w:rsid w:val="005A42C1"/>
    <w:rsid w:val="005A6FC4"/>
    <w:rsid w:val="005A78D0"/>
    <w:rsid w:val="005B0380"/>
    <w:rsid w:val="005B0CE8"/>
    <w:rsid w:val="005B3FE8"/>
    <w:rsid w:val="005B40C1"/>
    <w:rsid w:val="005B47FE"/>
    <w:rsid w:val="005B4D38"/>
    <w:rsid w:val="005B577D"/>
    <w:rsid w:val="005B5ADC"/>
    <w:rsid w:val="005B5D7E"/>
    <w:rsid w:val="005B70BD"/>
    <w:rsid w:val="005C05D4"/>
    <w:rsid w:val="005C0B0F"/>
    <w:rsid w:val="005C0BA9"/>
    <w:rsid w:val="005C1255"/>
    <w:rsid w:val="005C1519"/>
    <w:rsid w:val="005C1618"/>
    <w:rsid w:val="005C199E"/>
    <w:rsid w:val="005C224C"/>
    <w:rsid w:val="005C27D9"/>
    <w:rsid w:val="005C2C91"/>
    <w:rsid w:val="005C3441"/>
    <w:rsid w:val="005C470F"/>
    <w:rsid w:val="005C4BC7"/>
    <w:rsid w:val="005C4F24"/>
    <w:rsid w:val="005C691E"/>
    <w:rsid w:val="005C719D"/>
    <w:rsid w:val="005C752E"/>
    <w:rsid w:val="005D049A"/>
    <w:rsid w:val="005D04FF"/>
    <w:rsid w:val="005D0619"/>
    <w:rsid w:val="005D07C4"/>
    <w:rsid w:val="005D088B"/>
    <w:rsid w:val="005D1A61"/>
    <w:rsid w:val="005D1C03"/>
    <w:rsid w:val="005D1D6C"/>
    <w:rsid w:val="005D20E2"/>
    <w:rsid w:val="005D24B4"/>
    <w:rsid w:val="005D293B"/>
    <w:rsid w:val="005D2E32"/>
    <w:rsid w:val="005D313F"/>
    <w:rsid w:val="005D4092"/>
    <w:rsid w:val="005D4555"/>
    <w:rsid w:val="005D4E3A"/>
    <w:rsid w:val="005D4E88"/>
    <w:rsid w:val="005D5BE3"/>
    <w:rsid w:val="005D6BBE"/>
    <w:rsid w:val="005D6FCE"/>
    <w:rsid w:val="005D7453"/>
    <w:rsid w:val="005E01F4"/>
    <w:rsid w:val="005E0330"/>
    <w:rsid w:val="005E2522"/>
    <w:rsid w:val="005E2725"/>
    <w:rsid w:val="005E2AEA"/>
    <w:rsid w:val="005E3245"/>
    <w:rsid w:val="005E37EE"/>
    <w:rsid w:val="005E3B80"/>
    <w:rsid w:val="005E42AC"/>
    <w:rsid w:val="005E4C73"/>
    <w:rsid w:val="005E51AB"/>
    <w:rsid w:val="005E5737"/>
    <w:rsid w:val="005E629A"/>
    <w:rsid w:val="005E6300"/>
    <w:rsid w:val="005E74C8"/>
    <w:rsid w:val="005E7BDF"/>
    <w:rsid w:val="005F2AE1"/>
    <w:rsid w:val="005F2F97"/>
    <w:rsid w:val="005F3A9B"/>
    <w:rsid w:val="005F3E8E"/>
    <w:rsid w:val="005F54EE"/>
    <w:rsid w:val="005F55B6"/>
    <w:rsid w:val="005F58B7"/>
    <w:rsid w:val="005F5BC7"/>
    <w:rsid w:val="005F6C1D"/>
    <w:rsid w:val="005F71AC"/>
    <w:rsid w:val="006006FE"/>
    <w:rsid w:val="0060148A"/>
    <w:rsid w:val="00601F0B"/>
    <w:rsid w:val="00602BBB"/>
    <w:rsid w:val="0060312E"/>
    <w:rsid w:val="0060481A"/>
    <w:rsid w:val="0060555E"/>
    <w:rsid w:val="00605F6C"/>
    <w:rsid w:val="0060692A"/>
    <w:rsid w:val="00606AFE"/>
    <w:rsid w:val="0060702A"/>
    <w:rsid w:val="006072AC"/>
    <w:rsid w:val="00612843"/>
    <w:rsid w:val="00613876"/>
    <w:rsid w:val="006143EA"/>
    <w:rsid w:val="00614B87"/>
    <w:rsid w:val="0061507B"/>
    <w:rsid w:val="00615445"/>
    <w:rsid w:val="0061568C"/>
    <w:rsid w:val="00615FC9"/>
    <w:rsid w:val="006173BB"/>
    <w:rsid w:val="0062063C"/>
    <w:rsid w:val="00620650"/>
    <w:rsid w:val="006213AF"/>
    <w:rsid w:val="00621930"/>
    <w:rsid w:val="0062213B"/>
    <w:rsid w:val="0062222E"/>
    <w:rsid w:val="00623885"/>
    <w:rsid w:val="006238E6"/>
    <w:rsid w:val="00623A8C"/>
    <w:rsid w:val="00623DAF"/>
    <w:rsid w:val="00624981"/>
    <w:rsid w:val="006249A3"/>
    <w:rsid w:val="00625338"/>
    <w:rsid w:val="00626CC4"/>
    <w:rsid w:val="00626D2F"/>
    <w:rsid w:val="00627620"/>
    <w:rsid w:val="006303AA"/>
    <w:rsid w:val="006303F6"/>
    <w:rsid w:val="0063041D"/>
    <w:rsid w:val="0063086E"/>
    <w:rsid w:val="0063197B"/>
    <w:rsid w:val="006332ED"/>
    <w:rsid w:val="00634B0B"/>
    <w:rsid w:val="006352D3"/>
    <w:rsid w:val="0063783C"/>
    <w:rsid w:val="00637A9D"/>
    <w:rsid w:val="00637D44"/>
    <w:rsid w:val="00640760"/>
    <w:rsid w:val="00640B6A"/>
    <w:rsid w:val="00640D7A"/>
    <w:rsid w:val="00640E0A"/>
    <w:rsid w:val="0064132C"/>
    <w:rsid w:val="006431B1"/>
    <w:rsid w:val="006434E7"/>
    <w:rsid w:val="00644E73"/>
    <w:rsid w:val="0064507E"/>
    <w:rsid w:val="00645656"/>
    <w:rsid w:val="00645BC0"/>
    <w:rsid w:val="00645E1E"/>
    <w:rsid w:val="006471C8"/>
    <w:rsid w:val="006472C8"/>
    <w:rsid w:val="0064736F"/>
    <w:rsid w:val="0064788C"/>
    <w:rsid w:val="00647B63"/>
    <w:rsid w:val="006505E0"/>
    <w:rsid w:val="006514CE"/>
    <w:rsid w:val="0065288B"/>
    <w:rsid w:val="006529CC"/>
    <w:rsid w:val="006549C3"/>
    <w:rsid w:val="006553B9"/>
    <w:rsid w:val="00655A6A"/>
    <w:rsid w:val="00655AC0"/>
    <w:rsid w:val="00656743"/>
    <w:rsid w:val="006567D8"/>
    <w:rsid w:val="00656C6F"/>
    <w:rsid w:val="00657A20"/>
    <w:rsid w:val="00657A2E"/>
    <w:rsid w:val="0066046D"/>
    <w:rsid w:val="00660510"/>
    <w:rsid w:val="00660D56"/>
    <w:rsid w:val="00660E01"/>
    <w:rsid w:val="00660E8B"/>
    <w:rsid w:val="00661DF4"/>
    <w:rsid w:val="00662764"/>
    <w:rsid w:val="00662816"/>
    <w:rsid w:val="006635DC"/>
    <w:rsid w:val="00664497"/>
    <w:rsid w:val="00665276"/>
    <w:rsid w:val="00665464"/>
    <w:rsid w:val="00666451"/>
    <w:rsid w:val="006667B7"/>
    <w:rsid w:val="00666D89"/>
    <w:rsid w:val="00666F46"/>
    <w:rsid w:val="00670EAB"/>
    <w:rsid w:val="006713DA"/>
    <w:rsid w:val="00671B77"/>
    <w:rsid w:val="006729B9"/>
    <w:rsid w:val="00673D07"/>
    <w:rsid w:val="006742AD"/>
    <w:rsid w:val="00674604"/>
    <w:rsid w:val="0067559A"/>
    <w:rsid w:val="00675A31"/>
    <w:rsid w:val="00675A99"/>
    <w:rsid w:val="00675C63"/>
    <w:rsid w:val="00676FC0"/>
    <w:rsid w:val="0067711A"/>
    <w:rsid w:val="006774DC"/>
    <w:rsid w:val="00677762"/>
    <w:rsid w:val="00680AC3"/>
    <w:rsid w:val="00681ABF"/>
    <w:rsid w:val="00681F9E"/>
    <w:rsid w:val="00682241"/>
    <w:rsid w:val="006822DD"/>
    <w:rsid w:val="006828F4"/>
    <w:rsid w:val="006835D1"/>
    <w:rsid w:val="00683697"/>
    <w:rsid w:val="00683D11"/>
    <w:rsid w:val="00685070"/>
    <w:rsid w:val="006858E7"/>
    <w:rsid w:val="0068614B"/>
    <w:rsid w:val="00686B90"/>
    <w:rsid w:val="00691120"/>
    <w:rsid w:val="00691451"/>
    <w:rsid w:val="0069159A"/>
    <w:rsid w:val="00692468"/>
    <w:rsid w:val="00692D06"/>
    <w:rsid w:val="006936A0"/>
    <w:rsid w:val="006943C3"/>
    <w:rsid w:val="00694C80"/>
    <w:rsid w:val="0069583D"/>
    <w:rsid w:val="0069603D"/>
    <w:rsid w:val="00696171"/>
    <w:rsid w:val="006964E5"/>
    <w:rsid w:val="00697683"/>
    <w:rsid w:val="006A0C52"/>
    <w:rsid w:val="006A0F8E"/>
    <w:rsid w:val="006A15E1"/>
    <w:rsid w:val="006A17F9"/>
    <w:rsid w:val="006A1931"/>
    <w:rsid w:val="006A1CBD"/>
    <w:rsid w:val="006A2B57"/>
    <w:rsid w:val="006A48C3"/>
    <w:rsid w:val="006A4FCB"/>
    <w:rsid w:val="006A5090"/>
    <w:rsid w:val="006A5404"/>
    <w:rsid w:val="006A641C"/>
    <w:rsid w:val="006A678E"/>
    <w:rsid w:val="006A6DD1"/>
    <w:rsid w:val="006A7E89"/>
    <w:rsid w:val="006B082B"/>
    <w:rsid w:val="006B2166"/>
    <w:rsid w:val="006B357C"/>
    <w:rsid w:val="006B3D66"/>
    <w:rsid w:val="006B42CA"/>
    <w:rsid w:val="006B4D06"/>
    <w:rsid w:val="006B4F20"/>
    <w:rsid w:val="006B58F7"/>
    <w:rsid w:val="006B5ABC"/>
    <w:rsid w:val="006B68B6"/>
    <w:rsid w:val="006C0222"/>
    <w:rsid w:val="006C08D5"/>
    <w:rsid w:val="006C28AE"/>
    <w:rsid w:val="006C28F5"/>
    <w:rsid w:val="006C3AE7"/>
    <w:rsid w:val="006C3CDE"/>
    <w:rsid w:val="006C415A"/>
    <w:rsid w:val="006C7653"/>
    <w:rsid w:val="006C76E0"/>
    <w:rsid w:val="006D083C"/>
    <w:rsid w:val="006D1532"/>
    <w:rsid w:val="006D1CBF"/>
    <w:rsid w:val="006D2895"/>
    <w:rsid w:val="006D416D"/>
    <w:rsid w:val="006D41D7"/>
    <w:rsid w:val="006D426D"/>
    <w:rsid w:val="006D4842"/>
    <w:rsid w:val="006D549A"/>
    <w:rsid w:val="006D70EF"/>
    <w:rsid w:val="006D7C9D"/>
    <w:rsid w:val="006E10AC"/>
    <w:rsid w:val="006E1AF4"/>
    <w:rsid w:val="006E1DC1"/>
    <w:rsid w:val="006E2093"/>
    <w:rsid w:val="006E26DC"/>
    <w:rsid w:val="006E27AA"/>
    <w:rsid w:val="006E2D68"/>
    <w:rsid w:val="006E39C8"/>
    <w:rsid w:val="006E45DE"/>
    <w:rsid w:val="006E4909"/>
    <w:rsid w:val="006E508E"/>
    <w:rsid w:val="006E5E92"/>
    <w:rsid w:val="006E62FB"/>
    <w:rsid w:val="006E67A7"/>
    <w:rsid w:val="006E79E7"/>
    <w:rsid w:val="006F1267"/>
    <w:rsid w:val="006F1A54"/>
    <w:rsid w:val="006F1F3E"/>
    <w:rsid w:val="006F2D91"/>
    <w:rsid w:val="006F329D"/>
    <w:rsid w:val="006F4630"/>
    <w:rsid w:val="006F4E20"/>
    <w:rsid w:val="006F5951"/>
    <w:rsid w:val="006F5CE0"/>
    <w:rsid w:val="006F6EAA"/>
    <w:rsid w:val="0070039D"/>
    <w:rsid w:val="00700B21"/>
    <w:rsid w:val="00700B89"/>
    <w:rsid w:val="00701247"/>
    <w:rsid w:val="00702247"/>
    <w:rsid w:val="007025E0"/>
    <w:rsid w:val="0070492A"/>
    <w:rsid w:val="00704C21"/>
    <w:rsid w:val="00704C3E"/>
    <w:rsid w:val="00705280"/>
    <w:rsid w:val="00705A47"/>
    <w:rsid w:val="00705B66"/>
    <w:rsid w:val="007069D4"/>
    <w:rsid w:val="00707381"/>
    <w:rsid w:val="00707B3C"/>
    <w:rsid w:val="007107B6"/>
    <w:rsid w:val="007108C6"/>
    <w:rsid w:val="007109F4"/>
    <w:rsid w:val="00710C57"/>
    <w:rsid w:val="007116D2"/>
    <w:rsid w:val="00713591"/>
    <w:rsid w:val="0071384C"/>
    <w:rsid w:val="007145ED"/>
    <w:rsid w:val="0071472E"/>
    <w:rsid w:val="00716104"/>
    <w:rsid w:val="00716157"/>
    <w:rsid w:val="00716BD3"/>
    <w:rsid w:val="007178B4"/>
    <w:rsid w:val="00717C53"/>
    <w:rsid w:val="00717D96"/>
    <w:rsid w:val="0072058D"/>
    <w:rsid w:val="00720BC9"/>
    <w:rsid w:val="00720C0B"/>
    <w:rsid w:val="0072103A"/>
    <w:rsid w:val="00721423"/>
    <w:rsid w:val="00721515"/>
    <w:rsid w:val="00723A8F"/>
    <w:rsid w:val="00723AC4"/>
    <w:rsid w:val="00724CEF"/>
    <w:rsid w:val="00725A9F"/>
    <w:rsid w:val="00726E10"/>
    <w:rsid w:val="00727203"/>
    <w:rsid w:val="00727853"/>
    <w:rsid w:val="00730272"/>
    <w:rsid w:val="007303A2"/>
    <w:rsid w:val="007308DB"/>
    <w:rsid w:val="00730B4C"/>
    <w:rsid w:val="007312D6"/>
    <w:rsid w:val="0073159F"/>
    <w:rsid w:val="00732163"/>
    <w:rsid w:val="00732401"/>
    <w:rsid w:val="00733549"/>
    <w:rsid w:val="007348B7"/>
    <w:rsid w:val="00735A74"/>
    <w:rsid w:val="00736428"/>
    <w:rsid w:val="00736485"/>
    <w:rsid w:val="007371DE"/>
    <w:rsid w:val="0073742F"/>
    <w:rsid w:val="00737EED"/>
    <w:rsid w:val="007403EB"/>
    <w:rsid w:val="007406E4"/>
    <w:rsid w:val="00740963"/>
    <w:rsid w:val="00740C60"/>
    <w:rsid w:val="00741DE7"/>
    <w:rsid w:val="007439F9"/>
    <w:rsid w:val="00744241"/>
    <w:rsid w:val="00745A67"/>
    <w:rsid w:val="00745DCF"/>
    <w:rsid w:val="007467CC"/>
    <w:rsid w:val="00750557"/>
    <w:rsid w:val="007522A1"/>
    <w:rsid w:val="0075238B"/>
    <w:rsid w:val="00752D71"/>
    <w:rsid w:val="00752F11"/>
    <w:rsid w:val="00754A3A"/>
    <w:rsid w:val="00754C3A"/>
    <w:rsid w:val="00756393"/>
    <w:rsid w:val="007563CE"/>
    <w:rsid w:val="00757079"/>
    <w:rsid w:val="007571B2"/>
    <w:rsid w:val="0075745F"/>
    <w:rsid w:val="0075786B"/>
    <w:rsid w:val="00760207"/>
    <w:rsid w:val="00760A7A"/>
    <w:rsid w:val="00761643"/>
    <w:rsid w:val="00761B19"/>
    <w:rsid w:val="007622F2"/>
    <w:rsid w:val="007628E5"/>
    <w:rsid w:val="007633CB"/>
    <w:rsid w:val="007638AF"/>
    <w:rsid w:val="0076398F"/>
    <w:rsid w:val="00763CBD"/>
    <w:rsid w:val="00764125"/>
    <w:rsid w:val="00765FAF"/>
    <w:rsid w:val="0076770C"/>
    <w:rsid w:val="007700AD"/>
    <w:rsid w:val="0077025C"/>
    <w:rsid w:val="00770395"/>
    <w:rsid w:val="007706BD"/>
    <w:rsid w:val="0077082A"/>
    <w:rsid w:val="00771B06"/>
    <w:rsid w:val="007724A2"/>
    <w:rsid w:val="00772D96"/>
    <w:rsid w:val="007740ED"/>
    <w:rsid w:val="00774A14"/>
    <w:rsid w:val="007752BF"/>
    <w:rsid w:val="00775C22"/>
    <w:rsid w:val="00775D16"/>
    <w:rsid w:val="00776FCD"/>
    <w:rsid w:val="007775EB"/>
    <w:rsid w:val="00780ED9"/>
    <w:rsid w:val="00781856"/>
    <w:rsid w:val="00782D94"/>
    <w:rsid w:val="00783814"/>
    <w:rsid w:val="00783FBC"/>
    <w:rsid w:val="00784B0C"/>
    <w:rsid w:val="00785507"/>
    <w:rsid w:val="0078569F"/>
    <w:rsid w:val="007860AB"/>
    <w:rsid w:val="0078633D"/>
    <w:rsid w:val="0078685E"/>
    <w:rsid w:val="00786BE4"/>
    <w:rsid w:val="007870C2"/>
    <w:rsid w:val="0079137C"/>
    <w:rsid w:val="007915B2"/>
    <w:rsid w:val="00791899"/>
    <w:rsid w:val="00794181"/>
    <w:rsid w:val="00794376"/>
    <w:rsid w:val="0079476B"/>
    <w:rsid w:val="00794996"/>
    <w:rsid w:val="00795AAF"/>
    <w:rsid w:val="00795C93"/>
    <w:rsid w:val="00795E64"/>
    <w:rsid w:val="00795F0E"/>
    <w:rsid w:val="00796CC0"/>
    <w:rsid w:val="00797857"/>
    <w:rsid w:val="007A1B6E"/>
    <w:rsid w:val="007A1CC6"/>
    <w:rsid w:val="007A261B"/>
    <w:rsid w:val="007A3383"/>
    <w:rsid w:val="007A35FC"/>
    <w:rsid w:val="007A3726"/>
    <w:rsid w:val="007A436A"/>
    <w:rsid w:val="007A4F1D"/>
    <w:rsid w:val="007A5513"/>
    <w:rsid w:val="007A58EE"/>
    <w:rsid w:val="007A5DBF"/>
    <w:rsid w:val="007A70CB"/>
    <w:rsid w:val="007A7EED"/>
    <w:rsid w:val="007B00D2"/>
    <w:rsid w:val="007B0949"/>
    <w:rsid w:val="007B0BF9"/>
    <w:rsid w:val="007B0D53"/>
    <w:rsid w:val="007B15F3"/>
    <w:rsid w:val="007B2FC5"/>
    <w:rsid w:val="007B30EB"/>
    <w:rsid w:val="007B49C2"/>
    <w:rsid w:val="007B581C"/>
    <w:rsid w:val="007B7B6C"/>
    <w:rsid w:val="007C069A"/>
    <w:rsid w:val="007C096B"/>
    <w:rsid w:val="007C1486"/>
    <w:rsid w:val="007C1A07"/>
    <w:rsid w:val="007C1C8E"/>
    <w:rsid w:val="007C22FF"/>
    <w:rsid w:val="007C28A6"/>
    <w:rsid w:val="007C3200"/>
    <w:rsid w:val="007C37C5"/>
    <w:rsid w:val="007C3A2C"/>
    <w:rsid w:val="007C3ACB"/>
    <w:rsid w:val="007C3E05"/>
    <w:rsid w:val="007C4EFC"/>
    <w:rsid w:val="007C5878"/>
    <w:rsid w:val="007C58DE"/>
    <w:rsid w:val="007C5D77"/>
    <w:rsid w:val="007C61E0"/>
    <w:rsid w:val="007C64BB"/>
    <w:rsid w:val="007C73A6"/>
    <w:rsid w:val="007C7DB9"/>
    <w:rsid w:val="007D0958"/>
    <w:rsid w:val="007D103C"/>
    <w:rsid w:val="007D19F5"/>
    <w:rsid w:val="007D1CEA"/>
    <w:rsid w:val="007D2E59"/>
    <w:rsid w:val="007D3195"/>
    <w:rsid w:val="007D36F2"/>
    <w:rsid w:val="007D375C"/>
    <w:rsid w:val="007D3E70"/>
    <w:rsid w:val="007D405F"/>
    <w:rsid w:val="007D4EC0"/>
    <w:rsid w:val="007D5873"/>
    <w:rsid w:val="007D62D8"/>
    <w:rsid w:val="007E0FAE"/>
    <w:rsid w:val="007E3092"/>
    <w:rsid w:val="007E49A0"/>
    <w:rsid w:val="007E5153"/>
    <w:rsid w:val="007E64B9"/>
    <w:rsid w:val="007E69CE"/>
    <w:rsid w:val="007E7DC2"/>
    <w:rsid w:val="007E7F2B"/>
    <w:rsid w:val="007F06A7"/>
    <w:rsid w:val="007F0D7E"/>
    <w:rsid w:val="007F2CD0"/>
    <w:rsid w:val="007F3735"/>
    <w:rsid w:val="007F3775"/>
    <w:rsid w:val="007F4584"/>
    <w:rsid w:val="007F4647"/>
    <w:rsid w:val="007F4751"/>
    <w:rsid w:val="007F5210"/>
    <w:rsid w:val="007F5321"/>
    <w:rsid w:val="007F5934"/>
    <w:rsid w:val="007F653B"/>
    <w:rsid w:val="007F68DD"/>
    <w:rsid w:val="007F7664"/>
    <w:rsid w:val="007F79AC"/>
    <w:rsid w:val="007F7B46"/>
    <w:rsid w:val="00800E98"/>
    <w:rsid w:val="00802059"/>
    <w:rsid w:val="008023CA"/>
    <w:rsid w:val="00802B10"/>
    <w:rsid w:val="00802DDE"/>
    <w:rsid w:val="00803A5A"/>
    <w:rsid w:val="00803B8E"/>
    <w:rsid w:val="00803D11"/>
    <w:rsid w:val="008040F6"/>
    <w:rsid w:val="00804442"/>
    <w:rsid w:val="00805503"/>
    <w:rsid w:val="0080588F"/>
    <w:rsid w:val="00805BD0"/>
    <w:rsid w:val="00805ED6"/>
    <w:rsid w:val="00806D8D"/>
    <w:rsid w:val="00807DB0"/>
    <w:rsid w:val="00810950"/>
    <w:rsid w:val="00810F0E"/>
    <w:rsid w:val="008123EE"/>
    <w:rsid w:val="00812CAC"/>
    <w:rsid w:val="0081303C"/>
    <w:rsid w:val="008131EB"/>
    <w:rsid w:val="00813D38"/>
    <w:rsid w:val="00813E06"/>
    <w:rsid w:val="008149CA"/>
    <w:rsid w:val="00814CB6"/>
    <w:rsid w:val="00815F5C"/>
    <w:rsid w:val="00816BC1"/>
    <w:rsid w:val="0081777A"/>
    <w:rsid w:val="008207EC"/>
    <w:rsid w:val="00821426"/>
    <w:rsid w:val="008217FC"/>
    <w:rsid w:val="008227C7"/>
    <w:rsid w:val="00822B65"/>
    <w:rsid w:val="00822EA4"/>
    <w:rsid w:val="0082336A"/>
    <w:rsid w:val="00824837"/>
    <w:rsid w:val="00825736"/>
    <w:rsid w:val="0082575F"/>
    <w:rsid w:val="0082584D"/>
    <w:rsid w:val="00826032"/>
    <w:rsid w:val="00826113"/>
    <w:rsid w:val="0082687A"/>
    <w:rsid w:val="00826CF8"/>
    <w:rsid w:val="00826E11"/>
    <w:rsid w:val="00827482"/>
    <w:rsid w:val="00827831"/>
    <w:rsid w:val="00831437"/>
    <w:rsid w:val="00831B39"/>
    <w:rsid w:val="00832E3D"/>
    <w:rsid w:val="00832F1B"/>
    <w:rsid w:val="008331F9"/>
    <w:rsid w:val="00833224"/>
    <w:rsid w:val="008332D1"/>
    <w:rsid w:val="0083389A"/>
    <w:rsid w:val="008344ED"/>
    <w:rsid w:val="00834B4F"/>
    <w:rsid w:val="00834DFD"/>
    <w:rsid w:val="00836289"/>
    <w:rsid w:val="00836788"/>
    <w:rsid w:val="00836965"/>
    <w:rsid w:val="008370DF"/>
    <w:rsid w:val="00837988"/>
    <w:rsid w:val="00837E60"/>
    <w:rsid w:val="00837ECC"/>
    <w:rsid w:val="008403F3"/>
    <w:rsid w:val="008409D4"/>
    <w:rsid w:val="00840C72"/>
    <w:rsid w:val="00841485"/>
    <w:rsid w:val="00841971"/>
    <w:rsid w:val="0084203D"/>
    <w:rsid w:val="008429AD"/>
    <w:rsid w:val="008431BD"/>
    <w:rsid w:val="0084346E"/>
    <w:rsid w:val="008438B5"/>
    <w:rsid w:val="0084395E"/>
    <w:rsid w:val="008442B7"/>
    <w:rsid w:val="00845202"/>
    <w:rsid w:val="008456F3"/>
    <w:rsid w:val="0084736C"/>
    <w:rsid w:val="008500AE"/>
    <w:rsid w:val="008505D4"/>
    <w:rsid w:val="008514B1"/>
    <w:rsid w:val="00851B99"/>
    <w:rsid w:val="00851DA5"/>
    <w:rsid w:val="00852344"/>
    <w:rsid w:val="0085267D"/>
    <w:rsid w:val="0085267F"/>
    <w:rsid w:val="008532CD"/>
    <w:rsid w:val="00853ED6"/>
    <w:rsid w:val="008549DC"/>
    <w:rsid w:val="00854DC2"/>
    <w:rsid w:val="00855EE7"/>
    <w:rsid w:val="00856736"/>
    <w:rsid w:val="00856CA6"/>
    <w:rsid w:val="008600B4"/>
    <w:rsid w:val="00860622"/>
    <w:rsid w:val="00860CA2"/>
    <w:rsid w:val="00861C0A"/>
    <w:rsid w:val="00861D2F"/>
    <w:rsid w:val="00861EBF"/>
    <w:rsid w:val="00861F24"/>
    <w:rsid w:val="00862981"/>
    <w:rsid w:val="00862AE9"/>
    <w:rsid w:val="00862C34"/>
    <w:rsid w:val="00864BBC"/>
    <w:rsid w:val="00864C98"/>
    <w:rsid w:val="0086563C"/>
    <w:rsid w:val="00867B4D"/>
    <w:rsid w:val="00867EA6"/>
    <w:rsid w:val="00870712"/>
    <w:rsid w:val="00870F88"/>
    <w:rsid w:val="00871662"/>
    <w:rsid w:val="008717A7"/>
    <w:rsid w:val="008731A5"/>
    <w:rsid w:val="0087361F"/>
    <w:rsid w:val="00874545"/>
    <w:rsid w:val="0087486E"/>
    <w:rsid w:val="00874BD8"/>
    <w:rsid w:val="0087542B"/>
    <w:rsid w:val="00876203"/>
    <w:rsid w:val="008767C8"/>
    <w:rsid w:val="00876A56"/>
    <w:rsid w:val="00876AC1"/>
    <w:rsid w:val="00877B94"/>
    <w:rsid w:val="00877BAF"/>
    <w:rsid w:val="00877CE7"/>
    <w:rsid w:val="008801B4"/>
    <w:rsid w:val="008806A5"/>
    <w:rsid w:val="008813FF"/>
    <w:rsid w:val="008818AA"/>
    <w:rsid w:val="00882546"/>
    <w:rsid w:val="00883261"/>
    <w:rsid w:val="00883694"/>
    <w:rsid w:val="00883C7A"/>
    <w:rsid w:val="00885EDD"/>
    <w:rsid w:val="00887045"/>
    <w:rsid w:val="00887C21"/>
    <w:rsid w:val="00890811"/>
    <w:rsid w:val="0089095E"/>
    <w:rsid w:val="00890C22"/>
    <w:rsid w:val="00891EEC"/>
    <w:rsid w:val="008925F4"/>
    <w:rsid w:val="00892618"/>
    <w:rsid w:val="00892EA1"/>
    <w:rsid w:val="008933EF"/>
    <w:rsid w:val="00894351"/>
    <w:rsid w:val="00894482"/>
    <w:rsid w:val="00894D37"/>
    <w:rsid w:val="00895E46"/>
    <w:rsid w:val="00896F75"/>
    <w:rsid w:val="00897C1C"/>
    <w:rsid w:val="00897F14"/>
    <w:rsid w:val="008A1EC3"/>
    <w:rsid w:val="008A22C1"/>
    <w:rsid w:val="008A286B"/>
    <w:rsid w:val="008A2974"/>
    <w:rsid w:val="008A4624"/>
    <w:rsid w:val="008A4DA0"/>
    <w:rsid w:val="008A5826"/>
    <w:rsid w:val="008A5B94"/>
    <w:rsid w:val="008A5BB9"/>
    <w:rsid w:val="008A5F75"/>
    <w:rsid w:val="008A5FA2"/>
    <w:rsid w:val="008A7304"/>
    <w:rsid w:val="008A7415"/>
    <w:rsid w:val="008A7A93"/>
    <w:rsid w:val="008B0B7C"/>
    <w:rsid w:val="008B0CB7"/>
    <w:rsid w:val="008B15BD"/>
    <w:rsid w:val="008B2219"/>
    <w:rsid w:val="008B25A9"/>
    <w:rsid w:val="008B287B"/>
    <w:rsid w:val="008B2ACC"/>
    <w:rsid w:val="008B2D48"/>
    <w:rsid w:val="008B4F74"/>
    <w:rsid w:val="008B5125"/>
    <w:rsid w:val="008B592D"/>
    <w:rsid w:val="008B59C7"/>
    <w:rsid w:val="008B5F96"/>
    <w:rsid w:val="008B6ED7"/>
    <w:rsid w:val="008B72DD"/>
    <w:rsid w:val="008B73C3"/>
    <w:rsid w:val="008B7B39"/>
    <w:rsid w:val="008C08E4"/>
    <w:rsid w:val="008C1E2A"/>
    <w:rsid w:val="008C23DA"/>
    <w:rsid w:val="008C2916"/>
    <w:rsid w:val="008C3065"/>
    <w:rsid w:val="008C320B"/>
    <w:rsid w:val="008C3B42"/>
    <w:rsid w:val="008C4381"/>
    <w:rsid w:val="008C471A"/>
    <w:rsid w:val="008C6844"/>
    <w:rsid w:val="008C76E6"/>
    <w:rsid w:val="008C7980"/>
    <w:rsid w:val="008C79B6"/>
    <w:rsid w:val="008C7D42"/>
    <w:rsid w:val="008D05E8"/>
    <w:rsid w:val="008D1DBC"/>
    <w:rsid w:val="008D2B12"/>
    <w:rsid w:val="008D2E57"/>
    <w:rsid w:val="008D2E5C"/>
    <w:rsid w:val="008D3531"/>
    <w:rsid w:val="008D4D17"/>
    <w:rsid w:val="008D50E0"/>
    <w:rsid w:val="008D595D"/>
    <w:rsid w:val="008D598D"/>
    <w:rsid w:val="008D71B0"/>
    <w:rsid w:val="008D7854"/>
    <w:rsid w:val="008D7928"/>
    <w:rsid w:val="008E0165"/>
    <w:rsid w:val="008E03BE"/>
    <w:rsid w:val="008E0DF2"/>
    <w:rsid w:val="008E0EF4"/>
    <w:rsid w:val="008E1772"/>
    <w:rsid w:val="008E1815"/>
    <w:rsid w:val="008E19EF"/>
    <w:rsid w:val="008E1E38"/>
    <w:rsid w:val="008E2118"/>
    <w:rsid w:val="008E2222"/>
    <w:rsid w:val="008E2513"/>
    <w:rsid w:val="008E2842"/>
    <w:rsid w:val="008E3686"/>
    <w:rsid w:val="008E3791"/>
    <w:rsid w:val="008E3B36"/>
    <w:rsid w:val="008E41D7"/>
    <w:rsid w:val="008E44F4"/>
    <w:rsid w:val="008E4A5B"/>
    <w:rsid w:val="008E4C68"/>
    <w:rsid w:val="008E4EB4"/>
    <w:rsid w:val="008E5107"/>
    <w:rsid w:val="008E607D"/>
    <w:rsid w:val="008E624A"/>
    <w:rsid w:val="008E6578"/>
    <w:rsid w:val="008E7AAA"/>
    <w:rsid w:val="008E7B7D"/>
    <w:rsid w:val="008F087B"/>
    <w:rsid w:val="008F13B1"/>
    <w:rsid w:val="008F1A4E"/>
    <w:rsid w:val="008F1B57"/>
    <w:rsid w:val="008F26CD"/>
    <w:rsid w:val="008F296E"/>
    <w:rsid w:val="008F33A8"/>
    <w:rsid w:val="008F3A9A"/>
    <w:rsid w:val="008F3AD9"/>
    <w:rsid w:val="008F3FC7"/>
    <w:rsid w:val="008F44AA"/>
    <w:rsid w:val="008F61B3"/>
    <w:rsid w:val="008F69D0"/>
    <w:rsid w:val="008F6EF1"/>
    <w:rsid w:val="00900035"/>
    <w:rsid w:val="009010C9"/>
    <w:rsid w:val="00901131"/>
    <w:rsid w:val="00901393"/>
    <w:rsid w:val="0090265E"/>
    <w:rsid w:val="00902FA1"/>
    <w:rsid w:val="0090395C"/>
    <w:rsid w:val="009041B6"/>
    <w:rsid w:val="00904358"/>
    <w:rsid w:val="009045FE"/>
    <w:rsid w:val="00904AB8"/>
    <w:rsid w:val="009050E1"/>
    <w:rsid w:val="00905313"/>
    <w:rsid w:val="009057AE"/>
    <w:rsid w:val="0090716A"/>
    <w:rsid w:val="0090757B"/>
    <w:rsid w:val="009075AB"/>
    <w:rsid w:val="00907A0A"/>
    <w:rsid w:val="00907F57"/>
    <w:rsid w:val="00910E45"/>
    <w:rsid w:val="00910F07"/>
    <w:rsid w:val="009120F0"/>
    <w:rsid w:val="00912750"/>
    <w:rsid w:val="009137D6"/>
    <w:rsid w:val="0091392F"/>
    <w:rsid w:val="009145F3"/>
    <w:rsid w:val="00915137"/>
    <w:rsid w:val="009166A9"/>
    <w:rsid w:val="00916D21"/>
    <w:rsid w:val="00920000"/>
    <w:rsid w:val="00920A91"/>
    <w:rsid w:val="00920E9C"/>
    <w:rsid w:val="00921BC9"/>
    <w:rsid w:val="00921DE6"/>
    <w:rsid w:val="009228A4"/>
    <w:rsid w:val="00922A62"/>
    <w:rsid w:val="00923B7E"/>
    <w:rsid w:val="009245C6"/>
    <w:rsid w:val="00925CCE"/>
    <w:rsid w:val="009268CE"/>
    <w:rsid w:val="00926BDF"/>
    <w:rsid w:val="00927348"/>
    <w:rsid w:val="009277F5"/>
    <w:rsid w:val="00927954"/>
    <w:rsid w:val="00930257"/>
    <w:rsid w:val="009303E4"/>
    <w:rsid w:val="009304D7"/>
    <w:rsid w:val="009305C9"/>
    <w:rsid w:val="00930CB7"/>
    <w:rsid w:val="00930F04"/>
    <w:rsid w:val="00932B8D"/>
    <w:rsid w:val="0093338D"/>
    <w:rsid w:val="00933682"/>
    <w:rsid w:val="00933A2E"/>
    <w:rsid w:val="00933AA5"/>
    <w:rsid w:val="009369FD"/>
    <w:rsid w:val="00936AA2"/>
    <w:rsid w:val="0093766D"/>
    <w:rsid w:val="009376F1"/>
    <w:rsid w:val="00941414"/>
    <w:rsid w:val="0094162E"/>
    <w:rsid w:val="0094284E"/>
    <w:rsid w:val="00943344"/>
    <w:rsid w:val="00944C62"/>
    <w:rsid w:val="00945465"/>
    <w:rsid w:val="00945F7A"/>
    <w:rsid w:val="00946862"/>
    <w:rsid w:val="00947736"/>
    <w:rsid w:val="00947DB9"/>
    <w:rsid w:val="00950046"/>
    <w:rsid w:val="009531F7"/>
    <w:rsid w:val="009536DD"/>
    <w:rsid w:val="0095639B"/>
    <w:rsid w:val="00956535"/>
    <w:rsid w:val="00956BE9"/>
    <w:rsid w:val="00960AE9"/>
    <w:rsid w:val="00961481"/>
    <w:rsid w:val="009617BA"/>
    <w:rsid w:val="00961E19"/>
    <w:rsid w:val="00962094"/>
    <w:rsid w:val="00962627"/>
    <w:rsid w:val="00963AAC"/>
    <w:rsid w:val="009642E2"/>
    <w:rsid w:val="00964DAE"/>
    <w:rsid w:val="00965149"/>
    <w:rsid w:val="009656D6"/>
    <w:rsid w:val="0096570E"/>
    <w:rsid w:val="00965D77"/>
    <w:rsid w:val="009660F7"/>
    <w:rsid w:val="00966DA3"/>
    <w:rsid w:val="00966DDB"/>
    <w:rsid w:val="009678E2"/>
    <w:rsid w:val="009707A8"/>
    <w:rsid w:val="00970A40"/>
    <w:rsid w:val="0097104B"/>
    <w:rsid w:val="00971152"/>
    <w:rsid w:val="009711A9"/>
    <w:rsid w:val="00971699"/>
    <w:rsid w:val="00971811"/>
    <w:rsid w:val="0097289E"/>
    <w:rsid w:val="00972EBE"/>
    <w:rsid w:val="009739DB"/>
    <w:rsid w:val="00974E1B"/>
    <w:rsid w:val="009752CB"/>
    <w:rsid w:val="009758FF"/>
    <w:rsid w:val="00975D0B"/>
    <w:rsid w:val="0097661C"/>
    <w:rsid w:val="00976C4E"/>
    <w:rsid w:val="00977259"/>
    <w:rsid w:val="00977DF1"/>
    <w:rsid w:val="00980FE0"/>
    <w:rsid w:val="009811CC"/>
    <w:rsid w:val="009811ED"/>
    <w:rsid w:val="00981B1A"/>
    <w:rsid w:val="009820B3"/>
    <w:rsid w:val="0098267E"/>
    <w:rsid w:val="00982BE5"/>
    <w:rsid w:val="00982C35"/>
    <w:rsid w:val="00982FFD"/>
    <w:rsid w:val="009834B5"/>
    <w:rsid w:val="009846FB"/>
    <w:rsid w:val="00984B08"/>
    <w:rsid w:val="0098523A"/>
    <w:rsid w:val="00987634"/>
    <w:rsid w:val="009909C3"/>
    <w:rsid w:val="00990FB2"/>
    <w:rsid w:val="00992457"/>
    <w:rsid w:val="00992FEB"/>
    <w:rsid w:val="0099358A"/>
    <w:rsid w:val="009940A8"/>
    <w:rsid w:val="0099441E"/>
    <w:rsid w:val="0099441F"/>
    <w:rsid w:val="00994C1A"/>
    <w:rsid w:val="009951EB"/>
    <w:rsid w:val="0099545B"/>
    <w:rsid w:val="00995BCA"/>
    <w:rsid w:val="00997A50"/>
    <w:rsid w:val="00997D35"/>
    <w:rsid w:val="009A0012"/>
    <w:rsid w:val="009A0680"/>
    <w:rsid w:val="009A1A02"/>
    <w:rsid w:val="009A1D0E"/>
    <w:rsid w:val="009A2904"/>
    <w:rsid w:val="009A393B"/>
    <w:rsid w:val="009A3B75"/>
    <w:rsid w:val="009A4B3E"/>
    <w:rsid w:val="009A6CD7"/>
    <w:rsid w:val="009A79EA"/>
    <w:rsid w:val="009B0693"/>
    <w:rsid w:val="009B0E3F"/>
    <w:rsid w:val="009B151C"/>
    <w:rsid w:val="009B293F"/>
    <w:rsid w:val="009B34B6"/>
    <w:rsid w:val="009B37CB"/>
    <w:rsid w:val="009B45C8"/>
    <w:rsid w:val="009B4CF5"/>
    <w:rsid w:val="009B4ED3"/>
    <w:rsid w:val="009B5F66"/>
    <w:rsid w:val="009B70DF"/>
    <w:rsid w:val="009B73E6"/>
    <w:rsid w:val="009B75A9"/>
    <w:rsid w:val="009B7BB1"/>
    <w:rsid w:val="009C02E5"/>
    <w:rsid w:val="009C244D"/>
    <w:rsid w:val="009C251E"/>
    <w:rsid w:val="009C2957"/>
    <w:rsid w:val="009C2B5F"/>
    <w:rsid w:val="009C378D"/>
    <w:rsid w:val="009C42C3"/>
    <w:rsid w:val="009C5542"/>
    <w:rsid w:val="009C5568"/>
    <w:rsid w:val="009C79A1"/>
    <w:rsid w:val="009C7EF6"/>
    <w:rsid w:val="009D0083"/>
    <w:rsid w:val="009D0529"/>
    <w:rsid w:val="009D0570"/>
    <w:rsid w:val="009D059D"/>
    <w:rsid w:val="009D0D97"/>
    <w:rsid w:val="009D1181"/>
    <w:rsid w:val="009D1598"/>
    <w:rsid w:val="009D15A4"/>
    <w:rsid w:val="009D28F0"/>
    <w:rsid w:val="009D2DE1"/>
    <w:rsid w:val="009D2E5B"/>
    <w:rsid w:val="009D3C3F"/>
    <w:rsid w:val="009D3C43"/>
    <w:rsid w:val="009D7A7D"/>
    <w:rsid w:val="009E05F8"/>
    <w:rsid w:val="009E0E35"/>
    <w:rsid w:val="009E149B"/>
    <w:rsid w:val="009E1B11"/>
    <w:rsid w:val="009E1D71"/>
    <w:rsid w:val="009E1DFE"/>
    <w:rsid w:val="009E1FD5"/>
    <w:rsid w:val="009E2575"/>
    <w:rsid w:val="009E3442"/>
    <w:rsid w:val="009E3FAC"/>
    <w:rsid w:val="009E434E"/>
    <w:rsid w:val="009E45DA"/>
    <w:rsid w:val="009E4857"/>
    <w:rsid w:val="009E5236"/>
    <w:rsid w:val="009E5603"/>
    <w:rsid w:val="009E5DAC"/>
    <w:rsid w:val="009E6D67"/>
    <w:rsid w:val="009E7AC6"/>
    <w:rsid w:val="009F0CD6"/>
    <w:rsid w:val="009F0CD8"/>
    <w:rsid w:val="009F0D17"/>
    <w:rsid w:val="009F1694"/>
    <w:rsid w:val="009F1E75"/>
    <w:rsid w:val="009F23BA"/>
    <w:rsid w:val="009F2692"/>
    <w:rsid w:val="009F3781"/>
    <w:rsid w:val="009F3F75"/>
    <w:rsid w:val="009F498F"/>
    <w:rsid w:val="009F50AB"/>
    <w:rsid w:val="009F51BF"/>
    <w:rsid w:val="009F528E"/>
    <w:rsid w:val="009F5C13"/>
    <w:rsid w:val="009F6655"/>
    <w:rsid w:val="009F7213"/>
    <w:rsid w:val="00A00664"/>
    <w:rsid w:val="00A01AE2"/>
    <w:rsid w:val="00A028A7"/>
    <w:rsid w:val="00A03125"/>
    <w:rsid w:val="00A04798"/>
    <w:rsid w:val="00A04BB6"/>
    <w:rsid w:val="00A05DB9"/>
    <w:rsid w:val="00A0663C"/>
    <w:rsid w:val="00A06815"/>
    <w:rsid w:val="00A06AAD"/>
    <w:rsid w:val="00A07668"/>
    <w:rsid w:val="00A07A30"/>
    <w:rsid w:val="00A07B30"/>
    <w:rsid w:val="00A07D3E"/>
    <w:rsid w:val="00A10070"/>
    <w:rsid w:val="00A10AA9"/>
    <w:rsid w:val="00A11023"/>
    <w:rsid w:val="00A1104F"/>
    <w:rsid w:val="00A1311F"/>
    <w:rsid w:val="00A13DEB"/>
    <w:rsid w:val="00A14826"/>
    <w:rsid w:val="00A16405"/>
    <w:rsid w:val="00A16B1B"/>
    <w:rsid w:val="00A16C4F"/>
    <w:rsid w:val="00A17FB2"/>
    <w:rsid w:val="00A2037B"/>
    <w:rsid w:val="00A207AE"/>
    <w:rsid w:val="00A2099F"/>
    <w:rsid w:val="00A20E5D"/>
    <w:rsid w:val="00A217D0"/>
    <w:rsid w:val="00A21F75"/>
    <w:rsid w:val="00A22E6A"/>
    <w:rsid w:val="00A230CB"/>
    <w:rsid w:val="00A238A0"/>
    <w:rsid w:val="00A23A4A"/>
    <w:rsid w:val="00A24FEA"/>
    <w:rsid w:val="00A25242"/>
    <w:rsid w:val="00A253D0"/>
    <w:rsid w:val="00A25BEB"/>
    <w:rsid w:val="00A26C93"/>
    <w:rsid w:val="00A26CC1"/>
    <w:rsid w:val="00A27BCF"/>
    <w:rsid w:val="00A30ECD"/>
    <w:rsid w:val="00A31EBF"/>
    <w:rsid w:val="00A32C62"/>
    <w:rsid w:val="00A33754"/>
    <w:rsid w:val="00A337C7"/>
    <w:rsid w:val="00A35427"/>
    <w:rsid w:val="00A355C9"/>
    <w:rsid w:val="00A35D6A"/>
    <w:rsid w:val="00A36ADD"/>
    <w:rsid w:val="00A36BDA"/>
    <w:rsid w:val="00A36C32"/>
    <w:rsid w:val="00A37FFC"/>
    <w:rsid w:val="00A405F6"/>
    <w:rsid w:val="00A40A33"/>
    <w:rsid w:val="00A413BF"/>
    <w:rsid w:val="00A4155B"/>
    <w:rsid w:val="00A41795"/>
    <w:rsid w:val="00A41963"/>
    <w:rsid w:val="00A41AC1"/>
    <w:rsid w:val="00A4278A"/>
    <w:rsid w:val="00A43417"/>
    <w:rsid w:val="00A434C7"/>
    <w:rsid w:val="00A44617"/>
    <w:rsid w:val="00A44859"/>
    <w:rsid w:val="00A45204"/>
    <w:rsid w:val="00A456BE"/>
    <w:rsid w:val="00A46544"/>
    <w:rsid w:val="00A4766E"/>
    <w:rsid w:val="00A5059F"/>
    <w:rsid w:val="00A5158F"/>
    <w:rsid w:val="00A516BA"/>
    <w:rsid w:val="00A52950"/>
    <w:rsid w:val="00A52EC4"/>
    <w:rsid w:val="00A53815"/>
    <w:rsid w:val="00A53FA3"/>
    <w:rsid w:val="00A545E5"/>
    <w:rsid w:val="00A54F5E"/>
    <w:rsid w:val="00A55073"/>
    <w:rsid w:val="00A5590D"/>
    <w:rsid w:val="00A5636D"/>
    <w:rsid w:val="00A566F1"/>
    <w:rsid w:val="00A57087"/>
    <w:rsid w:val="00A57165"/>
    <w:rsid w:val="00A572A7"/>
    <w:rsid w:val="00A575DB"/>
    <w:rsid w:val="00A57645"/>
    <w:rsid w:val="00A57C5F"/>
    <w:rsid w:val="00A57E8E"/>
    <w:rsid w:val="00A61349"/>
    <w:rsid w:val="00A61CE4"/>
    <w:rsid w:val="00A61F20"/>
    <w:rsid w:val="00A624D1"/>
    <w:rsid w:val="00A62A9E"/>
    <w:rsid w:val="00A62D1B"/>
    <w:rsid w:val="00A64CC2"/>
    <w:rsid w:val="00A64DAC"/>
    <w:rsid w:val="00A66014"/>
    <w:rsid w:val="00A67095"/>
    <w:rsid w:val="00A671D0"/>
    <w:rsid w:val="00A67831"/>
    <w:rsid w:val="00A67B14"/>
    <w:rsid w:val="00A70275"/>
    <w:rsid w:val="00A70870"/>
    <w:rsid w:val="00A71738"/>
    <w:rsid w:val="00A7175B"/>
    <w:rsid w:val="00A71E7C"/>
    <w:rsid w:val="00A73405"/>
    <w:rsid w:val="00A739BE"/>
    <w:rsid w:val="00A74053"/>
    <w:rsid w:val="00A74264"/>
    <w:rsid w:val="00A74A24"/>
    <w:rsid w:val="00A74DD7"/>
    <w:rsid w:val="00A75552"/>
    <w:rsid w:val="00A757A4"/>
    <w:rsid w:val="00A75909"/>
    <w:rsid w:val="00A76CFD"/>
    <w:rsid w:val="00A7704D"/>
    <w:rsid w:val="00A801C0"/>
    <w:rsid w:val="00A8055C"/>
    <w:rsid w:val="00A80747"/>
    <w:rsid w:val="00A80A08"/>
    <w:rsid w:val="00A80FFA"/>
    <w:rsid w:val="00A8141B"/>
    <w:rsid w:val="00A81762"/>
    <w:rsid w:val="00A8259B"/>
    <w:rsid w:val="00A82D88"/>
    <w:rsid w:val="00A82F52"/>
    <w:rsid w:val="00A84B6D"/>
    <w:rsid w:val="00A84DB9"/>
    <w:rsid w:val="00A85237"/>
    <w:rsid w:val="00A857D4"/>
    <w:rsid w:val="00A85914"/>
    <w:rsid w:val="00A867D7"/>
    <w:rsid w:val="00A86E02"/>
    <w:rsid w:val="00A87064"/>
    <w:rsid w:val="00A8789A"/>
    <w:rsid w:val="00A87F1E"/>
    <w:rsid w:val="00A904F2"/>
    <w:rsid w:val="00A91272"/>
    <w:rsid w:val="00A92E2A"/>
    <w:rsid w:val="00A930BD"/>
    <w:rsid w:val="00A93403"/>
    <w:rsid w:val="00A9376D"/>
    <w:rsid w:val="00A93A3C"/>
    <w:rsid w:val="00A956B6"/>
    <w:rsid w:val="00A967D1"/>
    <w:rsid w:val="00A9749E"/>
    <w:rsid w:val="00A97A0C"/>
    <w:rsid w:val="00AA09D8"/>
    <w:rsid w:val="00AA18AA"/>
    <w:rsid w:val="00AA22EA"/>
    <w:rsid w:val="00AA34F6"/>
    <w:rsid w:val="00AA4471"/>
    <w:rsid w:val="00AA4B0F"/>
    <w:rsid w:val="00AA5DAC"/>
    <w:rsid w:val="00AA65FD"/>
    <w:rsid w:val="00AA727C"/>
    <w:rsid w:val="00AA7932"/>
    <w:rsid w:val="00AA7975"/>
    <w:rsid w:val="00AA7E3B"/>
    <w:rsid w:val="00AA7FF8"/>
    <w:rsid w:val="00AB09FD"/>
    <w:rsid w:val="00AB0AAE"/>
    <w:rsid w:val="00AB2006"/>
    <w:rsid w:val="00AB2C89"/>
    <w:rsid w:val="00AB2EB9"/>
    <w:rsid w:val="00AB3607"/>
    <w:rsid w:val="00AB3A7C"/>
    <w:rsid w:val="00AB40BB"/>
    <w:rsid w:val="00AB4D5A"/>
    <w:rsid w:val="00AB63D4"/>
    <w:rsid w:val="00AB640D"/>
    <w:rsid w:val="00AC06EF"/>
    <w:rsid w:val="00AC0779"/>
    <w:rsid w:val="00AC08F8"/>
    <w:rsid w:val="00AC0B43"/>
    <w:rsid w:val="00AC0EBD"/>
    <w:rsid w:val="00AC21DC"/>
    <w:rsid w:val="00AC24D2"/>
    <w:rsid w:val="00AC2B6D"/>
    <w:rsid w:val="00AC33C3"/>
    <w:rsid w:val="00AC359D"/>
    <w:rsid w:val="00AC3C22"/>
    <w:rsid w:val="00AC4580"/>
    <w:rsid w:val="00AC4A54"/>
    <w:rsid w:val="00AC5971"/>
    <w:rsid w:val="00AC5E4F"/>
    <w:rsid w:val="00AC6016"/>
    <w:rsid w:val="00AC607B"/>
    <w:rsid w:val="00AC6CD0"/>
    <w:rsid w:val="00AC6DA5"/>
    <w:rsid w:val="00AD05D1"/>
    <w:rsid w:val="00AD22F8"/>
    <w:rsid w:val="00AD23BF"/>
    <w:rsid w:val="00AD28E9"/>
    <w:rsid w:val="00AD5E62"/>
    <w:rsid w:val="00AD61DA"/>
    <w:rsid w:val="00AD754B"/>
    <w:rsid w:val="00AE026A"/>
    <w:rsid w:val="00AE04A6"/>
    <w:rsid w:val="00AE0501"/>
    <w:rsid w:val="00AE167B"/>
    <w:rsid w:val="00AE187A"/>
    <w:rsid w:val="00AE1943"/>
    <w:rsid w:val="00AE40A4"/>
    <w:rsid w:val="00AE418B"/>
    <w:rsid w:val="00AE41A4"/>
    <w:rsid w:val="00AE4478"/>
    <w:rsid w:val="00AE44E7"/>
    <w:rsid w:val="00AE4CC3"/>
    <w:rsid w:val="00AE514F"/>
    <w:rsid w:val="00AE5CEA"/>
    <w:rsid w:val="00AE6974"/>
    <w:rsid w:val="00AE6AC9"/>
    <w:rsid w:val="00AE6E3C"/>
    <w:rsid w:val="00AE7048"/>
    <w:rsid w:val="00AE70CE"/>
    <w:rsid w:val="00AE746E"/>
    <w:rsid w:val="00AE7CDF"/>
    <w:rsid w:val="00AF05AD"/>
    <w:rsid w:val="00AF06D0"/>
    <w:rsid w:val="00AF16A0"/>
    <w:rsid w:val="00AF2433"/>
    <w:rsid w:val="00AF3B7E"/>
    <w:rsid w:val="00AF6ACB"/>
    <w:rsid w:val="00AF6FBF"/>
    <w:rsid w:val="00AF7279"/>
    <w:rsid w:val="00AF72E2"/>
    <w:rsid w:val="00AF735A"/>
    <w:rsid w:val="00AF7D5F"/>
    <w:rsid w:val="00AF7D81"/>
    <w:rsid w:val="00B02C97"/>
    <w:rsid w:val="00B02F01"/>
    <w:rsid w:val="00B05767"/>
    <w:rsid w:val="00B05D00"/>
    <w:rsid w:val="00B06455"/>
    <w:rsid w:val="00B06A56"/>
    <w:rsid w:val="00B06CF2"/>
    <w:rsid w:val="00B06E18"/>
    <w:rsid w:val="00B07E91"/>
    <w:rsid w:val="00B11BCC"/>
    <w:rsid w:val="00B11E94"/>
    <w:rsid w:val="00B1228A"/>
    <w:rsid w:val="00B13B73"/>
    <w:rsid w:val="00B14367"/>
    <w:rsid w:val="00B14E43"/>
    <w:rsid w:val="00B15953"/>
    <w:rsid w:val="00B17BB1"/>
    <w:rsid w:val="00B200CF"/>
    <w:rsid w:val="00B20BB1"/>
    <w:rsid w:val="00B21899"/>
    <w:rsid w:val="00B2196C"/>
    <w:rsid w:val="00B22ADC"/>
    <w:rsid w:val="00B235CD"/>
    <w:rsid w:val="00B235EB"/>
    <w:rsid w:val="00B23C2D"/>
    <w:rsid w:val="00B249BE"/>
    <w:rsid w:val="00B25BF2"/>
    <w:rsid w:val="00B2614E"/>
    <w:rsid w:val="00B263DA"/>
    <w:rsid w:val="00B27078"/>
    <w:rsid w:val="00B27916"/>
    <w:rsid w:val="00B27BAA"/>
    <w:rsid w:val="00B27DF5"/>
    <w:rsid w:val="00B30724"/>
    <w:rsid w:val="00B31D65"/>
    <w:rsid w:val="00B341FD"/>
    <w:rsid w:val="00B35C58"/>
    <w:rsid w:val="00B36673"/>
    <w:rsid w:val="00B367D5"/>
    <w:rsid w:val="00B3705B"/>
    <w:rsid w:val="00B3768B"/>
    <w:rsid w:val="00B37FE3"/>
    <w:rsid w:val="00B41966"/>
    <w:rsid w:val="00B41D60"/>
    <w:rsid w:val="00B41FB3"/>
    <w:rsid w:val="00B42981"/>
    <w:rsid w:val="00B42FD1"/>
    <w:rsid w:val="00B44257"/>
    <w:rsid w:val="00B458DC"/>
    <w:rsid w:val="00B45994"/>
    <w:rsid w:val="00B45E0A"/>
    <w:rsid w:val="00B473C1"/>
    <w:rsid w:val="00B47A10"/>
    <w:rsid w:val="00B50CBE"/>
    <w:rsid w:val="00B50E5D"/>
    <w:rsid w:val="00B511F6"/>
    <w:rsid w:val="00B512B4"/>
    <w:rsid w:val="00B51DDA"/>
    <w:rsid w:val="00B52DF8"/>
    <w:rsid w:val="00B53C28"/>
    <w:rsid w:val="00B54846"/>
    <w:rsid w:val="00B566C0"/>
    <w:rsid w:val="00B57172"/>
    <w:rsid w:val="00B57DED"/>
    <w:rsid w:val="00B607A9"/>
    <w:rsid w:val="00B614BA"/>
    <w:rsid w:val="00B616A2"/>
    <w:rsid w:val="00B620C3"/>
    <w:rsid w:val="00B6385D"/>
    <w:rsid w:val="00B65360"/>
    <w:rsid w:val="00B659E0"/>
    <w:rsid w:val="00B65AC7"/>
    <w:rsid w:val="00B65CBF"/>
    <w:rsid w:val="00B66638"/>
    <w:rsid w:val="00B66A12"/>
    <w:rsid w:val="00B67191"/>
    <w:rsid w:val="00B673B7"/>
    <w:rsid w:val="00B679C8"/>
    <w:rsid w:val="00B703D3"/>
    <w:rsid w:val="00B70862"/>
    <w:rsid w:val="00B70F08"/>
    <w:rsid w:val="00B71482"/>
    <w:rsid w:val="00B715E6"/>
    <w:rsid w:val="00B71D7A"/>
    <w:rsid w:val="00B71DBB"/>
    <w:rsid w:val="00B724BF"/>
    <w:rsid w:val="00B73486"/>
    <w:rsid w:val="00B74B01"/>
    <w:rsid w:val="00B74C39"/>
    <w:rsid w:val="00B752C6"/>
    <w:rsid w:val="00B76698"/>
    <w:rsid w:val="00B7674C"/>
    <w:rsid w:val="00B76CD9"/>
    <w:rsid w:val="00B77C6C"/>
    <w:rsid w:val="00B80E1E"/>
    <w:rsid w:val="00B81A4A"/>
    <w:rsid w:val="00B8249F"/>
    <w:rsid w:val="00B836A6"/>
    <w:rsid w:val="00B837D1"/>
    <w:rsid w:val="00B837DA"/>
    <w:rsid w:val="00B84193"/>
    <w:rsid w:val="00B84937"/>
    <w:rsid w:val="00B84AFD"/>
    <w:rsid w:val="00B85205"/>
    <w:rsid w:val="00B85296"/>
    <w:rsid w:val="00B85612"/>
    <w:rsid w:val="00B856C9"/>
    <w:rsid w:val="00B875E8"/>
    <w:rsid w:val="00B90253"/>
    <w:rsid w:val="00B90820"/>
    <w:rsid w:val="00B90867"/>
    <w:rsid w:val="00B90E6A"/>
    <w:rsid w:val="00B90FD1"/>
    <w:rsid w:val="00B91189"/>
    <w:rsid w:val="00B91411"/>
    <w:rsid w:val="00B91921"/>
    <w:rsid w:val="00B91E81"/>
    <w:rsid w:val="00B93209"/>
    <w:rsid w:val="00B93233"/>
    <w:rsid w:val="00B93962"/>
    <w:rsid w:val="00B939C7"/>
    <w:rsid w:val="00B93E00"/>
    <w:rsid w:val="00B9478F"/>
    <w:rsid w:val="00B95EFD"/>
    <w:rsid w:val="00B95F59"/>
    <w:rsid w:val="00B95F8B"/>
    <w:rsid w:val="00B96386"/>
    <w:rsid w:val="00B9647B"/>
    <w:rsid w:val="00B96919"/>
    <w:rsid w:val="00B96A45"/>
    <w:rsid w:val="00B979FC"/>
    <w:rsid w:val="00BA0CF2"/>
    <w:rsid w:val="00BA0D65"/>
    <w:rsid w:val="00BA185C"/>
    <w:rsid w:val="00BA1C85"/>
    <w:rsid w:val="00BA2729"/>
    <w:rsid w:val="00BA59E9"/>
    <w:rsid w:val="00BA6044"/>
    <w:rsid w:val="00BB0289"/>
    <w:rsid w:val="00BB32A2"/>
    <w:rsid w:val="00BB5755"/>
    <w:rsid w:val="00BB5A46"/>
    <w:rsid w:val="00BB5C19"/>
    <w:rsid w:val="00BB6A83"/>
    <w:rsid w:val="00BB7752"/>
    <w:rsid w:val="00BB7768"/>
    <w:rsid w:val="00BC1FB0"/>
    <w:rsid w:val="00BC1FEC"/>
    <w:rsid w:val="00BC20C2"/>
    <w:rsid w:val="00BC227E"/>
    <w:rsid w:val="00BC22F5"/>
    <w:rsid w:val="00BC3BDA"/>
    <w:rsid w:val="00BC4D5B"/>
    <w:rsid w:val="00BC6670"/>
    <w:rsid w:val="00BC66F9"/>
    <w:rsid w:val="00BD0F91"/>
    <w:rsid w:val="00BD17CA"/>
    <w:rsid w:val="00BD24E7"/>
    <w:rsid w:val="00BD2529"/>
    <w:rsid w:val="00BD3174"/>
    <w:rsid w:val="00BD3B72"/>
    <w:rsid w:val="00BD3E81"/>
    <w:rsid w:val="00BD3FB9"/>
    <w:rsid w:val="00BD4859"/>
    <w:rsid w:val="00BD496A"/>
    <w:rsid w:val="00BD55F4"/>
    <w:rsid w:val="00BD71E7"/>
    <w:rsid w:val="00BE0C57"/>
    <w:rsid w:val="00BE2047"/>
    <w:rsid w:val="00BE3FE4"/>
    <w:rsid w:val="00BE47F8"/>
    <w:rsid w:val="00BE4B44"/>
    <w:rsid w:val="00BE4C06"/>
    <w:rsid w:val="00BE53F1"/>
    <w:rsid w:val="00BE64D7"/>
    <w:rsid w:val="00BE66E3"/>
    <w:rsid w:val="00BE737F"/>
    <w:rsid w:val="00BE790B"/>
    <w:rsid w:val="00BE7EDB"/>
    <w:rsid w:val="00BF1832"/>
    <w:rsid w:val="00BF1AC3"/>
    <w:rsid w:val="00BF1D6F"/>
    <w:rsid w:val="00BF234B"/>
    <w:rsid w:val="00BF2951"/>
    <w:rsid w:val="00BF2C8D"/>
    <w:rsid w:val="00BF3279"/>
    <w:rsid w:val="00BF34CE"/>
    <w:rsid w:val="00BF36FF"/>
    <w:rsid w:val="00BF39EF"/>
    <w:rsid w:val="00BF3EAA"/>
    <w:rsid w:val="00BF4201"/>
    <w:rsid w:val="00BF4370"/>
    <w:rsid w:val="00BF46D4"/>
    <w:rsid w:val="00BF4D40"/>
    <w:rsid w:val="00BF752D"/>
    <w:rsid w:val="00BF7E66"/>
    <w:rsid w:val="00C00E84"/>
    <w:rsid w:val="00C029E1"/>
    <w:rsid w:val="00C02E1E"/>
    <w:rsid w:val="00C040BA"/>
    <w:rsid w:val="00C04D90"/>
    <w:rsid w:val="00C0519D"/>
    <w:rsid w:val="00C05B7D"/>
    <w:rsid w:val="00C06F4D"/>
    <w:rsid w:val="00C070BE"/>
    <w:rsid w:val="00C07F75"/>
    <w:rsid w:val="00C10209"/>
    <w:rsid w:val="00C10513"/>
    <w:rsid w:val="00C10780"/>
    <w:rsid w:val="00C108FB"/>
    <w:rsid w:val="00C112A8"/>
    <w:rsid w:val="00C11B8A"/>
    <w:rsid w:val="00C122FD"/>
    <w:rsid w:val="00C127EB"/>
    <w:rsid w:val="00C12D3A"/>
    <w:rsid w:val="00C13291"/>
    <w:rsid w:val="00C13589"/>
    <w:rsid w:val="00C143C0"/>
    <w:rsid w:val="00C15BAA"/>
    <w:rsid w:val="00C160A4"/>
    <w:rsid w:val="00C17C3F"/>
    <w:rsid w:val="00C20056"/>
    <w:rsid w:val="00C2049F"/>
    <w:rsid w:val="00C20C2C"/>
    <w:rsid w:val="00C213D5"/>
    <w:rsid w:val="00C22C2D"/>
    <w:rsid w:val="00C2375B"/>
    <w:rsid w:val="00C23A8A"/>
    <w:rsid w:val="00C23BA8"/>
    <w:rsid w:val="00C23FBA"/>
    <w:rsid w:val="00C24687"/>
    <w:rsid w:val="00C246FF"/>
    <w:rsid w:val="00C24836"/>
    <w:rsid w:val="00C25325"/>
    <w:rsid w:val="00C25992"/>
    <w:rsid w:val="00C26060"/>
    <w:rsid w:val="00C270E8"/>
    <w:rsid w:val="00C27437"/>
    <w:rsid w:val="00C27B09"/>
    <w:rsid w:val="00C27D58"/>
    <w:rsid w:val="00C27DBD"/>
    <w:rsid w:val="00C31948"/>
    <w:rsid w:val="00C31C86"/>
    <w:rsid w:val="00C3231C"/>
    <w:rsid w:val="00C324C9"/>
    <w:rsid w:val="00C32C77"/>
    <w:rsid w:val="00C35CE6"/>
    <w:rsid w:val="00C35D91"/>
    <w:rsid w:val="00C362D1"/>
    <w:rsid w:val="00C3746B"/>
    <w:rsid w:val="00C37DEB"/>
    <w:rsid w:val="00C40D18"/>
    <w:rsid w:val="00C4174E"/>
    <w:rsid w:val="00C4175A"/>
    <w:rsid w:val="00C43399"/>
    <w:rsid w:val="00C43AB1"/>
    <w:rsid w:val="00C43CD0"/>
    <w:rsid w:val="00C43DA0"/>
    <w:rsid w:val="00C4409A"/>
    <w:rsid w:val="00C44DED"/>
    <w:rsid w:val="00C44FD6"/>
    <w:rsid w:val="00C4589B"/>
    <w:rsid w:val="00C459EE"/>
    <w:rsid w:val="00C45A1D"/>
    <w:rsid w:val="00C45CDA"/>
    <w:rsid w:val="00C46251"/>
    <w:rsid w:val="00C462CA"/>
    <w:rsid w:val="00C46B08"/>
    <w:rsid w:val="00C46FD0"/>
    <w:rsid w:val="00C471B3"/>
    <w:rsid w:val="00C47BD7"/>
    <w:rsid w:val="00C50236"/>
    <w:rsid w:val="00C504E8"/>
    <w:rsid w:val="00C50E84"/>
    <w:rsid w:val="00C51A4F"/>
    <w:rsid w:val="00C531C3"/>
    <w:rsid w:val="00C5339B"/>
    <w:rsid w:val="00C53BD7"/>
    <w:rsid w:val="00C54196"/>
    <w:rsid w:val="00C5467A"/>
    <w:rsid w:val="00C54C68"/>
    <w:rsid w:val="00C55DD0"/>
    <w:rsid w:val="00C56A57"/>
    <w:rsid w:val="00C57076"/>
    <w:rsid w:val="00C572F4"/>
    <w:rsid w:val="00C57433"/>
    <w:rsid w:val="00C57D17"/>
    <w:rsid w:val="00C57E79"/>
    <w:rsid w:val="00C62143"/>
    <w:rsid w:val="00C6288A"/>
    <w:rsid w:val="00C62BE9"/>
    <w:rsid w:val="00C637EB"/>
    <w:rsid w:val="00C643AD"/>
    <w:rsid w:val="00C64A5C"/>
    <w:rsid w:val="00C64E30"/>
    <w:rsid w:val="00C6504E"/>
    <w:rsid w:val="00C6550F"/>
    <w:rsid w:val="00C65A56"/>
    <w:rsid w:val="00C65EBE"/>
    <w:rsid w:val="00C662CD"/>
    <w:rsid w:val="00C669CC"/>
    <w:rsid w:val="00C66B89"/>
    <w:rsid w:val="00C66BAB"/>
    <w:rsid w:val="00C703F6"/>
    <w:rsid w:val="00C70842"/>
    <w:rsid w:val="00C70EE8"/>
    <w:rsid w:val="00C714DD"/>
    <w:rsid w:val="00C732E1"/>
    <w:rsid w:val="00C739EE"/>
    <w:rsid w:val="00C73DA4"/>
    <w:rsid w:val="00C74152"/>
    <w:rsid w:val="00C74887"/>
    <w:rsid w:val="00C74A28"/>
    <w:rsid w:val="00C74F59"/>
    <w:rsid w:val="00C75335"/>
    <w:rsid w:val="00C756C5"/>
    <w:rsid w:val="00C75C5B"/>
    <w:rsid w:val="00C75F9D"/>
    <w:rsid w:val="00C77138"/>
    <w:rsid w:val="00C773F6"/>
    <w:rsid w:val="00C77E5C"/>
    <w:rsid w:val="00C80D65"/>
    <w:rsid w:val="00C80EA0"/>
    <w:rsid w:val="00C81792"/>
    <w:rsid w:val="00C817B4"/>
    <w:rsid w:val="00C81994"/>
    <w:rsid w:val="00C823BB"/>
    <w:rsid w:val="00C824AE"/>
    <w:rsid w:val="00C82D24"/>
    <w:rsid w:val="00C82F79"/>
    <w:rsid w:val="00C8356D"/>
    <w:rsid w:val="00C838FC"/>
    <w:rsid w:val="00C83C4A"/>
    <w:rsid w:val="00C847EE"/>
    <w:rsid w:val="00C84CD9"/>
    <w:rsid w:val="00C8654A"/>
    <w:rsid w:val="00C86873"/>
    <w:rsid w:val="00C868D0"/>
    <w:rsid w:val="00C86A25"/>
    <w:rsid w:val="00C86BF5"/>
    <w:rsid w:val="00C86F26"/>
    <w:rsid w:val="00C87345"/>
    <w:rsid w:val="00C87B29"/>
    <w:rsid w:val="00C90F97"/>
    <w:rsid w:val="00C920A2"/>
    <w:rsid w:val="00C92E30"/>
    <w:rsid w:val="00C9301E"/>
    <w:rsid w:val="00C946C2"/>
    <w:rsid w:val="00C95527"/>
    <w:rsid w:val="00C95C45"/>
    <w:rsid w:val="00C961E4"/>
    <w:rsid w:val="00C969F4"/>
    <w:rsid w:val="00C9702C"/>
    <w:rsid w:val="00C9723A"/>
    <w:rsid w:val="00C97AF6"/>
    <w:rsid w:val="00CA01E6"/>
    <w:rsid w:val="00CA0B6D"/>
    <w:rsid w:val="00CA0C45"/>
    <w:rsid w:val="00CA1FF6"/>
    <w:rsid w:val="00CA2730"/>
    <w:rsid w:val="00CA2812"/>
    <w:rsid w:val="00CA385E"/>
    <w:rsid w:val="00CA3B09"/>
    <w:rsid w:val="00CA3BE0"/>
    <w:rsid w:val="00CA3BF4"/>
    <w:rsid w:val="00CA461E"/>
    <w:rsid w:val="00CA5A7F"/>
    <w:rsid w:val="00CA5F34"/>
    <w:rsid w:val="00CA6AD7"/>
    <w:rsid w:val="00CA6EF2"/>
    <w:rsid w:val="00CA70E5"/>
    <w:rsid w:val="00CA73D0"/>
    <w:rsid w:val="00CB012C"/>
    <w:rsid w:val="00CB0B92"/>
    <w:rsid w:val="00CB0BB9"/>
    <w:rsid w:val="00CB1451"/>
    <w:rsid w:val="00CB26FA"/>
    <w:rsid w:val="00CB374A"/>
    <w:rsid w:val="00CB3D0C"/>
    <w:rsid w:val="00CB48BA"/>
    <w:rsid w:val="00CB4BDB"/>
    <w:rsid w:val="00CB5D0A"/>
    <w:rsid w:val="00CB5FB0"/>
    <w:rsid w:val="00CB62BE"/>
    <w:rsid w:val="00CB7E46"/>
    <w:rsid w:val="00CC1961"/>
    <w:rsid w:val="00CC35EA"/>
    <w:rsid w:val="00CC37B7"/>
    <w:rsid w:val="00CC4F0C"/>
    <w:rsid w:val="00CC5C09"/>
    <w:rsid w:val="00CC638C"/>
    <w:rsid w:val="00CC663E"/>
    <w:rsid w:val="00CC6990"/>
    <w:rsid w:val="00CC6A79"/>
    <w:rsid w:val="00CC775C"/>
    <w:rsid w:val="00CD1182"/>
    <w:rsid w:val="00CD12F4"/>
    <w:rsid w:val="00CD14FE"/>
    <w:rsid w:val="00CD1B73"/>
    <w:rsid w:val="00CD2D43"/>
    <w:rsid w:val="00CD739B"/>
    <w:rsid w:val="00CD77EA"/>
    <w:rsid w:val="00CD7DB7"/>
    <w:rsid w:val="00CD7DBB"/>
    <w:rsid w:val="00CE020B"/>
    <w:rsid w:val="00CE05ED"/>
    <w:rsid w:val="00CE11E1"/>
    <w:rsid w:val="00CE16F5"/>
    <w:rsid w:val="00CE2D00"/>
    <w:rsid w:val="00CE3178"/>
    <w:rsid w:val="00CE3FD8"/>
    <w:rsid w:val="00CE46BF"/>
    <w:rsid w:val="00CE4868"/>
    <w:rsid w:val="00CE4FC4"/>
    <w:rsid w:val="00CE7186"/>
    <w:rsid w:val="00CE751E"/>
    <w:rsid w:val="00CE7B9A"/>
    <w:rsid w:val="00CF0145"/>
    <w:rsid w:val="00CF2000"/>
    <w:rsid w:val="00CF3D87"/>
    <w:rsid w:val="00CF437D"/>
    <w:rsid w:val="00CF51FF"/>
    <w:rsid w:val="00CF521B"/>
    <w:rsid w:val="00CF529E"/>
    <w:rsid w:val="00CF5758"/>
    <w:rsid w:val="00CF67E9"/>
    <w:rsid w:val="00CF6E2D"/>
    <w:rsid w:val="00CF6F89"/>
    <w:rsid w:val="00CF7691"/>
    <w:rsid w:val="00CF7A41"/>
    <w:rsid w:val="00CF7B50"/>
    <w:rsid w:val="00CF7D31"/>
    <w:rsid w:val="00D001AB"/>
    <w:rsid w:val="00D001D9"/>
    <w:rsid w:val="00D0149B"/>
    <w:rsid w:val="00D01545"/>
    <w:rsid w:val="00D022C4"/>
    <w:rsid w:val="00D02907"/>
    <w:rsid w:val="00D065A9"/>
    <w:rsid w:val="00D066E2"/>
    <w:rsid w:val="00D06724"/>
    <w:rsid w:val="00D10002"/>
    <w:rsid w:val="00D10067"/>
    <w:rsid w:val="00D1043C"/>
    <w:rsid w:val="00D1088D"/>
    <w:rsid w:val="00D109B9"/>
    <w:rsid w:val="00D10C21"/>
    <w:rsid w:val="00D1282A"/>
    <w:rsid w:val="00D12C93"/>
    <w:rsid w:val="00D14A05"/>
    <w:rsid w:val="00D14D1E"/>
    <w:rsid w:val="00D14FF9"/>
    <w:rsid w:val="00D15745"/>
    <w:rsid w:val="00D157C3"/>
    <w:rsid w:val="00D17058"/>
    <w:rsid w:val="00D17879"/>
    <w:rsid w:val="00D17FA0"/>
    <w:rsid w:val="00D205D0"/>
    <w:rsid w:val="00D219A6"/>
    <w:rsid w:val="00D22555"/>
    <w:rsid w:val="00D2308C"/>
    <w:rsid w:val="00D23569"/>
    <w:rsid w:val="00D2389E"/>
    <w:rsid w:val="00D24C8E"/>
    <w:rsid w:val="00D253AA"/>
    <w:rsid w:val="00D25CF7"/>
    <w:rsid w:val="00D25DDE"/>
    <w:rsid w:val="00D25E18"/>
    <w:rsid w:val="00D26397"/>
    <w:rsid w:val="00D26616"/>
    <w:rsid w:val="00D267A4"/>
    <w:rsid w:val="00D26911"/>
    <w:rsid w:val="00D277C9"/>
    <w:rsid w:val="00D279DD"/>
    <w:rsid w:val="00D30220"/>
    <w:rsid w:val="00D31A62"/>
    <w:rsid w:val="00D31D76"/>
    <w:rsid w:val="00D32CFB"/>
    <w:rsid w:val="00D33036"/>
    <w:rsid w:val="00D33323"/>
    <w:rsid w:val="00D333C3"/>
    <w:rsid w:val="00D34C78"/>
    <w:rsid w:val="00D353C0"/>
    <w:rsid w:val="00D35EA1"/>
    <w:rsid w:val="00D3637A"/>
    <w:rsid w:val="00D36808"/>
    <w:rsid w:val="00D36BAA"/>
    <w:rsid w:val="00D375A8"/>
    <w:rsid w:val="00D404F4"/>
    <w:rsid w:val="00D413C3"/>
    <w:rsid w:val="00D42BAA"/>
    <w:rsid w:val="00D42F36"/>
    <w:rsid w:val="00D434DD"/>
    <w:rsid w:val="00D43751"/>
    <w:rsid w:val="00D43A06"/>
    <w:rsid w:val="00D43C31"/>
    <w:rsid w:val="00D43C4F"/>
    <w:rsid w:val="00D44250"/>
    <w:rsid w:val="00D443B3"/>
    <w:rsid w:val="00D45371"/>
    <w:rsid w:val="00D45709"/>
    <w:rsid w:val="00D46352"/>
    <w:rsid w:val="00D46A74"/>
    <w:rsid w:val="00D46AE1"/>
    <w:rsid w:val="00D46F36"/>
    <w:rsid w:val="00D475BE"/>
    <w:rsid w:val="00D478A3"/>
    <w:rsid w:val="00D47C99"/>
    <w:rsid w:val="00D50146"/>
    <w:rsid w:val="00D51410"/>
    <w:rsid w:val="00D5274A"/>
    <w:rsid w:val="00D5343F"/>
    <w:rsid w:val="00D60287"/>
    <w:rsid w:val="00D602EA"/>
    <w:rsid w:val="00D61637"/>
    <w:rsid w:val="00D61BA0"/>
    <w:rsid w:val="00D62B85"/>
    <w:rsid w:val="00D642D7"/>
    <w:rsid w:val="00D6461D"/>
    <w:rsid w:val="00D64747"/>
    <w:rsid w:val="00D64EF9"/>
    <w:rsid w:val="00D64FFF"/>
    <w:rsid w:val="00D65919"/>
    <w:rsid w:val="00D667A2"/>
    <w:rsid w:val="00D66C55"/>
    <w:rsid w:val="00D67E25"/>
    <w:rsid w:val="00D70246"/>
    <w:rsid w:val="00D70885"/>
    <w:rsid w:val="00D70AFC"/>
    <w:rsid w:val="00D711F3"/>
    <w:rsid w:val="00D71BAF"/>
    <w:rsid w:val="00D71C02"/>
    <w:rsid w:val="00D721B9"/>
    <w:rsid w:val="00D72200"/>
    <w:rsid w:val="00D72AE8"/>
    <w:rsid w:val="00D73C89"/>
    <w:rsid w:val="00D73CDA"/>
    <w:rsid w:val="00D73D75"/>
    <w:rsid w:val="00D74516"/>
    <w:rsid w:val="00D74835"/>
    <w:rsid w:val="00D7554A"/>
    <w:rsid w:val="00D75785"/>
    <w:rsid w:val="00D757DC"/>
    <w:rsid w:val="00D759ED"/>
    <w:rsid w:val="00D759F1"/>
    <w:rsid w:val="00D774BF"/>
    <w:rsid w:val="00D80299"/>
    <w:rsid w:val="00D80575"/>
    <w:rsid w:val="00D80921"/>
    <w:rsid w:val="00D80BE7"/>
    <w:rsid w:val="00D8162D"/>
    <w:rsid w:val="00D81984"/>
    <w:rsid w:val="00D81F52"/>
    <w:rsid w:val="00D8221C"/>
    <w:rsid w:val="00D829A2"/>
    <w:rsid w:val="00D83393"/>
    <w:rsid w:val="00D8346C"/>
    <w:rsid w:val="00D83B4D"/>
    <w:rsid w:val="00D83FE6"/>
    <w:rsid w:val="00D840DD"/>
    <w:rsid w:val="00D8435C"/>
    <w:rsid w:val="00D84365"/>
    <w:rsid w:val="00D8441A"/>
    <w:rsid w:val="00D844DA"/>
    <w:rsid w:val="00D86A0B"/>
    <w:rsid w:val="00D909B0"/>
    <w:rsid w:val="00D9117E"/>
    <w:rsid w:val="00D916E8"/>
    <w:rsid w:val="00D91803"/>
    <w:rsid w:val="00D91948"/>
    <w:rsid w:val="00D919FA"/>
    <w:rsid w:val="00D91C2B"/>
    <w:rsid w:val="00D9204C"/>
    <w:rsid w:val="00D930D3"/>
    <w:rsid w:val="00D93962"/>
    <w:rsid w:val="00D94E03"/>
    <w:rsid w:val="00D95196"/>
    <w:rsid w:val="00D95531"/>
    <w:rsid w:val="00D95673"/>
    <w:rsid w:val="00D976AA"/>
    <w:rsid w:val="00DA00EE"/>
    <w:rsid w:val="00DA06E0"/>
    <w:rsid w:val="00DA1156"/>
    <w:rsid w:val="00DA1234"/>
    <w:rsid w:val="00DA1473"/>
    <w:rsid w:val="00DA19A0"/>
    <w:rsid w:val="00DA1E3D"/>
    <w:rsid w:val="00DA27F8"/>
    <w:rsid w:val="00DA287D"/>
    <w:rsid w:val="00DA2BAD"/>
    <w:rsid w:val="00DA335C"/>
    <w:rsid w:val="00DA5990"/>
    <w:rsid w:val="00DA5A86"/>
    <w:rsid w:val="00DA69F9"/>
    <w:rsid w:val="00DA6FA6"/>
    <w:rsid w:val="00DA7770"/>
    <w:rsid w:val="00DA7BAF"/>
    <w:rsid w:val="00DB0235"/>
    <w:rsid w:val="00DB250B"/>
    <w:rsid w:val="00DB2DBA"/>
    <w:rsid w:val="00DB30D8"/>
    <w:rsid w:val="00DB33D8"/>
    <w:rsid w:val="00DB3D6A"/>
    <w:rsid w:val="00DB41D8"/>
    <w:rsid w:val="00DB482E"/>
    <w:rsid w:val="00DB4B65"/>
    <w:rsid w:val="00DB4D3E"/>
    <w:rsid w:val="00DB50D3"/>
    <w:rsid w:val="00DB674E"/>
    <w:rsid w:val="00DB68B4"/>
    <w:rsid w:val="00DB72D3"/>
    <w:rsid w:val="00DB7BC3"/>
    <w:rsid w:val="00DC084F"/>
    <w:rsid w:val="00DC09CF"/>
    <w:rsid w:val="00DC0B86"/>
    <w:rsid w:val="00DC1526"/>
    <w:rsid w:val="00DC1B1E"/>
    <w:rsid w:val="00DC1F02"/>
    <w:rsid w:val="00DC25F0"/>
    <w:rsid w:val="00DC556F"/>
    <w:rsid w:val="00DC5579"/>
    <w:rsid w:val="00DC687D"/>
    <w:rsid w:val="00DC6F3A"/>
    <w:rsid w:val="00DC6FD6"/>
    <w:rsid w:val="00DC7072"/>
    <w:rsid w:val="00DC7B90"/>
    <w:rsid w:val="00DC7BD3"/>
    <w:rsid w:val="00DD02C4"/>
    <w:rsid w:val="00DD07C2"/>
    <w:rsid w:val="00DD1817"/>
    <w:rsid w:val="00DD2C6B"/>
    <w:rsid w:val="00DD3897"/>
    <w:rsid w:val="00DD4E7B"/>
    <w:rsid w:val="00DD5855"/>
    <w:rsid w:val="00DD7592"/>
    <w:rsid w:val="00DD7A92"/>
    <w:rsid w:val="00DE17D5"/>
    <w:rsid w:val="00DE2C19"/>
    <w:rsid w:val="00DE2DD6"/>
    <w:rsid w:val="00DE2F71"/>
    <w:rsid w:val="00DE366B"/>
    <w:rsid w:val="00DE3916"/>
    <w:rsid w:val="00DE3E52"/>
    <w:rsid w:val="00DE4184"/>
    <w:rsid w:val="00DE4260"/>
    <w:rsid w:val="00DE4C71"/>
    <w:rsid w:val="00DE522E"/>
    <w:rsid w:val="00DE63D7"/>
    <w:rsid w:val="00DE66E4"/>
    <w:rsid w:val="00DE682A"/>
    <w:rsid w:val="00DE6DD6"/>
    <w:rsid w:val="00DE7766"/>
    <w:rsid w:val="00DE793E"/>
    <w:rsid w:val="00DE79F2"/>
    <w:rsid w:val="00DE7F64"/>
    <w:rsid w:val="00DF1967"/>
    <w:rsid w:val="00DF2703"/>
    <w:rsid w:val="00DF3ABD"/>
    <w:rsid w:val="00DF3D46"/>
    <w:rsid w:val="00DF4521"/>
    <w:rsid w:val="00DF4BA1"/>
    <w:rsid w:val="00DF50C0"/>
    <w:rsid w:val="00DF5AE2"/>
    <w:rsid w:val="00DF6218"/>
    <w:rsid w:val="00DF67F7"/>
    <w:rsid w:val="00DF6D0B"/>
    <w:rsid w:val="00DF7049"/>
    <w:rsid w:val="00DF71CA"/>
    <w:rsid w:val="00DF767F"/>
    <w:rsid w:val="00DF7A06"/>
    <w:rsid w:val="00DF7CC6"/>
    <w:rsid w:val="00E00D60"/>
    <w:rsid w:val="00E01422"/>
    <w:rsid w:val="00E01B89"/>
    <w:rsid w:val="00E020B3"/>
    <w:rsid w:val="00E02465"/>
    <w:rsid w:val="00E032C8"/>
    <w:rsid w:val="00E035A1"/>
    <w:rsid w:val="00E05018"/>
    <w:rsid w:val="00E0539B"/>
    <w:rsid w:val="00E056A8"/>
    <w:rsid w:val="00E05AD8"/>
    <w:rsid w:val="00E05B70"/>
    <w:rsid w:val="00E05EAF"/>
    <w:rsid w:val="00E0601E"/>
    <w:rsid w:val="00E061C4"/>
    <w:rsid w:val="00E06E82"/>
    <w:rsid w:val="00E06FD0"/>
    <w:rsid w:val="00E12028"/>
    <w:rsid w:val="00E1239D"/>
    <w:rsid w:val="00E128B2"/>
    <w:rsid w:val="00E1294A"/>
    <w:rsid w:val="00E12D17"/>
    <w:rsid w:val="00E1443C"/>
    <w:rsid w:val="00E14696"/>
    <w:rsid w:val="00E14708"/>
    <w:rsid w:val="00E14C8C"/>
    <w:rsid w:val="00E15497"/>
    <w:rsid w:val="00E15F38"/>
    <w:rsid w:val="00E160BE"/>
    <w:rsid w:val="00E16CC2"/>
    <w:rsid w:val="00E170B3"/>
    <w:rsid w:val="00E17B02"/>
    <w:rsid w:val="00E2011B"/>
    <w:rsid w:val="00E214BD"/>
    <w:rsid w:val="00E21E50"/>
    <w:rsid w:val="00E23B8A"/>
    <w:rsid w:val="00E23CE6"/>
    <w:rsid w:val="00E24497"/>
    <w:rsid w:val="00E24753"/>
    <w:rsid w:val="00E25069"/>
    <w:rsid w:val="00E251AE"/>
    <w:rsid w:val="00E2617F"/>
    <w:rsid w:val="00E26A50"/>
    <w:rsid w:val="00E26B42"/>
    <w:rsid w:val="00E26FBC"/>
    <w:rsid w:val="00E302E0"/>
    <w:rsid w:val="00E305D1"/>
    <w:rsid w:val="00E317D6"/>
    <w:rsid w:val="00E319C7"/>
    <w:rsid w:val="00E31A45"/>
    <w:rsid w:val="00E32317"/>
    <w:rsid w:val="00E32CDA"/>
    <w:rsid w:val="00E341E0"/>
    <w:rsid w:val="00E36DD1"/>
    <w:rsid w:val="00E36EB6"/>
    <w:rsid w:val="00E37C72"/>
    <w:rsid w:val="00E40DC2"/>
    <w:rsid w:val="00E41104"/>
    <w:rsid w:val="00E4153D"/>
    <w:rsid w:val="00E41BB3"/>
    <w:rsid w:val="00E42163"/>
    <w:rsid w:val="00E425D9"/>
    <w:rsid w:val="00E42841"/>
    <w:rsid w:val="00E43571"/>
    <w:rsid w:val="00E43686"/>
    <w:rsid w:val="00E43DCF"/>
    <w:rsid w:val="00E44942"/>
    <w:rsid w:val="00E44CBF"/>
    <w:rsid w:val="00E44D9F"/>
    <w:rsid w:val="00E452AD"/>
    <w:rsid w:val="00E4634C"/>
    <w:rsid w:val="00E50038"/>
    <w:rsid w:val="00E5033B"/>
    <w:rsid w:val="00E504CD"/>
    <w:rsid w:val="00E509BF"/>
    <w:rsid w:val="00E511DB"/>
    <w:rsid w:val="00E51C49"/>
    <w:rsid w:val="00E528B1"/>
    <w:rsid w:val="00E5312B"/>
    <w:rsid w:val="00E53640"/>
    <w:rsid w:val="00E541A8"/>
    <w:rsid w:val="00E5464B"/>
    <w:rsid w:val="00E5529F"/>
    <w:rsid w:val="00E55EDE"/>
    <w:rsid w:val="00E61E52"/>
    <w:rsid w:val="00E62018"/>
    <w:rsid w:val="00E6218C"/>
    <w:rsid w:val="00E62ACC"/>
    <w:rsid w:val="00E62FCC"/>
    <w:rsid w:val="00E6437F"/>
    <w:rsid w:val="00E64BB7"/>
    <w:rsid w:val="00E65F33"/>
    <w:rsid w:val="00E671F2"/>
    <w:rsid w:val="00E675F7"/>
    <w:rsid w:val="00E67911"/>
    <w:rsid w:val="00E706CC"/>
    <w:rsid w:val="00E70A66"/>
    <w:rsid w:val="00E70D5E"/>
    <w:rsid w:val="00E7245C"/>
    <w:rsid w:val="00E73E75"/>
    <w:rsid w:val="00E76738"/>
    <w:rsid w:val="00E80F5F"/>
    <w:rsid w:val="00E81589"/>
    <w:rsid w:val="00E821B4"/>
    <w:rsid w:val="00E83D1E"/>
    <w:rsid w:val="00E84513"/>
    <w:rsid w:val="00E85071"/>
    <w:rsid w:val="00E85D1D"/>
    <w:rsid w:val="00E85ED5"/>
    <w:rsid w:val="00E871C6"/>
    <w:rsid w:val="00E8763F"/>
    <w:rsid w:val="00E879E7"/>
    <w:rsid w:val="00E900FD"/>
    <w:rsid w:val="00E902F7"/>
    <w:rsid w:val="00E90CBE"/>
    <w:rsid w:val="00E90F7A"/>
    <w:rsid w:val="00E9108D"/>
    <w:rsid w:val="00E9139B"/>
    <w:rsid w:val="00E9192B"/>
    <w:rsid w:val="00E92B86"/>
    <w:rsid w:val="00E93D6A"/>
    <w:rsid w:val="00E954F4"/>
    <w:rsid w:val="00E95EC2"/>
    <w:rsid w:val="00E96DB5"/>
    <w:rsid w:val="00E97051"/>
    <w:rsid w:val="00E973D2"/>
    <w:rsid w:val="00E9755B"/>
    <w:rsid w:val="00E97CD7"/>
    <w:rsid w:val="00EA0077"/>
    <w:rsid w:val="00EA0160"/>
    <w:rsid w:val="00EA1145"/>
    <w:rsid w:val="00EA1236"/>
    <w:rsid w:val="00EA1B94"/>
    <w:rsid w:val="00EA27D1"/>
    <w:rsid w:val="00EA2C22"/>
    <w:rsid w:val="00EA32B8"/>
    <w:rsid w:val="00EA3837"/>
    <w:rsid w:val="00EA3E03"/>
    <w:rsid w:val="00EA47DC"/>
    <w:rsid w:val="00EA4AC6"/>
    <w:rsid w:val="00EA54FF"/>
    <w:rsid w:val="00EA555D"/>
    <w:rsid w:val="00EA5575"/>
    <w:rsid w:val="00EA5785"/>
    <w:rsid w:val="00EA5952"/>
    <w:rsid w:val="00EA7302"/>
    <w:rsid w:val="00EA76B8"/>
    <w:rsid w:val="00EA78E4"/>
    <w:rsid w:val="00EB0E61"/>
    <w:rsid w:val="00EB1FCB"/>
    <w:rsid w:val="00EB37B7"/>
    <w:rsid w:val="00EB5897"/>
    <w:rsid w:val="00EB6407"/>
    <w:rsid w:val="00EB66AC"/>
    <w:rsid w:val="00EB7E46"/>
    <w:rsid w:val="00EC0D73"/>
    <w:rsid w:val="00EC0D90"/>
    <w:rsid w:val="00EC1287"/>
    <w:rsid w:val="00EC2520"/>
    <w:rsid w:val="00EC2684"/>
    <w:rsid w:val="00EC26D7"/>
    <w:rsid w:val="00EC3121"/>
    <w:rsid w:val="00EC37B5"/>
    <w:rsid w:val="00EC40B2"/>
    <w:rsid w:val="00EC4A87"/>
    <w:rsid w:val="00EC4E95"/>
    <w:rsid w:val="00EC55A0"/>
    <w:rsid w:val="00EC56F4"/>
    <w:rsid w:val="00EC5EB0"/>
    <w:rsid w:val="00EC6DA0"/>
    <w:rsid w:val="00EC6F01"/>
    <w:rsid w:val="00EC7427"/>
    <w:rsid w:val="00ED0015"/>
    <w:rsid w:val="00ED029B"/>
    <w:rsid w:val="00ED168F"/>
    <w:rsid w:val="00ED1C18"/>
    <w:rsid w:val="00ED20A9"/>
    <w:rsid w:val="00ED2DFE"/>
    <w:rsid w:val="00ED2EAE"/>
    <w:rsid w:val="00ED3FE1"/>
    <w:rsid w:val="00ED40C4"/>
    <w:rsid w:val="00ED47BC"/>
    <w:rsid w:val="00ED5405"/>
    <w:rsid w:val="00ED5F6D"/>
    <w:rsid w:val="00ED65CD"/>
    <w:rsid w:val="00ED662B"/>
    <w:rsid w:val="00ED669E"/>
    <w:rsid w:val="00ED6C9A"/>
    <w:rsid w:val="00ED6E3C"/>
    <w:rsid w:val="00ED6E9E"/>
    <w:rsid w:val="00ED770B"/>
    <w:rsid w:val="00EE1DE7"/>
    <w:rsid w:val="00EE1E59"/>
    <w:rsid w:val="00EE2631"/>
    <w:rsid w:val="00EE284B"/>
    <w:rsid w:val="00EE2AB0"/>
    <w:rsid w:val="00EE38C8"/>
    <w:rsid w:val="00EE410B"/>
    <w:rsid w:val="00EE4BD0"/>
    <w:rsid w:val="00EE5D10"/>
    <w:rsid w:val="00EE6D7A"/>
    <w:rsid w:val="00EE773F"/>
    <w:rsid w:val="00EF03FE"/>
    <w:rsid w:val="00EF12E0"/>
    <w:rsid w:val="00EF1491"/>
    <w:rsid w:val="00EF14FA"/>
    <w:rsid w:val="00EF36BE"/>
    <w:rsid w:val="00EF3DDD"/>
    <w:rsid w:val="00EF435B"/>
    <w:rsid w:val="00EF5771"/>
    <w:rsid w:val="00EF5C14"/>
    <w:rsid w:val="00F00532"/>
    <w:rsid w:val="00F00F2B"/>
    <w:rsid w:val="00F00FB3"/>
    <w:rsid w:val="00F01E27"/>
    <w:rsid w:val="00F0260A"/>
    <w:rsid w:val="00F0408F"/>
    <w:rsid w:val="00F04975"/>
    <w:rsid w:val="00F069AB"/>
    <w:rsid w:val="00F0751D"/>
    <w:rsid w:val="00F10505"/>
    <w:rsid w:val="00F106E7"/>
    <w:rsid w:val="00F1393F"/>
    <w:rsid w:val="00F14DB3"/>
    <w:rsid w:val="00F14E97"/>
    <w:rsid w:val="00F15424"/>
    <w:rsid w:val="00F15662"/>
    <w:rsid w:val="00F15821"/>
    <w:rsid w:val="00F15CBE"/>
    <w:rsid w:val="00F20658"/>
    <w:rsid w:val="00F21020"/>
    <w:rsid w:val="00F21389"/>
    <w:rsid w:val="00F22E98"/>
    <w:rsid w:val="00F236F7"/>
    <w:rsid w:val="00F23DE8"/>
    <w:rsid w:val="00F2467E"/>
    <w:rsid w:val="00F24C32"/>
    <w:rsid w:val="00F27682"/>
    <w:rsid w:val="00F30B98"/>
    <w:rsid w:val="00F30EFE"/>
    <w:rsid w:val="00F31134"/>
    <w:rsid w:val="00F31489"/>
    <w:rsid w:val="00F314C5"/>
    <w:rsid w:val="00F317A6"/>
    <w:rsid w:val="00F31EAB"/>
    <w:rsid w:val="00F325F1"/>
    <w:rsid w:val="00F326C4"/>
    <w:rsid w:val="00F333CA"/>
    <w:rsid w:val="00F3341B"/>
    <w:rsid w:val="00F334E0"/>
    <w:rsid w:val="00F33791"/>
    <w:rsid w:val="00F33B65"/>
    <w:rsid w:val="00F33D32"/>
    <w:rsid w:val="00F33E07"/>
    <w:rsid w:val="00F33F89"/>
    <w:rsid w:val="00F343D3"/>
    <w:rsid w:val="00F3473C"/>
    <w:rsid w:val="00F3689F"/>
    <w:rsid w:val="00F40282"/>
    <w:rsid w:val="00F40283"/>
    <w:rsid w:val="00F40345"/>
    <w:rsid w:val="00F409FB"/>
    <w:rsid w:val="00F41DAC"/>
    <w:rsid w:val="00F439D7"/>
    <w:rsid w:val="00F43F80"/>
    <w:rsid w:val="00F445D6"/>
    <w:rsid w:val="00F4484C"/>
    <w:rsid w:val="00F44DC9"/>
    <w:rsid w:val="00F452D8"/>
    <w:rsid w:val="00F4563E"/>
    <w:rsid w:val="00F45D72"/>
    <w:rsid w:val="00F45ED7"/>
    <w:rsid w:val="00F46208"/>
    <w:rsid w:val="00F468AD"/>
    <w:rsid w:val="00F468C4"/>
    <w:rsid w:val="00F46C9C"/>
    <w:rsid w:val="00F47A4C"/>
    <w:rsid w:val="00F47C92"/>
    <w:rsid w:val="00F5013F"/>
    <w:rsid w:val="00F50D33"/>
    <w:rsid w:val="00F51418"/>
    <w:rsid w:val="00F51DDC"/>
    <w:rsid w:val="00F5200E"/>
    <w:rsid w:val="00F52794"/>
    <w:rsid w:val="00F5336D"/>
    <w:rsid w:val="00F53585"/>
    <w:rsid w:val="00F53C30"/>
    <w:rsid w:val="00F53FEA"/>
    <w:rsid w:val="00F54FA5"/>
    <w:rsid w:val="00F55161"/>
    <w:rsid w:val="00F55604"/>
    <w:rsid w:val="00F557D2"/>
    <w:rsid w:val="00F55BA6"/>
    <w:rsid w:val="00F5649C"/>
    <w:rsid w:val="00F60B3A"/>
    <w:rsid w:val="00F6100E"/>
    <w:rsid w:val="00F6181C"/>
    <w:rsid w:val="00F6182F"/>
    <w:rsid w:val="00F6313A"/>
    <w:rsid w:val="00F63950"/>
    <w:rsid w:val="00F63F77"/>
    <w:rsid w:val="00F64DD3"/>
    <w:rsid w:val="00F65113"/>
    <w:rsid w:val="00F65C01"/>
    <w:rsid w:val="00F65C72"/>
    <w:rsid w:val="00F66693"/>
    <w:rsid w:val="00F67527"/>
    <w:rsid w:val="00F678BF"/>
    <w:rsid w:val="00F67C3D"/>
    <w:rsid w:val="00F71175"/>
    <w:rsid w:val="00F71AB5"/>
    <w:rsid w:val="00F71C3B"/>
    <w:rsid w:val="00F71C91"/>
    <w:rsid w:val="00F720A7"/>
    <w:rsid w:val="00F7239C"/>
    <w:rsid w:val="00F7279E"/>
    <w:rsid w:val="00F739CB"/>
    <w:rsid w:val="00F7408C"/>
    <w:rsid w:val="00F7503D"/>
    <w:rsid w:val="00F75A6A"/>
    <w:rsid w:val="00F75E1B"/>
    <w:rsid w:val="00F75F70"/>
    <w:rsid w:val="00F76A3B"/>
    <w:rsid w:val="00F76D2D"/>
    <w:rsid w:val="00F77024"/>
    <w:rsid w:val="00F772A6"/>
    <w:rsid w:val="00F800E1"/>
    <w:rsid w:val="00F80686"/>
    <w:rsid w:val="00F80890"/>
    <w:rsid w:val="00F8105E"/>
    <w:rsid w:val="00F81864"/>
    <w:rsid w:val="00F82204"/>
    <w:rsid w:val="00F82858"/>
    <w:rsid w:val="00F82D54"/>
    <w:rsid w:val="00F83EDD"/>
    <w:rsid w:val="00F84B4F"/>
    <w:rsid w:val="00F86847"/>
    <w:rsid w:val="00F87642"/>
    <w:rsid w:val="00F87EDF"/>
    <w:rsid w:val="00F90671"/>
    <w:rsid w:val="00F91212"/>
    <w:rsid w:val="00F917A9"/>
    <w:rsid w:val="00F91A99"/>
    <w:rsid w:val="00F92109"/>
    <w:rsid w:val="00F923BA"/>
    <w:rsid w:val="00F92418"/>
    <w:rsid w:val="00F92A92"/>
    <w:rsid w:val="00F92EBB"/>
    <w:rsid w:val="00F92F60"/>
    <w:rsid w:val="00F93294"/>
    <w:rsid w:val="00F949A2"/>
    <w:rsid w:val="00F94C1E"/>
    <w:rsid w:val="00F94D45"/>
    <w:rsid w:val="00F95000"/>
    <w:rsid w:val="00F95E94"/>
    <w:rsid w:val="00F96663"/>
    <w:rsid w:val="00FA05E0"/>
    <w:rsid w:val="00FA0A1B"/>
    <w:rsid w:val="00FA0C32"/>
    <w:rsid w:val="00FA0D40"/>
    <w:rsid w:val="00FA12BE"/>
    <w:rsid w:val="00FA24D2"/>
    <w:rsid w:val="00FA24E4"/>
    <w:rsid w:val="00FA47AE"/>
    <w:rsid w:val="00FA4807"/>
    <w:rsid w:val="00FA52D3"/>
    <w:rsid w:val="00FA5D2B"/>
    <w:rsid w:val="00FB0C7D"/>
    <w:rsid w:val="00FB26C6"/>
    <w:rsid w:val="00FB41F9"/>
    <w:rsid w:val="00FB55B2"/>
    <w:rsid w:val="00FB710B"/>
    <w:rsid w:val="00FC0001"/>
    <w:rsid w:val="00FC23E1"/>
    <w:rsid w:val="00FC25B3"/>
    <w:rsid w:val="00FC2C6B"/>
    <w:rsid w:val="00FC3358"/>
    <w:rsid w:val="00FC3474"/>
    <w:rsid w:val="00FC38F0"/>
    <w:rsid w:val="00FC4882"/>
    <w:rsid w:val="00FC4B31"/>
    <w:rsid w:val="00FC4FDB"/>
    <w:rsid w:val="00FC60A7"/>
    <w:rsid w:val="00FC6279"/>
    <w:rsid w:val="00FC7406"/>
    <w:rsid w:val="00FC7DDB"/>
    <w:rsid w:val="00FC7F89"/>
    <w:rsid w:val="00FD00F1"/>
    <w:rsid w:val="00FD0457"/>
    <w:rsid w:val="00FD2552"/>
    <w:rsid w:val="00FD2B1F"/>
    <w:rsid w:val="00FD3043"/>
    <w:rsid w:val="00FD3751"/>
    <w:rsid w:val="00FD41A0"/>
    <w:rsid w:val="00FD43C6"/>
    <w:rsid w:val="00FD4685"/>
    <w:rsid w:val="00FD4EDD"/>
    <w:rsid w:val="00FD50E0"/>
    <w:rsid w:val="00FD5AF6"/>
    <w:rsid w:val="00FD6456"/>
    <w:rsid w:val="00FD6729"/>
    <w:rsid w:val="00FD6D80"/>
    <w:rsid w:val="00FD6F66"/>
    <w:rsid w:val="00FD744D"/>
    <w:rsid w:val="00FD7E6A"/>
    <w:rsid w:val="00FE16C7"/>
    <w:rsid w:val="00FE1AB1"/>
    <w:rsid w:val="00FE2120"/>
    <w:rsid w:val="00FE22D4"/>
    <w:rsid w:val="00FE3194"/>
    <w:rsid w:val="00FE4C6B"/>
    <w:rsid w:val="00FE4CB5"/>
    <w:rsid w:val="00FE560E"/>
    <w:rsid w:val="00FE76D6"/>
    <w:rsid w:val="00FE77D6"/>
    <w:rsid w:val="00FE7D16"/>
    <w:rsid w:val="00FE7D76"/>
    <w:rsid w:val="00FF0082"/>
    <w:rsid w:val="00FF1286"/>
    <w:rsid w:val="00FF1457"/>
    <w:rsid w:val="00FF1556"/>
    <w:rsid w:val="00FF1E5E"/>
    <w:rsid w:val="00FF3741"/>
    <w:rsid w:val="00FF4DE1"/>
    <w:rsid w:val="00FF568B"/>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B6928C2"/>
  <w15:docId w15:val="{332DFCD8-A48E-4829-ABE6-50767CEC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32C8"/>
    <w:pPr>
      <w:spacing w:before="120" w:after="120"/>
      <w:ind w:left="1440"/>
    </w:pPr>
    <w:rPr>
      <w:rFonts w:ascii="Arial" w:hAnsi="Arial"/>
      <w:sz w:val="22"/>
    </w:rPr>
  </w:style>
  <w:style w:type="paragraph" w:styleId="Heading1">
    <w:name w:val="heading 1"/>
    <w:basedOn w:val="BodyText"/>
    <w:next w:val="BodyText"/>
    <w:link w:val="Heading1Char"/>
    <w:autoRedefine/>
    <w:qFormat/>
    <w:rsid w:val="00E032C8"/>
    <w:pPr>
      <w:keepNext/>
      <w:numPr>
        <w:numId w:val="25"/>
      </w:numPr>
      <w:tabs>
        <w:tab w:val="left" w:pos="432"/>
      </w:tabs>
      <w:spacing w:before="0"/>
      <w:outlineLvl w:val="0"/>
    </w:pPr>
    <w:rPr>
      <w:b/>
      <w:caps/>
    </w:rPr>
  </w:style>
  <w:style w:type="paragraph" w:styleId="Heading2">
    <w:name w:val="heading 2"/>
    <w:basedOn w:val="Heading1"/>
    <w:next w:val="BodyText"/>
    <w:link w:val="Heading2Char"/>
    <w:autoRedefine/>
    <w:qFormat/>
    <w:rsid w:val="00C3231C"/>
    <w:pPr>
      <w:numPr>
        <w:ilvl w:val="1"/>
      </w:numPr>
      <w:tabs>
        <w:tab w:val="clear" w:pos="360"/>
        <w:tab w:val="clear" w:pos="432"/>
      </w:tabs>
      <w:spacing w:before="120"/>
      <w:outlineLvl w:val="1"/>
    </w:pPr>
    <w:rPr>
      <w:rFonts w:cs="Arial"/>
      <w:bCs/>
      <w:iCs/>
      <w:caps w:val="0"/>
      <w:szCs w:val="28"/>
    </w:rPr>
  </w:style>
  <w:style w:type="paragraph" w:styleId="Heading3">
    <w:name w:val="heading 3"/>
    <w:basedOn w:val="Heading2"/>
    <w:next w:val="BodyText"/>
    <w:link w:val="Heading3Char"/>
    <w:autoRedefine/>
    <w:qFormat/>
    <w:rsid w:val="00C637EB"/>
    <w:pPr>
      <w:numPr>
        <w:ilvl w:val="2"/>
      </w:numPr>
      <w:tabs>
        <w:tab w:val="right" w:pos="9630"/>
      </w:tabs>
      <w:outlineLvl w:val="2"/>
    </w:pPr>
  </w:style>
  <w:style w:type="paragraph" w:styleId="Heading4">
    <w:name w:val="heading 4"/>
    <w:basedOn w:val="Heading2"/>
    <w:next w:val="BodyText"/>
    <w:link w:val="Heading4Char"/>
    <w:autoRedefine/>
    <w:qFormat/>
    <w:rsid w:val="00E032C8"/>
    <w:pPr>
      <w:numPr>
        <w:ilvl w:val="3"/>
      </w:numPr>
      <w:outlineLvl w:val="3"/>
    </w:pPr>
    <w:rPr>
      <w:bCs w:val="0"/>
    </w:rPr>
  </w:style>
  <w:style w:type="paragraph" w:styleId="Heading5">
    <w:name w:val="heading 5"/>
    <w:basedOn w:val="Heading2"/>
    <w:next w:val="BodyText"/>
    <w:link w:val="Heading5Char1"/>
    <w:autoRedefine/>
    <w:qFormat/>
    <w:rsid w:val="00A85914"/>
    <w:pPr>
      <w:numPr>
        <w:ilvl w:val="4"/>
      </w:numPr>
      <w:tabs>
        <w:tab w:val="left" w:pos="1440"/>
      </w:tabs>
      <w:outlineLvl w:val="4"/>
    </w:pPr>
    <w:rPr>
      <w:bCs w:val="0"/>
      <w:iCs w:val="0"/>
      <w:szCs w:val="26"/>
    </w:rPr>
  </w:style>
  <w:style w:type="paragraph" w:styleId="Heading6">
    <w:name w:val="heading 6"/>
    <w:basedOn w:val="Heading2"/>
    <w:next w:val="BodyText"/>
    <w:link w:val="Heading6Char1"/>
    <w:autoRedefine/>
    <w:qFormat/>
    <w:rsid w:val="00E032C8"/>
    <w:pPr>
      <w:numPr>
        <w:ilvl w:val="5"/>
      </w:numPr>
      <w:tabs>
        <w:tab w:val="left" w:pos="1440"/>
      </w:tabs>
      <w:outlineLvl w:val="5"/>
    </w:pPr>
    <w:rPr>
      <w:bCs w:val="0"/>
      <w:szCs w:val="22"/>
    </w:rPr>
  </w:style>
  <w:style w:type="paragraph" w:styleId="Heading7">
    <w:name w:val="heading 7"/>
    <w:basedOn w:val="Heading2"/>
    <w:next w:val="BodyText"/>
    <w:link w:val="Heading7Char"/>
    <w:autoRedefine/>
    <w:qFormat/>
    <w:rsid w:val="00E032C8"/>
    <w:pPr>
      <w:numPr>
        <w:ilvl w:val="6"/>
      </w:numPr>
      <w:tabs>
        <w:tab w:val="left" w:pos="1368"/>
      </w:tabs>
      <w:outlineLvl w:val="6"/>
    </w:pPr>
    <w:rPr>
      <w:szCs w:val="24"/>
    </w:rPr>
  </w:style>
  <w:style w:type="paragraph" w:styleId="Heading8">
    <w:name w:val="heading 8"/>
    <w:basedOn w:val="Heading2"/>
    <w:next w:val="BodyText"/>
    <w:link w:val="Heading8Char"/>
    <w:qFormat/>
    <w:rsid w:val="00E032C8"/>
    <w:pPr>
      <w:numPr>
        <w:ilvl w:val="7"/>
      </w:numPr>
      <w:outlineLvl w:val="7"/>
    </w:pPr>
    <w:rPr>
      <w:iCs w:val="0"/>
      <w:szCs w:val="24"/>
    </w:rPr>
  </w:style>
  <w:style w:type="paragraph" w:styleId="Heading9">
    <w:name w:val="heading 9"/>
    <w:basedOn w:val="Heading2"/>
    <w:next w:val="BodyText"/>
    <w:link w:val="Heading9Char"/>
    <w:qFormat/>
    <w:rsid w:val="00E032C8"/>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istNumber">
    <w:name w:val="1.List Number"/>
    <w:basedOn w:val="Normal"/>
    <w:next w:val="Normal"/>
    <w:semiHidden/>
    <w:rsid w:val="00E032C8"/>
    <w:pPr>
      <w:ind w:left="0"/>
    </w:pPr>
  </w:style>
  <w:style w:type="paragraph" w:styleId="BalloonText">
    <w:name w:val="Balloon Text"/>
    <w:basedOn w:val="Normal"/>
    <w:link w:val="BalloonTextChar"/>
    <w:semiHidden/>
    <w:rsid w:val="00E032C8"/>
    <w:rPr>
      <w:rFonts w:ascii="Tahoma" w:hAnsi="Tahoma" w:cs="Tahoma"/>
      <w:sz w:val="16"/>
      <w:szCs w:val="16"/>
    </w:rPr>
  </w:style>
  <w:style w:type="table" w:customStyle="1" w:styleId="TableStandard">
    <w:name w:val="Table Standard"/>
    <w:basedOn w:val="TableNormal"/>
    <w:rsid w:val="00E032C8"/>
    <w:pPr>
      <w:spacing w:before="60" w:after="60"/>
    </w:pPr>
    <w:rPr>
      <w:rFonts w:ascii="Arial" w:hAnsi="Arial"/>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rPr>
        <w:rFonts w:ascii="Arial" w:hAnsi="Arial"/>
        <w:b/>
        <w:sz w:val="20"/>
      </w:rPr>
      <w:tblPr/>
      <w:tcPr>
        <w:tcBorders>
          <w:bottom w:val="single" w:sz="12" w:space="0" w:color="auto"/>
        </w:tcBorders>
      </w:tcPr>
    </w:tblStylePr>
  </w:style>
  <w:style w:type="character" w:customStyle="1" w:styleId="s1">
    <w:name w:val="s1"/>
    <w:basedOn w:val="DefaultParagraphFont"/>
    <w:link w:val="BodyTextChar"/>
    <w:rsid w:val="006332ED"/>
    <w:rPr>
      <w:rFonts w:ascii="Arial" w:hAnsi="Arial" w:cs="Arial" w:hint="default"/>
      <w:color w:val="000000"/>
      <w:sz w:val="19"/>
      <w:szCs w:val="19"/>
      <w:shd w:val="clear" w:color="auto" w:fill="FFFFFF"/>
    </w:rPr>
  </w:style>
  <w:style w:type="paragraph" w:styleId="Caption">
    <w:name w:val="caption"/>
    <w:aliases w:val="topic,3559Caption,Beschriftung Bild,Caption Table,Char Char Char,Char Char,CaptionCFMU,Figure-caption,CAPTION,Figure-caption1,CAPTION1,Figure Caption1,Figure-caption2,CAPTION2,Figure Caption2,Figure,Figure No,c,C,Figure-caption3"/>
    <w:basedOn w:val="BodyText"/>
    <w:next w:val="BodyText"/>
    <w:link w:val="CaptionChar"/>
    <w:autoRedefine/>
    <w:qFormat/>
    <w:rsid w:val="00E032C8"/>
    <w:pPr>
      <w:ind w:left="0"/>
      <w:jc w:val="center"/>
    </w:pPr>
    <w:rPr>
      <w:b/>
      <w:bCs/>
    </w:rPr>
  </w:style>
  <w:style w:type="paragraph" w:customStyle="1" w:styleId="LetterBullet">
    <w:name w:val="Letter Bullet"/>
    <w:basedOn w:val="Normal"/>
    <w:semiHidden/>
    <w:rsid w:val="00E032C8"/>
    <w:pPr>
      <w:numPr>
        <w:numId w:val="2"/>
      </w:numPr>
      <w:spacing w:before="0" w:after="0" w:line="240" w:lineRule="exact"/>
    </w:pPr>
  </w:style>
  <w:style w:type="paragraph" w:styleId="BodyTextIndent2">
    <w:name w:val="Body Text Indent 2"/>
    <w:basedOn w:val="Normal"/>
    <w:link w:val="BodyTextIndent2Char"/>
    <w:semiHidden/>
    <w:rsid w:val="00E032C8"/>
    <w:pPr>
      <w:spacing w:line="480" w:lineRule="auto"/>
      <w:ind w:left="360"/>
    </w:pPr>
  </w:style>
  <w:style w:type="paragraph" w:customStyle="1" w:styleId="Commentarytext">
    <w:name w:val="Commentary text"/>
    <w:basedOn w:val="Normal"/>
    <w:semiHidden/>
    <w:rsid w:val="00E032C8"/>
    <w:pPr>
      <w:ind w:left="2160" w:right="706"/>
      <w:jc w:val="both"/>
    </w:pPr>
    <w:rPr>
      <w:noProof/>
    </w:rPr>
  </w:style>
  <w:style w:type="paragraph" w:customStyle="1" w:styleId="CommentaryTitle">
    <w:name w:val="CommentaryTitle"/>
    <w:basedOn w:val="Normal"/>
    <w:semiHidden/>
    <w:rsid w:val="00E032C8"/>
    <w:pPr>
      <w:ind w:left="540" w:right="504"/>
      <w:jc w:val="center"/>
    </w:pPr>
    <w:rPr>
      <w:b/>
      <w:u w:val="single"/>
    </w:rPr>
  </w:style>
  <w:style w:type="character" w:customStyle="1" w:styleId="BulletedChar1stindent">
    <w:name w:val="Bulleted Char 1st indent"/>
    <w:basedOn w:val="DefaultParagraphFont"/>
    <w:semiHidden/>
    <w:rsid w:val="00E032C8"/>
    <w:rPr>
      <w:rFonts w:ascii="Arial" w:hAnsi="Arial"/>
      <w:sz w:val="22"/>
      <w:szCs w:val="22"/>
      <w:lang w:val="en-US" w:eastAsia="en-US" w:bidi="ar-SA"/>
    </w:rPr>
  </w:style>
  <w:style w:type="numbering" w:customStyle="1" w:styleId="Bullets">
    <w:name w:val="Bullets"/>
    <w:basedOn w:val="NoList"/>
    <w:rsid w:val="00E032C8"/>
    <w:pPr>
      <w:numPr>
        <w:numId w:val="5"/>
      </w:numPr>
    </w:pPr>
  </w:style>
  <w:style w:type="paragraph" w:customStyle="1" w:styleId="CommentaryText0">
    <w:name w:val="Commentary Text"/>
    <w:basedOn w:val="BodyText"/>
    <w:rsid w:val="00E032C8"/>
    <w:pPr>
      <w:ind w:left="2160" w:right="706"/>
    </w:pPr>
  </w:style>
  <w:style w:type="paragraph" w:styleId="Footer">
    <w:name w:val="footer"/>
    <w:basedOn w:val="Normal"/>
    <w:link w:val="FooterChar"/>
    <w:rsid w:val="00E032C8"/>
    <w:pPr>
      <w:tabs>
        <w:tab w:val="center" w:pos="4320"/>
        <w:tab w:val="right" w:pos="8640"/>
      </w:tabs>
    </w:pPr>
  </w:style>
  <w:style w:type="paragraph" w:customStyle="1" w:styleId="Heading3After6pt">
    <w:name w:val="Heading 3 + After:  6 pt"/>
    <w:basedOn w:val="Heading3"/>
    <w:semiHidden/>
    <w:rsid w:val="00E032C8"/>
    <w:rPr>
      <w:b w:val="0"/>
    </w:rPr>
  </w:style>
  <w:style w:type="character" w:styleId="PageNumber">
    <w:name w:val="page number"/>
    <w:basedOn w:val="DefaultParagraphFont"/>
    <w:semiHidden/>
    <w:rsid w:val="00E032C8"/>
  </w:style>
  <w:style w:type="paragraph" w:customStyle="1" w:styleId="Text">
    <w:name w:val="Text"/>
    <w:basedOn w:val="Normal"/>
    <w:autoRedefine/>
    <w:semiHidden/>
    <w:rsid w:val="00E032C8"/>
    <w:pPr>
      <w:spacing w:line="240" w:lineRule="exact"/>
    </w:pPr>
  </w:style>
  <w:style w:type="paragraph" w:styleId="Closing">
    <w:name w:val="Closing"/>
    <w:basedOn w:val="Normal"/>
    <w:link w:val="ClosingChar"/>
    <w:semiHidden/>
    <w:rsid w:val="00E032C8"/>
    <w:pPr>
      <w:ind w:left="4320"/>
    </w:pPr>
  </w:style>
  <w:style w:type="paragraph" w:customStyle="1" w:styleId="Itemized">
    <w:name w:val="Itemized"/>
    <w:basedOn w:val="Normal"/>
    <w:semiHidden/>
    <w:rsid w:val="00E032C8"/>
    <w:pPr>
      <w:ind w:left="288"/>
      <w:jc w:val="both"/>
    </w:pPr>
    <w:rPr>
      <w:sz w:val="20"/>
    </w:rPr>
  </w:style>
  <w:style w:type="paragraph" w:customStyle="1" w:styleId="NormalPara">
    <w:name w:val="NormalPara"/>
    <w:basedOn w:val="Normal"/>
    <w:semiHidden/>
    <w:rsid w:val="00E032C8"/>
    <w:pPr>
      <w:jc w:val="both"/>
    </w:pPr>
  </w:style>
  <w:style w:type="character" w:customStyle="1" w:styleId="NormalParaChar">
    <w:name w:val="NormalPara Char"/>
    <w:basedOn w:val="DefaultParagraphFont"/>
    <w:semiHidden/>
    <w:rsid w:val="00E032C8"/>
    <w:rPr>
      <w:sz w:val="24"/>
      <w:lang w:val="en-US" w:eastAsia="en-US" w:bidi="ar-SA"/>
    </w:rPr>
  </w:style>
  <w:style w:type="paragraph" w:customStyle="1" w:styleId="TableHeading">
    <w:name w:val="TableHeading"/>
    <w:basedOn w:val="NormalPara"/>
    <w:semiHidden/>
    <w:rsid w:val="00E032C8"/>
    <w:pPr>
      <w:jc w:val="center"/>
    </w:pPr>
    <w:rPr>
      <w:b/>
    </w:rPr>
  </w:style>
  <w:style w:type="paragraph" w:styleId="Title">
    <w:name w:val="Title"/>
    <w:basedOn w:val="Normal"/>
    <w:link w:val="TitleChar"/>
    <w:qFormat/>
    <w:rsid w:val="00E032C8"/>
    <w:pPr>
      <w:spacing w:before="240" w:after="60"/>
      <w:outlineLvl w:val="0"/>
    </w:pPr>
    <w:rPr>
      <w:rFonts w:cs="Arial"/>
      <w:b/>
      <w:bCs/>
      <w:kern w:val="28"/>
      <w:sz w:val="32"/>
      <w:szCs w:val="32"/>
    </w:rPr>
  </w:style>
  <w:style w:type="paragraph" w:styleId="ListBullet">
    <w:name w:val="List Bullet"/>
    <w:basedOn w:val="Normal"/>
    <w:autoRedefine/>
    <w:semiHidden/>
    <w:rsid w:val="00E032C8"/>
    <w:pPr>
      <w:numPr>
        <w:numId w:val="3"/>
      </w:numPr>
      <w:spacing w:before="0" w:after="0"/>
    </w:pPr>
    <w:rPr>
      <w:rFonts w:ascii="Times New Roman" w:hAnsi="Times New Roman"/>
      <w:sz w:val="24"/>
    </w:rPr>
  </w:style>
  <w:style w:type="paragraph" w:customStyle="1" w:styleId="StyleHeading2Heading2CharHeading2Char1CharHeading2Char">
    <w:name w:val="Style Heading 2Heading 2 CharHeading 2 Char1 CharHeading 2 Char ..."/>
    <w:basedOn w:val="Heading2"/>
    <w:semiHidden/>
    <w:rsid w:val="00E032C8"/>
    <w:pPr>
      <w:spacing w:after="60"/>
    </w:pPr>
    <w:rPr>
      <w:rFonts w:cs="Times New Roman"/>
      <w:bCs w:val="0"/>
      <w:iCs w:val="0"/>
      <w:szCs w:val="20"/>
    </w:rPr>
  </w:style>
  <w:style w:type="paragraph" w:customStyle="1" w:styleId="StyleHeading2Heading2CharHeading2Char1CharHeading2Char1">
    <w:name w:val="Style Heading 2Heading 2 CharHeading 2 Char1 CharHeading 2 Char ...1"/>
    <w:basedOn w:val="Heading2"/>
    <w:semiHidden/>
    <w:rsid w:val="00E032C8"/>
    <w:pPr>
      <w:spacing w:after="60"/>
      <w:ind w:right="-14"/>
    </w:pPr>
    <w:rPr>
      <w:rFonts w:cs="Times New Roman"/>
      <w:bCs w:val="0"/>
      <w:iCs w:val="0"/>
      <w:szCs w:val="20"/>
    </w:rPr>
  </w:style>
  <w:style w:type="paragraph" w:customStyle="1" w:styleId="StyleBodyTextBodyTextChar2BodyTextChar1CharLeft0R">
    <w:name w:val="Style Body TextBody Text Char2Body Text Char1 Char + Left:  0&quot; R..."/>
    <w:basedOn w:val="BodyText"/>
    <w:semiHidden/>
    <w:rsid w:val="00E032C8"/>
    <w:pPr>
      <w:widowControl w:val="0"/>
      <w:tabs>
        <w:tab w:val="left" w:pos="540"/>
      </w:tabs>
      <w:ind w:right="-14"/>
    </w:pPr>
  </w:style>
  <w:style w:type="paragraph" w:styleId="BodyText2">
    <w:name w:val="Body Text 2"/>
    <w:basedOn w:val="Normal"/>
    <w:link w:val="BodyText2Char"/>
    <w:semiHidden/>
    <w:rsid w:val="00E032C8"/>
    <w:pPr>
      <w:tabs>
        <w:tab w:val="left" w:pos="360"/>
      </w:tabs>
      <w:spacing w:line="200" w:lineRule="exact"/>
      <w:jc w:val="both"/>
    </w:pPr>
    <w:rPr>
      <w:rFonts w:ascii="Times New Roman" w:hAnsi="Times New Roman"/>
      <w:b/>
      <w:i/>
      <w:sz w:val="20"/>
    </w:rPr>
  </w:style>
  <w:style w:type="paragraph" w:customStyle="1" w:styleId="BodyText21">
    <w:name w:val="Body Text 21"/>
    <w:basedOn w:val="Normal"/>
    <w:semiHidden/>
    <w:rsid w:val="00E032C8"/>
    <w:pPr>
      <w:widowControl w:val="0"/>
      <w:spacing w:line="-200" w:lineRule="auto"/>
      <w:jc w:val="both"/>
    </w:pPr>
    <w:rPr>
      <w:rFonts w:ascii="Times New Roman" w:hAnsi="Times New Roman"/>
      <w:sz w:val="20"/>
    </w:rPr>
  </w:style>
  <w:style w:type="paragraph" w:styleId="BodyTextIndent">
    <w:name w:val="Body Text Indent"/>
    <w:basedOn w:val="Normal"/>
    <w:link w:val="BodyTextIndentChar"/>
    <w:semiHidden/>
    <w:rsid w:val="00E032C8"/>
    <w:pPr>
      <w:ind w:left="360"/>
    </w:pPr>
  </w:style>
  <w:style w:type="paragraph" w:styleId="BodyTextIndent3">
    <w:name w:val="Body Text Indent 3"/>
    <w:basedOn w:val="Normal"/>
    <w:link w:val="BodyTextIndent3Char"/>
    <w:semiHidden/>
    <w:rsid w:val="00E032C8"/>
    <w:pPr>
      <w:tabs>
        <w:tab w:val="left" w:pos="360"/>
      </w:tabs>
      <w:spacing w:line="200" w:lineRule="exact"/>
      <w:ind w:left="360"/>
      <w:jc w:val="both"/>
    </w:pPr>
    <w:rPr>
      <w:rFonts w:ascii="Times New Roman" w:hAnsi="Times New Roman"/>
      <w:sz w:val="20"/>
    </w:rPr>
  </w:style>
  <w:style w:type="paragraph" w:styleId="BlockText">
    <w:name w:val="Block Text"/>
    <w:basedOn w:val="Normal"/>
    <w:semiHidden/>
    <w:rsid w:val="00E032C8"/>
    <w:pPr>
      <w:ind w:left="851" w:right="1360"/>
    </w:pPr>
  </w:style>
  <w:style w:type="paragraph" w:styleId="BodyText3">
    <w:name w:val="Body Text 3"/>
    <w:basedOn w:val="Normal"/>
    <w:link w:val="BodyText3Char"/>
    <w:semiHidden/>
    <w:rsid w:val="00E032C8"/>
    <w:pPr>
      <w:spacing w:line="200" w:lineRule="exact"/>
      <w:jc w:val="both"/>
    </w:pPr>
    <w:rPr>
      <w:rFonts w:ascii="Times New Roman" w:hAnsi="Times New Roman"/>
      <w:b/>
      <w:i/>
      <w:sz w:val="20"/>
    </w:rPr>
  </w:style>
  <w:style w:type="paragraph" w:customStyle="1" w:styleId="Enclosure">
    <w:name w:val="Enclosure"/>
    <w:basedOn w:val="Normal"/>
    <w:semiHidden/>
    <w:rsid w:val="00E032C8"/>
  </w:style>
  <w:style w:type="paragraph" w:styleId="List">
    <w:name w:val="List"/>
    <w:basedOn w:val="Normal"/>
    <w:semiHidden/>
    <w:rsid w:val="00E032C8"/>
    <w:pPr>
      <w:ind w:left="283" w:hanging="283"/>
    </w:pPr>
  </w:style>
  <w:style w:type="paragraph" w:styleId="List2">
    <w:name w:val="List 2"/>
    <w:basedOn w:val="Normal"/>
    <w:semiHidden/>
    <w:rsid w:val="00E032C8"/>
    <w:pPr>
      <w:ind w:left="566" w:hanging="283"/>
    </w:pPr>
  </w:style>
  <w:style w:type="paragraph" w:styleId="Subtitle">
    <w:name w:val="Subtitle"/>
    <w:basedOn w:val="Normal"/>
    <w:link w:val="SubtitleChar"/>
    <w:qFormat/>
    <w:rsid w:val="00E032C8"/>
    <w:pPr>
      <w:spacing w:after="60"/>
      <w:jc w:val="center"/>
      <w:outlineLvl w:val="1"/>
    </w:pPr>
  </w:style>
  <w:style w:type="paragraph" w:styleId="PlainText">
    <w:name w:val="Plain Text"/>
    <w:basedOn w:val="Normal"/>
    <w:link w:val="PlainTextChar"/>
    <w:semiHidden/>
    <w:rsid w:val="00E032C8"/>
    <w:rPr>
      <w:rFonts w:ascii="Courier New" w:hAnsi="Courier New"/>
      <w:sz w:val="20"/>
    </w:rPr>
  </w:style>
  <w:style w:type="table" w:styleId="TableGrid5">
    <w:name w:val="Table Grid 5"/>
    <w:basedOn w:val="TableNormal"/>
    <w:semiHidden/>
    <w:rsid w:val="00E032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ofContents">
    <w:name w:val="Table of Contents"/>
    <w:basedOn w:val="Normal"/>
    <w:rsid w:val="00E032C8"/>
    <w:pPr>
      <w:tabs>
        <w:tab w:val="left" w:pos="936"/>
        <w:tab w:val="left" w:pos="1224"/>
        <w:tab w:val="left" w:pos="1512"/>
        <w:tab w:val="left" w:pos="1800"/>
        <w:tab w:val="left" w:pos="2088"/>
        <w:tab w:val="left" w:pos="2376"/>
        <w:tab w:val="left" w:pos="2664"/>
        <w:tab w:val="left" w:pos="2952"/>
        <w:tab w:val="right" w:leader="dot" w:pos="9360"/>
      </w:tabs>
      <w:spacing w:beforeLines="20" w:before="20" w:afterLines="20" w:after="20"/>
      <w:ind w:left="0"/>
    </w:pPr>
    <w:rPr>
      <w:szCs w:val="22"/>
    </w:rPr>
  </w:style>
  <w:style w:type="paragraph" w:customStyle="1" w:styleId="TOCHeader">
    <w:name w:val="TOC Header"/>
    <w:basedOn w:val="TableofContents"/>
    <w:rsid w:val="00E032C8"/>
    <w:pPr>
      <w:spacing w:beforeLines="0" w:before="0" w:afterLines="0" w:after="240"/>
      <w:contextualSpacing/>
      <w:jc w:val="center"/>
    </w:pPr>
    <w:rPr>
      <w:b/>
      <w:caps/>
      <w:sz w:val="18"/>
      <w:szCs w:val="18"/>
    </w:rPr>
  </w:style>
  <w:style w:type="paragraph" w:customStyle="1" w:styleId="TOCFooter">
    <w:name w:val="TOC Footer"/>
    <w:basedOn w:val="Footer"/>
    <w:rsid w:val="00E032C8"/>
    <w:pPr>
      <w:spacing w:before="240" w:after="0"/>
      <w:ind w:left="0"/>
      <w:jc w:val="center"/>
    </w:pPr>
    <w:rPr>
      <w:noProof/>
      <w:szCs w:val="22"/>
    </w:rPr>
  </w:style>
  <w:style w:type="numbering" w:styleId="111111">
    <w:name w:val="Outline List 2"/>
    <w:basedOn w:val="NoList"/>
    <w:semiHidden/>
    <w:rsid w:val="00E032C8"/>
    <w:pPr>
      <w:numPr>
        <w:numId w:val="18"/>
      </w:numPr>
    </w:pPr>
  </w:style>
  <w:style w:type="paragraph" w:customStyle="1" w:styleId="CodeContents">
    <w:name w:val="Code Contents"/>
    <w:basedOn w:val="BodyText"/>
    <w:rsid w:val="00E032C8"/>
    <w:pPr>
      <w:spacing w:before="0" w:after="0"/>
    </w:pPr>
    <w:rPr>
      <w:rFonts w:ascii="Courier New" w:hAnsi="Courier New"/>
      <w:sz w:val="20"/>
    </w:rPr>
  </w:style>
  <w:style w:type="paragraph" w:customStyle="1" w:styleId="SectionTitle">
    <w:name w:val="Section Title"/>
    <w:basedOn w:val="TOCHeader"/>
    <w:rsid w:val="00E032C8"/>
    <w:rPr>
      <w:caps w:val="0"/>
    </w:rPr>
  </w:style>
  <w:style w:type="paragraph" w:customStyle="1" w:styleId="PageHeaderEven">
    <w:name w:val="Page # Header Even"/>
    <w:basedOn w:val="SectionTitle"/>
    <w:rsid w:val="00E032C8"/>
    <w:pPr>
      <w:jc w:val="left"/>
    </w:pPr>
  </w:style>
  <w:style w:type="paragraph" w:customStyle="1" w:styleId="PageHeaderOdd">
    <w:name w:val="Page # Header Odd"/>
    <w:basedOn w:val="SectionTitle"/>
    <w:rsid w:val="00E032C8"/>
    <w:pPr>
      <w:jc w:val="right"/>
    </w:pPr>
  </w:style>
  <w:style w:type="paragraph" w:customStyle="1" w:styleId="Note">
    <w:name w:val="Note"/>
    <w:basedOn w:val="Commentarytext"/>
    <w:rsid w:val="00E032C8"/>
    <w:pPr>
      <w:ind w:left="2880" w:hanging="720"/>
      <w:jc w:val="left"/>
    </w:pPr>
    <w:rPr>
      <w:szCs w:val="22"/>
    </w:rPr>
  </w:style>
  <w:style w:type="paragraph" w:customStyle="1" w:styleId="StepProcedure">
    <w:name w:val="Step Procedure"/>
    <w:basedOn w:val="Note"/>
    <w:link w:val="StepProcedureCharChar"/>
    <w:autoRedefine/>
    <w:rsid w:val="00E032C8"/>
    <w:pPr>
      <w:tabs>
        <w:tab w:val="num" w:pos="360"/>
      </w:tabs>
      <w:ind w:left="3960" w:hanging="1080"/>
    </w:pPr>
  </w:style>
  <w:style w:type="paragraph" w:customStyle="1" w:styleId="StepProcedureNote">
    <w:name w:val="Step Procedure Note"/>
    <w:basedOn w:val="Note"/>
    <w:autoRedefine/>
    <w:rsid w:val="00E032C8"/>
    <w:pPr>
      <w:spacing w:before="60"/>
      <w:ind w:left="4810" w:right="0" w:hanging="634"/>
    </w:pPr>
  </w:style>
  <w:style w:type="paragraph" w:customStyle="1" w:styleId="GlossaryTerm">
    <w:name w:val="Glossary Term"/>
    <w:basedOn w:val="BodyText"/>
    <w:next w:val="GlossaryDescription"/>
    <w:autoRedefine/>
    <w:rsid w:val="00DA7770"/>
    <w:pPr>
      <w:spacing w:before="240" w:after="0"/>
      <w:ind w:left="1008"/>
    </w:pPr>
    <w:rPr>
      <w:b/>
    </w:rPr>
  </w:style>
  <w:style w:type="paragraph" w:customStyle="1" w:styleId="GlossaryDescription">
    <w:name w:val="Glossary Description"/>
    <w:basedOn w:val="BodyText"/>
    <w:next w:val="GlossaryTerm"/>
    <w:rsid w:val="00E032C8"/>
    <w:pPr>
      <w:spacing w:before="40"/>
    </w:pPr>
  </w:style>
  <w:style w:type="paragraph" w:customStyle="1" w:styleId="TableText">
    <w:name w:val="Table Text"/>
    <w:basedOn w:val="Normal"/>
    <w:rsid w:val="00E032C8"/>
    <w:pPr>
      <w:spacing w:before="6" w:after="6"/>
      <w:ind w:left="0"/>
    </w:pPr>
    <w:rPr>
      <w:sz w:val="20"/>
    </w:rPr>
  </w:style>
  <w:style w:type="numbering" w:customStyle="1" w:styleId="NumberedList">
    <w:name w:val="Numbered List"/>
    <w:basedOn w:val="NoList"/>
    <w:rsid w:val="00E032C8"/>
    <w:pPr>
      <w:numPr>
        <w:numId w:val="28"/>
      </w:numPr>
    </w:pPr>
  </w:style>
  <w:style w:type="numbering" w:customStyle="1" w:styleId="AlphaList">
    <w:name w:val="Alpha List"/>
    <w:basedOn w:val="NoList"/>
    <w:rsid w:val="00E032C8"/>
    <w:pPr>
      <w:numPr>
        <w:numId w:val="21"/>
      </w:numPr>
    </w:pPr>
  </w:style>
  <w:style w:type="paragraph" w:customStyle="1" w:styleId="32BitTableText">
    <w:name w:val="32 Bit Table Text"/>
    <w:basedOn w:val="BodyText"/>
    <w:rsid w:val="00E032C8"/>
    <w:pPr>
      <w:spacing w:before="0" w:after="0"/>
      <w:ind w:left="0"/>
      <w:jc w:val="center"/>
    </w:pPr>
    <w:rPr>
      <w:rFonts w:ascii="Arial Narrow" w:hAnsi="Arial Narrow"/>
      <w:sz w:val="17"/>
      <w:szCs w:val="17"/>
    </w:rPr>
  </w:style>
  <w:style w:type="table" w:customStyle="1" w:styleId="32BitTable">
    <w:name w:val="32 Bit Table"/>
    <w:basedOn w:val="TableGrid5"/>
    <w:rsid w:val="00E032C8"/>
    <w:rPr>
      <w:rFonts w:ascii="Arial Narrow" w:hAnsi="Arial Narrow"/>
      <w:sz w:val="17"/>
      <w:szCs w:val="17"/>
    </w:rPr>
    <w:tblPr>
      <w:tblCellMar>
        <w:left w:w="29" w:type="dxa"/>
        <w:right w:w="29" w:type="dxa"/>
      </w:tblCellMar>
    </w:tblPr>
    <w:tcPr>
      <w:shd w:val="clear" w:color="auto" w:fill="auto"/>
    </w:tcPr>
    <w:tblStylePr w:type="firstRow">
      <w:pPr>
        <w:jc w:val="center"/>
      </w:pPr>
      <w:rPr>
        <w:b/>
        <w:sz w:val="18"/>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2BitTableNote">
    <w:name w:val="32 Bit Table Note"/>
    <w:basedOn w:val="Note"/>
    <w:next w:val="BodyText"/>
    <w:rsid w:val="00E032C8"/>
    <w:pPr>
      <w:ind w:left="2160" w:right="720"/>
    </w:pPr>
    <w:rPr>
      <w:sz w:val="20"/>
    </w:rPr>
  </w:style>
  <w:style w:type="paragraph" w:customStyle="1" w:styleId="BulletText">
    <w:name w:val="Bullet Text"/>
    <w:basedOn w:val="BodyText"/>
    <w:rsid w:val="00E032C8"/>
    <w:pPr>
      <w:numPr>
        <w:numId w:val="20"/>
      </w:numPr>
      <w:spacing w:before="0" w:after="60"/>
    </w:pPr>
  </w:style>
  <w:style w:type="paragraph" w:customStyle="1" w:styleId="AlphaListText">
    <w:name w:val="Alpha List Text"/>
    <w:basedOn w:val="BulletText"/>
    <w:rsid w:val="00E032C8"/>
    <w:pPr>
      <w:numPr>
        <w:numId w:val="21"/>
      </w:numPr>
    </w:pPr>
  </w:style>
  <w:style w:type="paragraph" w:customStyle="1" w:styleId="NumberListText">
    <w:name w:val="Number List Text"/>
    <w:basedOn w:val="BulletText"/>
    <w:rsid w:val="00E032C8"/>
    <w:pPr>
      <w:numPr>
        <w:numId w:val="28"/>
      </w:numPr>
    </w:pPr>
  </w:style>
  <w:style w:type="table" w:customStyle="1" w:styleId="Interwiring">
    <w:name w:val="Interwiring"/>
    <w:basedOn w:val="TableStandard"/>
    <w:rsid w:val="00E032C8"/>
    <w:rPr>
      <w:sz w:val="17"/>
    </w:rPr>
    <w:tblPr/>
    <w:tblStylePr w:type="firstRow">
      <w:rPr>
        <w:rFonts w:ascii="Arial" w:hAnsi="Arial"/>
        <w:b/>
        <w:sz w:val="20"/>
      </w:rPr>
      <w:tblPr/>
      <w:tcPr>
        <w:tcBorders>
          <w:bottom w:val="single" w:sz="12" w:space="0" w:color="auto"/>
        </w:tcBorders>
      </w:tcPr>
    </w:tblStylePr>
  </w:style>
  <w:style w:type="paragraph" w:customStyle="1" w:styleId="InterwiringText">
    <w:name w:val="Interwiring Text"/>
    <w:basedOn w:val="Normal"/>
    <w:rsid w:val="00E032C8"/>
    <w:pPr>
      <w:spacing w:before="20" w:after="0"/>
      <w:ind w:left="0"/>
    </w:pPr>
    <w:rPr>
      <w:sz w:val="17"/>
    </w:rPr>
  </w:style>
  <w:style w:type="numbering" w:customStyle="1" w:styleId="BulletList">
    <w:name w:val="Bullet List"/>
    <w:basedOn w:val="NoList"/>
    <w:rsid w:val="00E032C8"/>
    <w:pPr>
      <w:numPr>
        <w:numId w:val="20"/>
      </w:numPr>
    </w:pPr>
  </w:style>
  <w:style w:type="paragraph" w:customStyle="1" w:styleId="ReferenceAttachment">
    <w:name w:val="Reference Attachment"/>
    <w:basedOn w:val="List"/>
    <w:rsid w:val="00E032C8"/>
    <w:pPr>
      <w:numPr>
        <w:numId w:val="6"/>
      </w:numPr>
      <w:tabs>
        <w:tab w:val="clear" w:pos="504"/>
        <w:tab w:val="num" w:pos="450"/>
      </w:tabs>
      <w:spacing w:before="60" w:after="60"/>
      <w:ind w:left="450" w:hanging="450"/>
    </w:pPr>
  </w:style>
  <w:style w:type="numbering" w:styleId="1ai">
    <w:name w:val="Outline List 1"/>
    <w:basedOn w:val="NoList"/>
    <w:semiHidden/>
    <w:rsid w:val="00E032C8"/>
    <w:pPr>
      <w:numPr>
        <w:numId w:val="19"/>
      </w:numPr>
    </w:pPr>
  </w:style>
  <w:style w:type="paragraph" w:customStyle="1" w:styleId="CommentaryTextBullet">
    <w:name w:val="Commentary Text Bullet"/>
    <w:basedOn w:val="CommentaryText0"/>
    <w:rsid w:val="00E032C8"/>
    <w:pPr>
      <w:numPr>
        <w:numId w:val="7"/>
      </w:numPr>
      <w:spacing w:before="0" w:after="60"/>
    </w:pPr>
  </w:style>
  <w:style w:type="paragraph" w:customStyle="1" w:styleId="AcronymList">
    <w:name w:val="Acronym List"/>
    <w:basedOn w:val="BodyText"/>
    <w:autoRedefine/>
    <w:rsid w:val="00E032C8"/>
    <w:pPr>
      <w:tabs>
        <w:tab w:val="left" w:pos="1440"/>
      </w:tabs>
      <w:spacing w:before="60" w:after="60"/>
      <w:ind w:hanging="1440"/>
    </w:pPr>
  </w:style>
  <w:style w:type="paragraph" w:customStyle="1" w:styleId="NoteNumberList">
    <w:name w:val="Note Number List"/>
    <w:basedOn w:val="NumberListText"/>
    <w:rsid w:val="00E032C8"/>
    <w:pPr>
      <w:numPr>
        <w:numId w:val="22"/>
      </w:numPr>
    </w:pPr>
  </w:style>
  <w:style w:type="table" w:customStyle="1" w:styleId="Table-SimpleGrid">
    <w:name w:val="Table - Simple Grid"/>
    <w:basedOn w:val="TableNormal"/>
    <w:rsid w:val="00E032C8"/>
    <w:pPr>
      <w:spacing w:before="60" w:after="60"/>
    </w:pPr>
    <w:rPr>
      <w:rFonts w:ascii="Arial" w:hAnsi="Arial"/>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style>
  <w:style w:type="table" w:customStyle="1" w:styleId="Table-SideHeader">
    <w:name w:val="Table - Side Header"/>
    <w:basedOn w:val="TableGrid1"/>
    <w:rsid w:val="00E032C8"/>
    <w:rPr>
      <w:rFonts w:ascii="Arial" w:hAnsi="Arial"/>
    </w:rPr>
    <w:tblPr>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rPr>
      <w:jc w:val="center"/>
    </w:trPr>
    <w:tcPr>
      <w:shd w:val="clear" w:color="auto" w:fill="auto"/>
    </w:tcPr>
    <w:tblStylePr w:type="lastRow">
      <w:rPr>
        <w:rFonts w:ascii="Arial" w:hAnsi="Arial"/>
        <w:b w:val="0"/>
        <w:i w:val="0"/>
        <w:iCs/>
        <w:caps w:val="0"/>
        <w:small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l2br w:val="none" w:sz="0" w:space="0" w:color="auto"/>
          <w:tr2bl w:val="none" w:sz="0" w:space="0" w:color="auto"/>
        </w:tcBorders>
      </w:tcPr>
    </w:tblStylePr>
    <w:tblStylePr w:type="firstCol">
      <w:rPr>
        <w:rFonts w:ascii="Arial" w:hAnsi="Arial"/>
        <w:b/>
        <w:i w:val="0"/>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i w:val="0"/>
        <w:iCs/>
      </w:rPr>
      <w:tblPr/>
      <w:tcPr>
        <w:tcBorders>
          <w:tl2br w:val="none" w:sz="0" w:space="0" w:color="auto"/>
          <w:tr2bl w:val="none" w:sz="0" w:space="0" w:color="auto"/>
        </w:tcBorders>
      </w:tcPr>
    </w:tblStylePr>
    <w:tblStylePr w:type="neCell">
      <w:rPr>
        <w:rFonts w:ascii="Arial" w:hAnsi="Arial"/>
        <w:i w:val="0"/>
      </w:rPr>
    </w:tblStylePr>
    <w:tblStylePr w:type="swCell">
      <w:rPr>
        <w:rFonts w:ascii="Arial" w:hAnsi="Arial"/>
        <w:b/>
        <w:i w:val="0"/>
      </w:rPr>
    </w:tblStylePr>
  </w:style>
  <w:style w:type="table" w:customStyle="1" w:styleId="Table-NoGrid">
    <w:name w:val="Table - No Grid"/>
    <w:basedOn w:val="TableGrid"/>
    <w:rsid w:val="00E032C8"/>
    <w:pPr>
      <w:spacing w:before="60" w:after="60"/>
    </w:pPr>
    <w:rPr>
      <w:rFonts w:ascii="Arial" w:hAnsi="Arial"/>
    </w:rPr>
    <w:tblPr>
      <w:jc w:val="center"/>
      <w:tblCellMar>
        <w:left w:w="115" w:type="dxa"/>
        <w:right w:w="115" w:type="dxa"/>
      </w:tblCellMar>
    </w:tblPr>
    <w:trPr>
      <w:jc w:val="center"/>
    </w:trPr>
  </w:style>
  <w:style w:type="table" w:styleId="TableGrid1">
    <w:name w:val="Table Grid 1"/>
    <w:basedOn w:val="TableNormal"/>
    <w:semiHidden/>
    <w:rsid w:val="00E032C8"/>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nterwiringNotes">
    <w:name w:val="Interwiring Notes"/>
    <w:basedOn w:val="BodyText"/>
    <w:rsid w:val="00E032C8"/>
    <w:pPr>
      <w:numPr>
        <w:numId w:val="8"/>
      </w:numPr>
    </w:pPr>
  </w:style>
  <w:style w:type="table" w:styleId="TableGrid">
    <w:name w:val="Table Grid"/>
    <w:basedOn w:val="TableNormal"/>
    <w:rsid w:val="00E032C8"/>
    <w:pPr>
      <w:spacing w:before="120"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032C8"/>
    <w:rPr>
      <w:i/>
      <w:color w:val="000080"/>
      <w:u w:val="none"/>
    </w:rPr>
  </w:style>
  <w:style w:type="paragraph" w:customStyle="1" w:styleId="GlossaryHeading">
    <w:name w:val="Glossary Heading"/>
    <w:basedOn w:val="Normal"/>
    <w:rsid w:val="00E032C8"/>
    <w:pPr>
      <w:tabs>
        <w:tab w:val="left" w:pos="2880"/>
      </w:tabs>
      <w:autoSpaceDE w:val="0"/>
      <w:autoSpaceDN w:val="0"/>
      <w:adjustRightInd w:val="0"/>
    </w:pPr>
    <w:rPr>
      <w:rFonts w:cs="Arial"/>
      <w:b/>
      <w:bCs/>
      <w:iCs/>
      <w:color w:val="000000"/>
      <w:szCs w:val="22"/>
    </w:rPr>
  </w:style>
  <w:style w:type="paragraph" w:customStyle="1" w:styleId="FigureCaption">
    <w:name w:val="Figure Caption"/>
    <w:basedOn w:val="Caption"/>
    <w:next w:val="BodyText"/>
    <w:autoRedefine/>
    <w:rsid w:val="00E032C8"/>
    <w:rPr>
      <w:bCs w:val="0"/>
      <w:sz w:val="20"/>
    </w:rPr>
  </w:style>
  <w:style w:type="paragraph" w:customStyle="1" w:styleId="TableCaption">
    <w:name w:val="Table Caption"/>
    <w:basedOn w:val="Caption"/>
    <w:next w:val="BodyText"/>
    <w:rsid w:val="00E032C8"/>
    <w:pPr>
      <w:numPr>
        <w:numId w:val="23"/>
      </w:numPr>
    </w:pPr>
  </w:style>
  <w:style w:type="paragraph" w:styleId="BodyTextFirstIndent">
    <w:name w:val="Body Text First Indent"/>
    <w:basedOn w:val="BodyText"/>
    <w:link w:val="BodyTextFirstIndentChar"/>
    <w:semiHidden/>
    <w:rsid w:val="00E032C8"/>
    <w:pPr>
      <w:ind w:firstLine="210"/>
    </w:pPr>
  </w:style>
  <w:style w:type="paragraph" w:styleId="BodyTextFirstIndent2">
    <w:name w:val="Body Text First Indent 2"/>
    <w:basedOn w:val="BodyTextIndent"/>
    <w:link w:val="BodyTextFirstIndent2Char"/>
    <w:semiHidden/>
    <w:rsid w:val="00E032C8"/>
    <w:pPr>
      <w:ind w:firstLine="210"/>
    </w:pPr>
  </w:style>
  <w:style w:type="paragraph" w:styleId="E-mailSignature">
    <w:name w:val="E-mail Signature"/>
    <w:basedOn w:val="Normal"/>
    <w:link w:val="E-mailSignatureChar"/>
    <w:semiHidden/>
    <w:rsid w:val="00E032C8"/>
  </w:style>
  <w:style w:type="character" w:styleId="Emphasis">
    <w:name w:val="Emphasis"/>
    <w:basedOn w:val="DefaultParagraphFont"/>
    <w:rsid w:val="00E032C8"/>
    <w:rPr>
      <w:i/>
      <w:iCs/>
    </w:rPr>
  </w:style>
  <w:style w:type="paragraph" w:styleId="EnvelopeAddress">
    <w:name w:val="envelope address"/>
    <w:basedOn w:val="Normal"/>
    <w:semiHidden/>
    <w:rsid w:val="00E032C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E032C8"/>
    <w:rPr>
      <w:rFonts w:cs="Arial"/>
      <w:sz w:val="20"/>
    </w:rPr>
  </w:style>
  <w:style w:type="character" w:styleId="HTMLAcronym">
    <w:name w:val="HTML Acronym"/>
    <w:basedOn w:val="DefaultParagraphFont"/>
    <w:semiHidden/>
    <w:rsid w:val="00E032C8"/>
  </w:style>
  <w:style w:type="paragraph" w:styleId="HTMLAddress">
    <w:name w:val="HTML Address"/>
    <w:basedOn w:val="Normal"/>
    <w:link w:val="HTMLAddressChar"/>
    <w:semiHidden/>
    <w:rsid w:val="00E032C8"/>
    <w:rPr>
      <w:i/>
      <w:iCs/>
    </w:rPr>
  </w:style>
  <w:style w:type="character" w:styleId="HTMLCite">
    <w:name w:val="HTML Cite"/>
    <w:basedOn w:val="DefaultParagraphFont"/>
    <w:semiHidden/>
    <w:rsid w:val="00E032C8"/>
    <w:rPr>
      <w:i/>
      <w:iCs/>
    </w:rPr>
  </w:style>
  <w:style w:type="character" w:styleId="HTMLCode">
    <w:name w:val="HTML Code"/>
    <w:basedOn w:val="DefaultParagraphFont"/>
    <w:semiHidden/>
    <w:rsid w:val="00E032C8"/>
    <w:rPr>
      <w:rFonts w:ascii="Courier New" w:hAnsi="Courier New" w:cs="Courier New"/>
      <w:sz w:val="20"/>
      <w:szCs w:val="20"/>
    </w:rPr>
  </w:style>
  <w:style w:type="character" w:styleId="HTMLDefinition">
    <w:name w:val="HTML Definition"/>
    <w:basedOn w:val="DefaultParagraphFont"/>
    <w:semiHidden/>
    <w:rsid w:val="00E032C8"/>
    <w:rPr>
      <w:i/>
      <w:iCs/>
    </w:rPr>
  </w:style>
  <w:style w:type="character" w:styleId="HTMLKeyboard">
    <w:name w:val="HTML Keyboard"/>
    <w:basedOn w:val="DefaultParagraphFont"/>
    <w:semiHidden/>
    <w:rsid w:val="00E032C8"/>
    <w:rPr>
      <w:rFonts w:ascii="Courier New" w:hAnsi="Courier New" w:cs="Courier New"/>
      <w:sz w:val="20"/>
      <w:szCs w:val="20"/>
    </w:rPr>
  </w:style>
  <w:style w:type="paragraph" w:styleId="HTMLPreformatted">
    <w:name w:val="HTML Preformatted"/>
    <w:basedOn w:val="Normal"/>
    <w:link w:val="HTMLPreformattedChar"/>
    <w:semiHidden/>
    <w:rsid w:val="00E032C8"/>
    <w:rPr>
      <w:rFonts w:ascii="Courier New" w:hAnsi="Courier New" w:cs="Courier New"/>
      <w:sz w:val="20"/>
    </w:rPr>
  </w:style>
  <w:style w:type="character" w:styleId="HTMLSample">
    <w:name w:val="HTML Sample"/>
    <w:basedOn w:val="DefaultParagraphFont"/>
    <w:semiHidden/>
    <w:rsid w:val="00E032C8"/>
    <w:rPr>
      <w:rFonts w:ascii="Courier New" w:hAnsi="Courier New" w:cs="Courier New"/>
    </w:rPr>
  </w:style>
  <w:style w:type="character" w:styleId="HTMLTypewriter">
    <w:name w:val="HTML Typewriter"/>
    <w:basedOn w:val="DefaultParagraphFont"/>
    <w:semiHidden/>
    <w:rsid w:val="00E032C8"/>
    <w:rPr>
      <w:rFonts w:ascii="Courier New" w:hAnsi="Courier New" w:cs="Courier New"/>
      <w:sz w:val="20"/>
      <w:szCs w:val="20"/>
    </w:rPr>
  </w:style>
  <w:style w:type="character" w:styleId="HTMLVariable">
    <w:name w:val="HTML Variable"/>
    <w:basedOn w:val="DefaultParagraphFont"/>
    <w:semiHidden/>
    <w:rsid w:val="00E032C8"/>
    <w:rPr>
      <w:i/>
      <w:iCs/>
    </w:rPr>
  </w:style>
  <w:style w:type="character" w:styleId="LineNumber">
    <w:name w:val="line number"/>
    <w:basedOn w:val="DefaultParagraphFont"/>
    <w:semiHidden/>
    <w:rsid w:val="00E032C8"/>
  </w:style>
  <w:style w:type="paragraph" w:styleId="List3">
    <w:name w:val="List 3"/>
    <w:basedOn w:val="Normal"/>
    <w:semiHidden/>
    <w:rsid w:val="00E032C8"/>
    <w:pPr>
      <w:ind w:left="1080" w:hanging="360"/>
    </w:pPr>
  </w:style>
  <w:style w:type="paragraph" w:styleId="List4">
    <w:name w:val="List 4"/>
    <w:basedOn w:val="Normal"/>
    <w:semiHidden/>
    <w:rsid w:val="00E032C8"/>
    <w:pPr>
      <w:ind w:hanging="360"/>
    </w:pPr>
  </w:style>
  <w:style w:type="paragraph" w:styleId="List5">
    <w:name w:val="List 5"/>
    <w:basedOn w:val="Normal"/>
    <w:semiHidden/>
    <w:rsid w:val="00E032C8"/>
    <w:pPr>
      <w:ind w:left="1800" w:hanging="360"/>
    </w:pPr>
  </w:style>
  <w:style w:type="paragraph" w:styleId="ListBullet2">
    <w:name w:val="List Bullet 2"/>
    <w:basedOn w:val="Normal"/>
    <w:semiHidden/>
    <w:rsid w:val="00E032C8"/>
    <w:pPr>
      <w:numPr>
        <w:numId w:val="9"/>
      </w:numPr>
    </w:pPr>
  </w:style>
  <w:style w:type="paragraph" w:styleId="ListBullet3">
    <w:name w:val="List Bullet 3"/>
    <w:basedOn w:val="Normal"/>
    <w:semiHidden/>
    <w:rsid w:val="00E032C8"/>
    <w:pPr>
      <w:numPr>
        <w:numId w:val="10"/>
      </w:numPr>
    </w:pPr>
  </w:style>
  <w:style w:type="paragraph" w:styleId="ListBullet4">
    <w:name w:val="List Bullet 4"/>
    <w:basedOn w:val="Normal"/>
    <w:rsid w:val="00E032C8"/>
    <w:pPr>
      <w:numPr>
        <w:numId w:val="11"/>
      </w:numPr>
    </w:pPr>
  </w:style>
  <w:style w:type="paragraph" w:styleId="ListBullet5">
    <w:name w:val="List Bullet 5"/>
    <w:basedOn w:val="Normal"/>
    <w:semiHidden/>
    <w:rsid w:val="00E032C8"/>
    <w:pPr>
      <w:numPr>
        <w:numId w:val="12"/>
      </w:numPr>
    </w:pPr>
  </w:style>
  <w:style w:type="paragraph" w:styleId="ListContinue">
    <w:name w:val="List Continue"/>
    <w:basedOn w:val="Normal"/>
    <w:semiHidden/>
    <w:rsid w:val="00E032C8"/>
    <w:pPr>
      <w:ind w:left="360"/>
    </w:pPr>
  </w:style>
  <w:style w:type="paragraph" w:styleId="ListContinue2">
    <w:name w:val="List Continue 2"/>
    <w:basedOn w:val="Normal"/>
    <w:semiHidden/>
    <w:rsid w:val="00E032C8"/>
    <w:pPr>
      <w:ind w:left="720"/>
    </w:pPr>
  </w:style>
  <w:style w:type="paragraph" w:styleId="ListContinue3">
    <w:name w:val="List Continue 3"/>
    <w:basedOn w:val="Normal"/>
    <w:semiHidden/>
    <w:rsid w:val="00E032C8"/>
    <w:pPr>
      <w:ind w:left="1080"/>
    </w:pPr>
  </w:style>
  <w:style w:type="paragraph" w:styleId="ListContinue4">
    <w:name w:val="List Continue 4"/>
    <w:basedOn w:val="Normal"/>
    <w:semiHidden/>
    <w:rsid w:val="00E032C8"/>
  </w:style>
  <w:style w:type="paragraph" w:styleId="ListContinue5">
    <w:name w:val="List Continue 5"/>
    <w:basedOn w:val="Normal"/>
    <w:semiHidden/>
    <w:rsid w:val="00E032C8"/>
    <w:pPr>
      <w:ind w:left="1800"/>
    </w:pPr>
  </w:style>
  <w:style w:type="paragraph" w:styleId="ListNumber">
    <w:name w:val="List Number"/>
    <w:basedOn w:val="Normal"/>
    <w:semiHidden/>
    <w:rsid w:val="00E032C8"/>
    <w:pPr>
      <w:numPr>
        <w:numId w:val="13"/>
      </w:numPr>
    </w:pPr>
  </w:style>
  <w:style w:type="paragraph" w:styleId="ListNumber2">
    <w:name w:val="List Number 2"/>
    <w:basedOn w:val="Normal"/>
    <w:semiHidden/>
    <w:rsid w:val="00E032C8"/>
    <w:pPr>
      <w:numPr>
        <w:numId w:val="14"/>
      </w:numPr>
    </w:pPr>
  </w:style>
  <w:style w:type="paragraph" w:styleId="ListNumber3">
    <w:name w:val="List Number 3"/>
    <w:basedOn w:val="Normal"/>
    <w:semiHidden/>
    <w:rsid w:val="00E032C8"/>
    <w:pPr>
      <w:numPr>
        <w:numId w:val="15"/>
      </w:numPr>
    </w:pPr>
  </w:style>
  <w:style w:type="paragraph" w:styleId="ListNumber4">
    <w:name w:val="List Number 4"/>
    <w:basedOn w:val="Normal"/>
    <w:semiHidden/>
    <w:rsid w:val="00E032C8"/>
    <w:pPr>
      <w:numPr>
        <w:numId w:val="16"/>
      </w:numPr>
    </w:pPr>
  </w:style>
  <w:style w:type="paragraph" w:styleId="ListNumber5">
    <w:name w:val="List Number 5"/>
    <w:basedOn w:val="Normal"/>
    <w:semiHidden/>
    <w:rsid w:val="00E032C8"/>
    <w:pPr>
      <w:numPr>
        <w:numId w:val="17"/>
      </w:numPr>
    </w:pPr>
  </w:style>
  <w:style w:type="paragraph" w:styleId="MessageHeader">
    <w:name w:val="Message Header"/>
    <w:basedOn w:val="Normal"/>
    <w:link w:val="MessageHeaderChar"/>
    <w:semiHidden/>
    <w:rsid w:val="00E032C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E032C8"/>
    <w:rPr>
      <w:rFonts w:ascii="Times New Roman" w:hAnsi="Times New Roman"/>
      <w:sz w:val="24"/>
      <w:szCs w:val="24"/>
    </w:rPr>
  </w:style>
  <w:style w:type="paragraph" w:styleId="NormalIndent">
    <w:name w:val="Normal Indent"/>
    <w:aliases w:val="Char,Retrait 12 GB Char Char Char Char Char Char Char Char,Retrait 12 GB Char Char Char Char Char Char Char,Retrait 12 GB Char Char,Retrait 12 GB, Char"/>
    <w:basedOn w:val="Normal"/>
    <w:link w:val="NormalIndentChar"/>
    <w:rsid w:val="00E032C8"/>
    <w:pPr>
      <w:ind w:left="720"/>
    </w:pPr>
  </w:style>
  <w:style w:type="paragraph" w:styleId="NoteHeading">
    <w:name w:val="Note Heading"/>
    <w:basedOn w:val="Normal"/>
    <w:next w:val="Normal"/>
    <w:link w:val="NoteHeadingChar"/>
    <w:semiHidden/>
    <w:rsid w:val="00E032C8"/>
  </w:style>
  <w:style w:type="paragraph" w:styleId="Salutation">
    <w:name w:val="Salutation"/>
    <w:basedOn w:val="Normal"/>
    <w:next w:val="Normal"/>
    <w:link w:val="SalutationChar"/>
    <w:semiHidden/>
    <w:rsid w:val="00E032C8"/>
  </w:style>
  <w:style w:type="paragraph" w:styleId="Signature">
    <w:name w:val="Signature"/>
    <w:basedOn w:val="Normal"/>
    <w:link w:val="SignatureChar"/>
    <w:semiHidden/>
    <w:rsid w:val="00E032C8"/>
    <w:pPr>
      <w:ind w:left="4320"/>
    </w:pPr>
  </w:style>
  <w:style w:type="character" w:styleId="Strong">
    <w:name w:val="Strong"/>
    <w:basedOn w:val="DefaultParagraphFont"/>
    <w:qFormat/>
    <w:rsid w:val="00E032C8"/>
    <w:rPr>
      <w:b/>
      <w:bCs/>
    </w:rPr>
  </w:style>
  <w:style w:type="table" w:styleId="Table3Deffects1">
    <w:name w:val="Table 3D effects 1"/>
    <w:basedOn w:val="TableNormal"/>
    <w:semiHidden/>
    <w:rsid w:val="00E032C8"/>
    <w:pPr>
      <w:spacing w:before="120" w:after="120"/>
      <w:ind w:left="14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032C8"/>
    <w:pPr>
      <w:spacing w:before="120" w:after="120"/>
      <w:ind w:left="14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032C8"/>
    <w:pPr>
      <w:spacing w:before="120" w:after="120"/>
      <w:ind w:left="14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032C8"/>
    <w:pPr>
      <w:spacing w:before="120" w:after="120"/>
      <w:ind w:left="14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032C8"/>
    <w:pPr>
      <w:spacing w:before="120" w:after="120"/>
      <w:ind w:left="14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032C8"/>
    <w:pPr>
      <w:spacing w:before="120" w:after="120"/>
      <w:ind w:left="14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032C8"/>
    <w:pPr>
      <w:spacing w:before="120" w:after="120"/>
      <w:ind w:left="14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032C8"/>
    <w:pPr>
      <w:spacing w:before="120" w:after="120"/>
      <w:ind w:left="14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032C8"/>
    <w:pPr>
      <w:spacing w:before="120" w:after="120"/>
      <w:ind w:left="14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032C8"/>
    <w:pPr>
      <w:spacing w:before="120" w:after="120"/>
      <w:ind w:left="14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032C8"/>
    <w:pPr>
      <w:spacing w:before="120" w:after="120"/>
      <w:ind w:left="14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032C8"/>
    <w:pPr>
      <w:spacing w:before="120" w:after="120"/>
      <w:ind w:left="14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032C8"/>
    <w:pPr>
      <w:spacing w:before="120" w:after="120"/>
      <w:ind w:left="14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032C8"/>
    <w:pPr>
      <w:spacing w:before="120" w:after="120"/>
      <w:ind w:left="14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032C8"/>
    <w:pPr>
      <w:spacing w:before="120" w:after="120"/>
      <w:ind w:left="14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032C8"/>
    <w:pPr>
      <w:spacing w:before="120" w:after="120"/>
      <w:ind w:left="14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032C8"/>
    <w:pPr>
      <w:spacing w:before="120" w:after="120"/>
      <w:ind w:left="14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E032C8"/>
    <w:pPr>
      <w:spacing w:before="120" w:after="120"/>
      <w:ind w:left="14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032C8"/>
    <w:pPr>
      <w:spacing w:before="120" w:after="120"/>
      <w:ind w:left="14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032C8"/>
    <w:pPr>
      <w:spacing w:before="120" w:after="120"/>
      <w:ind w:left="14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032C8"/>
    <w:pPr>
      <w:spacing w:before="120" w:after="120"/>
      <w:ind w:left="14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032C8"/>
    <w:pPr>
      <w:spacing w:before="120" w:after="120"/>
      <w:ind w:left="14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032C8"/>
    <w:pPr>
      <w:spacing w:before="120" w:after="120"/>
      <w:ind w:left="14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032C8"/>
    <w:pPr>
      <w:spacing w:before="120" w:after="120"/>
      <w:ind w:left="14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032C8"/>
    <w:pPr>
      <w:spacing w:before="120" w:after="120"/>
      <w:ind w:left="14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032C8"/>
    <w:pPr>
      <w:spacing w:before="120" w:after="120"/>
      <w:ind w:left="14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032C8"/>
    <w:pPr>
      <w:spacing w:before="120" w:after="120"/>
      <w:ind w:left="14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032C8"/>
    <w:pPr>
      <w:spacing w:before="120" w:after="120"/>
      <w:ind w:left="14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032C8"/>
    <w:pPr>
      <w:spacing w:before="120" w:after="120"/>
      <w:ind w:left="14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semiHidden/>
    <w:rsid w:val="00E032C8"/>
    <w:pPr>
      <w:spacing w:before="60" w:after="0"/>
      <w:ind w:left="0"/>
    </w:pPr>
  </w:style>
  <w:style w:type="table" w:styleId="TableProfessional">
    <w:name w:val="Table Professional"/>
    <w:basedOn w:val="TableNormal"/>
    <w:semiHidden/>
    <w:rsid w:val="00E032C8"/>
    <w:pPr>
      <w:spacing w:before="120" w:after="120"/>
      <w:ind w:left="14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032C8"/>
    <w:pPr>
      <w:spacing w:before="120" w:after="120"/>
      <w:ind w:left="14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032C8"/>
    <w:pPr>
      <w:spacing w:before="120" w:after="120"/>
      <w:ind w:left="14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032C8"/>
    <w:pPr>
      <w:spacing w:before="120" w:after="120"/>
      <w:ind w:left="14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032C8"/>
    <w:pPr>
      <w:spacing w:before="120" w:after="120"/>
      <w:ind w:left="14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032C8"/>
    <w:pPr>
      <w:spacing w:before="120"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032C8"/>
    <w:pPr>
      <w:spacing w:before="120" w:after="120"/>
      <w:ind w:left="14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032C8"/>
    <w:pPr>
      <w:spacing w:before="120" w:after="120"/>
      <w:ind w:left="14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032C8"/>
    <w:pPr>
      <w:spacing w:before="120" w:after="120"/>
      <w:ind w:left="14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E032C8"/>
    <w:rPr>
      <w:rFonts w:cs="Arial"/>
      <w:b/>
      <w:bCs/>
      <w:sz w:val="24"/>
      <w:szCs w:val="24"/>
    </w:rPr>
  </w:style>
  <w:style w:type="paragraph" w:styleId="TOC1">
    <w:name w:val="toc 1"/>
    <w:basedOn w:val="BodyText"/>
    <w:next w:val="BodyText"/>
    <w:autoRedefine/>
    <w:uiPriority w:val="39"/>
    <w:rsid w:val="00E032C8"/>
    <w:pPr>
      <w:tabs>
        <w:tab w:val="left" w:pos="936"/>
        <w:tab w:val="right" w:leader="dot" w:pos="9360"/>
      </w:tabs>
      <w:spacing w:afterLines="2" w:after="2"/>
      <w:ind w:left="0"/>
      <w:contextualSpacing/>
    </w:pPr>
    <w:rPr>
      <w:caps/>
    </w:rPr>
  </w:style>
  <w:style w:type="paragraph" w:styleId="TOC2">
    <w:name w:val="toc 2"/>
    <w:basedOn w:val="TOC1"/>
    <w:next w:val="BodyText"/>
    <w:autoRedefine/>
    <w:uiPriority w:val="39"/>
    <w:rsid w:val="00C3231C"/>
    <w:pPr>
      <w:spacing w:beforeLines="2" w:before="4" w:after="4"/>
    </w:pPr>
    <w:rPr>
      <w:caps w:val="0"/>
    </w:rPr>
  </w:style>
  <w:style w:type="paragraph" w:styleId="TOC3">
    <w:name w:val="toc 3"/>
    <w:basedOn w:val="TOC2"/>
    <w:next w:val="Normal"/>
    <w:autoRedefine/>
    <w:uiPriority w:val="39"/>
    <w:rsid w:val="00E032C8"/>
    <w:pPr>
      <w:tabs>
        <w:tab w:val="clear" w:pos="936"/>
        <w:tab w:val="left" w:pos="1224"/>
      </w:tabs>
    </w:pPr>
  </w:style>
  <w:style w:type="paragraph" w:styleId="TOC4">
    <w:name w:val="toc 4"/>
    <w:basedOn w:val="TOC2"/>
    <w:next w:val="BodyText"/>
    <w:autoRedefine/>
    <w:uiPriority w:val="39"/>
    <w:rsid w:val="00E032C8"/>
    <w:pPr>
      <w:tabs>
        <w:tab w:val="clear" w:pos="936"/>
        <w:tab w:val="left" w:pos="1512"/>
      </w:tabs>
    </w:pPr>
  </w:style>
  <w:style w:type="paragraph" w:styleId="TOC5">
    <w:name w:val="toc 5"/>
    <w:basedOn w:val="TOC2"/>
    <w:next w:val="BodyText"/>
    <w:autoRedefine/>
    <w:uiPriority w:val="39"/>
    <w:rsid w:val="00E032C8"/>
    <w:pPr>
      <w:tabs>
        <w:tab w:val="clear" w:pos="936"/>
        <w:tab w:val="left" w:pos="1800"/>
      </w:tabs>
    </w:pPr>
  </w:style>
  <w:style w:type="paragraph" w:styleId="TOC6">
    <w:name w:val="toc 6"/>
    <w:basedOn w:val="TOC2"/>
    <w:next w:val="BodyText"/>
    <w:autoRedefine/>
    <w:uiPriority w:val="39"/>
    <w:rsid w:val="00E032C8"/>
    <w:pPr>
      <w:tabs>
        <w:tab w:val="clear" w:pos="936"/>
        <w:tab w:val="left" w:pos="2088"/>
      </w:tabs>
    </w:pPr>
  </w:style>
  <w:style w:type="paragraph" w:styleId="TOC7">
    <w:name w:val="toc 7"/>
    <w:basedOn w:val="TOC2"/>
    <w:next w:val="BodyText"/>
    <w:autoRedefine/>
    <w:uiPriority w:val="39"/>
    <w:rsid w:val="00E032C8"/>
    <w:pPr>
      <w:tabs>
        <w:tab w:val="clear" w:pos="936"/>
        <w:tab w:val="left" w:pos="2376"/>
      </w:tabs>
    </w:pPr>
  </w:style>
  <w:style w:type="paragraph" w:styleId="TOC8">
    <w:name w:val="toc 8"/>
    <w:basedOn w:val="TOC2"/>
    <w:next w:val="BodyText"/>
    <w:autoRedefine/>
    <w:uiPriority w:val="39"/>
    <w:rsid w:val="00E032C8"/>
    <w:pPr>
      <w:tabs>
        <w:tab w:val="clear" w:pos="936"/>
        <w:tab w:val="left" w:pos="2664"/>
      </w:tabs>
    </w:pPr>
  </w:style>
  <w:style w:type="paragraph" w:styleId="TOC9">
    <w:name w:val="toc 9"/>
    <w:basedOn w:val="TOC2"/>
    <w:next w:val="BodyText"/>
    <w:autoRedefine/>
    <w:uiPriority w:val="39"/>
    <w:rsid w:val="00E032C8"/>
    <w:pPr>
      <w:tabs>
        <w:tab w:val="clear" w:pos="936"/>
        <w:tab w:val="left" w:pos="2952"/>
      </w:tabs>
    </w:pPr>
  </w:style>
  <w:style w:type="paragraph" w:customStyle="1" w:styleId="StyleTOC2Before002lineAfter002line">
    <w:name w:val="Style TOC 2 + Before:  0.02 line After:  0.02 line"/>
    <w:basedOn w:val="TOC2"/>
    <w:rsid w:val="00E032C8"/>
  </w:style>
  <w:style w:type="paragraph" w:customStyle="1" w:styleId="StyleTOC3Before002lineAfter002line">
    <w:name w:val="Style TOC 3 + Before:  0.02 line After:  0.02 line"/>
    <w:basedOn w:val="TOC2"/>
    <w:rsid w:val="00E032C8"/>
    <w:pPr>
      <w:tabs>
        <w:tab w:val="clear" w:pos="936"/>
        <w:tab w:val="left" w:pos="1224"/>
      </w:tabs>
    </w:pPr>
  </w:style>
  <w:style w:type="paragraph" w:customStyle="1" w:styleId="StyleTOC4Before002lineAfter002line">
    <w:name w:val="Style TOC 4 + Before:  0.02 line After:  0.02 line"/>
    <w:basedOn w:val="TOC4"/>
    <w:rsid w:val="00E032C8"/>
  </w:style>
  <w:style w:type="paragraph" w:customStyle="1" w:styleId="FigureFormat">
    <w:name w:val="Figure Format"/>
    <w:basedOn w:val="BodyText"/>
    <w:next w:val="BodyText"/>
    <w:rsid w:val="00E032C8"/>
    <w:pPr>
      <w:spacing w:after="60"/>
      <w:jc w:val="center"/>
    </w:pPr>
  </w:style>
  <w:style w:type="paragraph" w:customStyle="1" w:styleId="AttachmentHEADING1">
    <w:name w:val="Attachment HEADING 1"/>
    <w:basedOn w:val="Heading1"/>
    <w:next w:val="AttachmentHeading2"/>
    <w:autoRedefine/>
    <w:rsid w:val="00E032C8"/>
    <w:pPr>
      <w:numPr>
        <w:numId w:val="26"/>
      </w:numPr>
      <w:tabs>
        <w:tab w:val="clear" w:pos="432"/>
        <w:tab w:val="left" w:pos="2016"/>
      </w:tabs>
    </w:pPr>
  </w:style>
  <w:style w:type="paragraph" w:customStyle="1" w:styleId="AttachmentHeading2">
    <w:name w:val="Attachment Heading 2"/>
    <w:basedOn w:val="AttachmentHEADING1"/>
    <w:next w:val="BodyText"/>
    <w:autoRedefine/>
    <w:rsid w:val="00E032C8"/>
    <w:pPr>
      <w:numPr>
        <w:ilvl w:val="1"/>
      </w:numPr>
      <w:tabs>
        <w:tab w:val="clear" w:pos="2016"/>
        <w:tab w:val="left" w:pos="576"/>
      </w:tabs>
      <w:spacing w:before="120"/>
    </w:pPr>
    <w:rPr>
      <w:caps w:val="0"/>
    </w:rPr>
  </w:style>
  <w:style w:type="paragraph" w:customStyle="1" w:styleId="AttachmentHeading3">
    <w:name w:val="Attachment Heading 3"/>
    <w:basedOn w:val="AttachmentHeading2"/>
    <w:next w:val="BodyText"/>
    <w:autoRedefine/>
    <w:rsid w:val="00E032C8"/>
    <w:pPr>
      <w:numPr>
        <w:ilvl w:val="2"/>
      </w:numPr>
      <w:tabs>
        <w:tab w:val="clear" w:pos="576"/>
      </w:tabs>
    </w:pPr>
  </w:style>
  <w:style w:type="paragraph" w:customStyle="1" w:styleId="AttachmentHeading4">
    <w:name w:val="Attachment Heading 4"/>
    <w:basedOn w:val="AttachmentHeading2"/>
    <w:next w:val="BodyText"/>
    <w:autoRedefine/>
    <w:rsid w:val="00E032C8"/>
    <w:pPr>
      <w:numPr>
        <w:ilvl w:val="3"/>
      </w:numPr>
      <w:tabs>
        <w:tab w:val="clear" w:pos="576"/>
      </w:tabs>
    </w:pPr>
  </w:style>
  <w:style w:type="paragraph" w:customStyle="1" w:styleId="AttachmentHeading5">
    <w:name w:val="Attachment Heading 5"/>
    <w:basedOn w:val="AttachmentHeading2"/>
    <w:next w:val="BodyText"/>
    <w:rsid w:val="00E032C8"/>
    <w:pPr>
      <w:numPr>
        <w:ilvl w:val="4"/>
      </w:numPr>
      <w:tabs>
        <w:tab w:val="left" w:pos="1440"/>
      </w:tabs>
    </w:pPr>
  </w:style>
  <w:style w:type="paragraph" w:customStyle="1" w:styleId="AttachmentHeading6">
    <w:name w:val="Attachment Heading 6"/>
    <w:basedOn w:val="AttachmentHeading2"/>
    <w:next w:val="BodyText"/>
    <w:autoRedefine/>
    <w:rsid w:val="00E032C8"/>
    <w:pPr>
      <w:numPr>
        <w:ilvl w:val="5"/>
      </w:numPr>
      <w:tabs>
        <w:tab w:val="clear" w:pos="576"/>
        <w:tab w:val="left" w:pos="1296"/>
      </w:tabs>
    </w:pPr>
  </w:style>
  <w:style w:type="paragraph" w:customStyle="1" w:styleId="AttachmentHeading7">
    <w:name w:val="Attachment Heading 7"/>
    <w:basedOn w:val="AttachmentHeading2"/>
    <w:next w:val="BodyText"/>
    <w:autoRedefine/>
    <w:rsid w:val="00E032C8"/>
    <w:pPr>
      <w:numPr>
        <w:ilvl w:val="6"/>
      </w:numPr>
      <w:tabs>
        <w:tab w:val="clear" w:pos="576"/>
        <w:tab w:val="left" w:pos="1584"/>
      </w:tabs>
    </w:pPr>
  </w:style>
  <w:style w:type="paragraph" w:customStyle="1" w:styleId="AttachmentHeading8">
    <w:name w:val="Attachment Heading 8"/>
    <w:basedOn w:val="AttachmentHeading2"/>
    <w:next w:val="BodyText"/>
    <w:autoRedefine/>
    <w:rsid w:val="00E032C8"/>
    <w:pPr>
      <w:numPr>
        <w:ilvl w:val="7"/>
      </w:numPr>
      <w:tabs>
        <w:tab w:val="clear" w:pos="576"/>
        <w:tab w:val="left" w:pos="1728"/>
      </w:tabs>
    </w:pPr>
  </w:style>
  <w:style w:type="paragraph" w:customStyle="1" w:styleId="AttachmentHeading9">
    <w:name w:val="Attachment Heading 9"/>
    <w:basedOn w:val="AttachmentHeading2"/>
    <w:next w:val="BodyText"/>
    <w:autoRedefine/>
    <w:rsid w:val="00E032C8"/>
    <w:pPr>
      <w:numPr>
        <w:ilvl w:val="8"/>
      </w:numPr>
      <w:tabs>
        <w:tab w:val="clear" w:pos="576"/>
        <w:tab w:val="left" w:pos="1872"/>
      </w:tabs>
    </w:pPr>
  </w:style>
  <w:style w:type="paragraph" w:styleId="Header">
    <w:name w:val="header"/>
    <w:aliases w:val="Att TOC Header"/>
    <w:basedOn w:val="Normal"/>
    <w:link w:val="HeaderChar"/>
    <w:rsid w:val="00E032C8"/>
    <w:pPr>
      <w:tabs>
        <w:tab w:val="center" w:pos="4320"/>
        <w:tab w:val="right" w:pos="8640"/>
      </w:tabs>
      <w:spacing w:after="0"/>
      <w:ind w:left="0"/>
    </w:pPr>
  </w:style>
  <w:style w:type="paragraph" w:customStyle="1" w:styleId="APPENDIXHeading1">
    <w:name w:val="APPENDIX Heading 1"/>
    <w:basedOn w:val="Heading1"/>
    <w:rsid w:val="00E032C8"/>
    <w:pPr>
      <w:numPr>
        <w:numId w:val="24"/>
      </w:numPr>
      <w:tabs>
        <w:tab w:val="left" w:pos="720"/>
      </w:tabs>
    </w:pPr>
  </w:style>
  <w:style w:type="paragraph" w:customStyle="1" w:styleId="AppendixHeader1">
    <w:name w:val="Appendix Header 1"/>
    <w:basedOn w:val="AttachmentHEADING1"/>
    <w:next w:val="AppendixHeader2"/>
    <w:autoRedefine/>
    <w:rsid w:val="00E032C8"/>
    <w:pPr>
      <w:numPr>
        <w:numId w:val="27"/>
      </w:numPr>
      <w:tabs>
        <w:tab w:val="clear" w:pos="2016"/>
        <w:tab w:val="left" w:pos="1642"/>
      </w:tabs>
    </w:pPr>
  </w:style>
  <w:style w:type="paragraph" w:customStyle="1" w:styleId="AppendixHeader2">
    <w:name w:val="Appendix Header 2"/>
    <w:basedOn w:val="Heading2"/>
    <w:next w:val="BodyText"/>
    <w:autoRedefine/>
    <w:rsid w:val="00C3231C"/>
    <w:pPr>
      <w:numPr>
        <w:numId w:val="27"/>
      </w:numPr>
      <w:tabs>
        <w:tab w:val="clear" w:pos="360"/>
        <w:tab w:val="left" w:pos="576"/>
      </w:tabs>
    </w:pPr>
  </w:style>
  <w:style w:type="paragraph" w:customStyle="1" w:styleId="AppendixHeader3">
    <w:name w:val="Appendix Header 3"/>
    <w:basedOn w:val="Heading3"/>
    <w:next w:val="BodyText"/>
    <w:autoRedefine/>
    <w:rsid w:val="00E032C8"/>
    <w:pPr>
      <w:numPr>
        <w:numId w:val="27"/>
      </w:numPr>
    </w:pPr>
  </w:style>
  <w:style w:type="paragraph" w:customStyle="1" w:styleId="AppendixHeader4">
    <w:name w:val="Appendix Header 4"/>
    <w:basedOn w:val="Heading4"/>
    <w:next w:val="BodyText"/>
    <w:autoRedefine/>
    <w:rsid w:val="00E032C8"/>
    <w:pPr>
      <w:numPr>
        <w:numId w:val="27"/>
      </w:numPr>
    </w:pPr>
  </w:style>
  <w:style w:type="paragraph" w:customStyle="1" w:styleId="AppendixHeader5">
    <w:name w:val="Appendix Header 5"/>
    <w:basedOn w:val="Heading5"/>
    <w:next w:val="BodyText"/>
    <w:autoRedefine/>
    <w:rsid w:val="00E032C8"/>
    <w:pPr>
      <w:numPr>
        <w:numId w:val="27"/>
      </w:numPr>
      <w:tabs>
        <w:tab w:val="clear" w:pos="1440"/>
      </w:tabs>
    </w:pPr>
  </w:style>
  <w:style w:type="paragraph" w:customStyle="1" w:styleId="AppendixHeader6">
    <w:name w:val="Appendix Header 6"/>
    <w:basedOn w:val="Heading6"/>
    <w:next w:val="BodyText"/>
    <w:autoRedefine/>
    <w:rsid w:val="00E032C8"/>
    <w:pPr>
      <w:numPr>
        <w:numId w:val="27"/>
      </w:numPr>
      <w:tabs>
        <w:tab w:val="clear" w:pos="1440"/>
        <w:tab w:val="left" w:pos="1296"/>
      </w:tabs>
    </w:pPr>
  </w:style>
  <w:style w:type="paragraph" w:customStyle="1" w:styleId="AppendixHeader7">
    <w:name w:val="Appendix Header 7"/>
    <w:basedOn w:val="Heading7"/>
    <w:next w:val="BodyText"/>
    <w:autoRedefine/>
    <w:rsid w:val="00E032C8"/>
    <w:pPr>
      <w:keepLines/>
      <w:numPr>
        <w:numId w:val="27"/>
      </w:numPr>
      <w:tabs>
        <w:tab w:val="clear" w:pos="1368"/>
        <w:tab w:val="left" w:pos="1584"/>
      </w:tabs>
    </w:pPr>
  </w:style>
  <w:style w:type="paragraph" w:customStyle="1" w:styleId="AppendixHeader8">
    <w:name w:val="Appendix Header 8"/>
    <w:basedOn w:val="Heading8"/>
    <w:next w:val="BodyText"/>
    <w:autoRedefine/>
    <w:rsid w:val="00E032C8"/>
    <w:pPr>
      <w:numPr>
        <w:numId w:val="27"/>
      </w:numPr>
      <w:tabs>
        <w:tab w:val="left" w:pos="1728"/>
      </w:tabs>
    </w:pPr>
  </w:style>
  <w:style w:type="paragraph" w:customStyle="1" w:styleId="AppendixHeader9">
    <w:name w:val="Appendix Header 9"/>
    <w:basedOn w:val="Heading9"/>
    <w:next w:val="BodyText"/>
    <w:autoRedefine/>
    <w:rsid w:val="00E032C8"/>
    <w:pPr>
      <w:numPr>
        <w:numId w:val="27"/>
      </w:numPr>
      <w:tabs>
        <w:tab w:val="left" w:pos="1872"/>
      </w:tabs>
    </w:pPr>
  </w:style>
  <w:style w:type="paragraph" w:customStyle="1" w:styleId="StyleTOC2Before002line">
    <w:name w:val="Style TOC 2 + Before:  0.02 line"/>
    <w:basedOn w:val="TOC2"/>
    <w:autoRedefine/>
    <w:rsid w:val="00E032C8"/>
    <w:pPr>
      <w:tabs>
        <w:tab w:val="left" w:pos="1927"/>
      </w:tabs>
    </w:pPr>
  </w:style>
  <w:style w:type="paragraph" w:customStyle="1" w:styleId="-ListBullet">
    <w:name w:val="-List Bullet"/>
    <w:basedOn w:val="Normal"/>
    <w:semiHidden/>
    <w:rsid w:val="00E032C8"/>
    <w:pPr>
      <w:numPr>
        <w:numId w:val="4"/>
      </w:numPr>
      <w:tabs>
        <w:tab w:val="left" w:pos="2520"/>
      </w:tabs>
      <w:spacing w:before="0" w:after="0" w:line="240" w:lineRule="exact"/>
    </w:pPr>
  </w:style>
  <w:style w:type="paragraph" w:customStyle="1" w:styleId="CommentaryHeading">
    <w:name w:val="Commentary Heading"/>
    <w:basedOn w:val="BodyText"/>
    <w:next w:val="CommentaryText0"/>
    <w:rsid w:val="00E032C8"/>
    <w:pPr>
      <w:keepNext/>
      <w:jc w:val="center"/>
    </w:pPr>
    <w:rPr>
      <w:b/>
      <w:bCs/>
      <w:caps/>
      <w:szCs w:val="22"/>
    </w:rPr>
  </w:style>
  <w:style w:type="numbering" w:customStyle="1" w:styleId="1NumberBullet">
    <w:name w:val="1. Number Bullet"/>
    <w:basedOn w:val="NoList"/>
    <w:semiHidden/>
    <w:rsid w:val="00E032C8"/>
    <w:pPr>
      <w:numPr>
        <w:numId w:val="1"/>
      </w:numPr>
    </w:pPr>
  </w:style>
  <w:style w:type="character" w:customStyle="1" w:styleId="StepProcedureCharChar">
    <w:name w:val="Step Procedure Char Char"/>
    <w:basedOn w:val="DefaultParagraphFont"/>
    <w:link w:val="StepProcedure"/>
    <w:rsid w:val="00E032C8"/>
    <w:rPr>
      <w:rFonts w:ascii="Arial" w:hAnsi="Arial"/>
      <w:noProof/>
      <w:sz w:val="22"/>
      <w:szCs w:val="22"/>
    </w:rPr>
  </w:style>
  <w:style w:type="paragraph" w:styleId="TOCHeading">
    <w:name w:val="TOC Heading"/>
    <w:basedOn w:val="Heading1"/>
    <w:next w:val="Normal"/>
    <w:uiPriority w:val="39"/>
    <w:unhideWhenUsed/>
    <w:qFormat/>
    <w:rsid w:val="00810F0E"/>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lang w:eastAsia="ja-JP"/>
    </w:rPr>
  </w:style>
  <w:style w:type="character" w:customStyle="1" w:styleId="HeaderChar">
    <w:name w:val="Header Char"/>
    <w:aliases w:val="Att TOC Header Char"/>
    <w:basedOn w:val="DefaultParagraphFont"/>
    <w:link w:val="Header"/>
    <w:rsid w:val="00810F0E"/>
    <w:rPr>
      <w:rFonts w:ascii="Arial" w:hAnsi="Arial"/>
      <w:sz w:val="22"/>
    </w:rPr>
  </w:style>
  <w:style w:type="numbering" w:customStyle="1" w:styleId="NoList1">
    <w:name w:val="No List1"/>
    <w:next w:val="NoList"/>
    <w:uiPriority w:val="99"/>
    <w:semiHidden/>
    <w:unhideWhenUsed/>
    <w:rsid w:val="00E305D1"/>
  </w:style>
  <w:style w:type="character" w:customStyle="1" w:styleId="Heading1Char">
    <w:name w:val="Heading 1 Char"/>
    <w:basedOn w:val="DefaultParagraphFont"/>
    <w:link w:val="Heading1"/>
    <w:rsid w:val="00D22555"/>
    <w:rPr>
      <w:rFonts w:ascii="Arial" w:hAnsi="Arial"/>
      <w:b/>
      <w:caps/>
      <w:sz w:val="22"/>
    </w:rPr>
  </w:style>
  <w:style w:type="character" w:customStyle="1" w:styleId="Heading2Char">
    <w:name w:val="Heading 2 Char"/>
    <w:basedOn w:val="DefaultParagraphFont"/>
    <w:link w:val="Heading2"/>
    <w:rsid w:val="00C3231C"/>
    <w:rPr>
      <w:rFonts w:ascii="Arial" w:hAnsi="Arial" w:cs="Arial"/>
      <w:b/>
      <w:bCs/>
      <w:iCs/>
      <w:sz w:val="22"/>
      <w:szCs w:val="28"/>
    </w:rPr>
  </w:style>
  <w:style w:type="character" w:customStyle="1" w:styleId="Heading3Char">
    <w:name w:val="Heading 3 Char"/>
    <w:basedOn w:val="DefaultParagraphFont"/>
    <w:link w:val="Heading3"/>
    <w:rsid w:val="00C637EB"/>
    <w:rPr>
      <w:rFonts w:ascii="Arial" w:hAnsi="Arial" w:cs="Arial"/>
      <w:b/>
      <w:bCs/>
      <w:iCs/>
      <w:sz w:val="22"/>
      <w:szCs w:val="28"/>
    </w:rPr>
  </w:style>
  <w:style w:type="character" w:customStyle="1" w:styleId="Heading4Char">
    <w:name w:val="Heading 4 Char"/>
    <w:basedOn w:val="DefaultParagraphFont"/>
    <w:link w:val="Heading4"/>
    <w:rsid w:val="00B235EB"/>
    <w:rPr>
      <w:rFonts w:ascii="Arial" w:hAnsi="Arial" w:cs="Arial"/>
      <w:b/>
      <w:iCs/>
      <w:sz w:val="22"/>
      <w:szCs w:val="28"/>
    </w:rPr>
  </w:style>
  <w:style w:type="character" w:customStyle="1" w:styleId="Heading5Char">
    <w:name w:val="Heading 5 Char"/>
    <w:basedOn w:val="DefaultParagraphFont"/>
    <w:rsid w:val="005A24A5"/>
    <w:rPr>
      <w:rFonts w:ascii="Arial" w:hAnsi="Arial" w:cs="Arial"/>
      <w:b/>
      <w:sz w:val="22"/>
      <w:szCs w:val="26"/>
    </w:rPr>
  </w:style>
  <w:style w:type="character" w:customStyle="1" w:styleId="Heading6Char">
    <w:name w:val="Heading 6 Char"/>
    <w:basedOn w:val="DefaultParagraphFont"/>
    <w:uiPriority w:val="99"/>
    <w:rsid w:val="00B9647B"/>
    <w:rPr>
      <w:rFonts w:ascii="Arial" w:eastAsiaTheme="minorHAnsi" w:hAnsi="Arial" w:cs="Arial"/>
      <w:iCs/>
      <w:sz w:val="22"/>
      <w:szCs w:val="22"/>
    </w:rPr>
  </w:style>
  <w:style w:type="character" w:customStyle="1" w:styleId="Heading7Char">
    <w:name w:val="Heading 7 Char"/>
    <w:basedOn w:val="DefaultParagraphFont"/>
    <w:link w:val="Heading7"/>
    <w:rsid w:val="00E305D1"/>
    <w:rPr>
      <w:rFonts w:ascii="Arial" w:hAnsi="Arial" w:cs="Arial"/>
      <w:b/>
      <w:bCs/>
      <w:iCs/>
      <w:sz w:val="22"/>
      <w:szCs w:val="24"/>
    </w:rPr>
  </w:style>
  <w:style w:type="character" w:customStyle="1" w:styleId="Heading8Char">
    <w:name w:val="Heading 8 Char"/>
    <w:basedOn w:val="DefaultParagraphFont"/>
    <w:link w:val="Heading8"/>
    <w:rsid w:val="00E305D1"/>
    <w:rPr>
      <w:rFonts w:ascii="Arial" w:hAnsi="Arial" w:cs="Arial"/>
      <w:b/>
      <w:bCs/>
      <w:sz w:val="22"/>
      <w:szCs w:val="24"/>
    </w:rPr>
  </w:style>
  <w:style w:type="character" w:customStyle="1" w:styleId="Heading9Char">
    <w:name w:val="Heading 9 Char"/>
    <w:basedOn w:val="DefaultParagraphFont"/>
    <w:link w:val="Heading9"/>
    <w:rsid w:val="00E305D1"/>
    <w:rPr>
      <w:rFonts w:ascii="Arial" w:hAnsi="Arial" w:cs="Arial"/>
      <w:b/>
      <w:bCs/>
      <w:iCs/>
      <w:sz w:val="22"/>
      <w:szCs w:val="22"/>
    </w:rPr>
  </w:style>
  <w:style w:type="character" w:customStyle="1" w:styleId="FooterChar">
    <w:name w:val="Footer Char"/>
    <w:basedOn w:val="DefaultParagraphFont"/>
    <w:link w:val="Footer"/>
    <w:rsid w:val="00E305D1"/>
    <w:rPr>
      <w:rFonts w:ascii="Arial" w:hAnsi="Arial"/>
      <w:sz w:val="22"/>
    </w:rPr>
  </w:style>
  <w:style w:type="paragraph" w:styleId="ListParagraph">
    <w:name w:val="List Paragraph"/>
    <w:basedOn w:val="Normal"/>
    <w:link w:val="ListParagraphChar"/>
    <w:uiPriority w:val="34"/>
    <w:qFormat/>
    <w:rsid w:val="00E305D1"/>
    <w:pPr>
      <w:spacing w:before="0" w:after="0"/>
      <w:ind w:left="720"/>
      <w:contextualSpacing/>
    </w:pPr>
    <w:rPr>
      <w:rFonts w:ascii="Times New Roman" w:hAnsi="Times New Roman"/>
      <w:sz w:val="24"/>
      <w:szCs w:val="24"/>
      <w:lang w:eastAsia="fr-FR"/>
    </w:rPr>
  </w:style>
  <w:style w:type="character" w:customStyle="1" w:styleId="BodyTextIndent2Char">
    <w:name w:val="Body Text Indent 2 Char"/>
    <w:basedOn w:val="DefaultParagraphFont"/>
    <w:link w:val="BodyTextIndent2"/>
    <w:semiHidden/>
    <w:rsid w:val="00E305D1"/>
    <w:rPr>
      <w:rFonts w:ascii="Arial" w:hAnsi="Arial"/>
      <w:sz w:val="22"/>
    </w:rPr>
  </w:style>
  <w:style w:type="character" w:customStyle="1" w:styleId="BodyTextIndent3Char">
    <w:name w:val="Body Text Indent 3 Char"/>
    <w:basedOn w:val="DefaultParagraphFont"/>
    <w:link w:val="BodyTextIndent3"/>
    <w:semiHidden/>
    <w:rsid w:val="00E305D1"/>
  </w:style>
  <w:style w:type="character" w:customStyle="1" w:styleId="BodyTextChar">
    <w:name w:val="Body Text Char"/>
    <w:basedOn w:val="DefaultParagraphFont"/>
    <w:link w:val="s1"/>
    <w:rsid w:val="006332ED"/>
    <w:rPr>
      <w:rFonts w:ascii="Arial" w:hAnsi="Arial" w:cs="Arial"/>
      <w:sz w:val="22"/>
      <w:szCs w:val="22"/>
    </w:rPr>
  </w:style>
  <w:style w:type="character" w:customStyle="1" w:styleId="NormalIndentChar">
    <w:name w:val="Normal Indent Char"/>
    <w:aliases w:val="Char Char1,Retrait 12 GB Char Char Char Char Char Char Char Char Char,Retrait 12 GB Char Char Char Char Char Char Char Char1,Retrait 12 GB Char Char Char,Retrait 12 GB Char, Char Char"/>
    <w:basedOn w:val="DefaultParagraphFont"/>
    <w:link w:val="NormalIndent"/>
    <w:locked/>
    <w:rsid w:val="00E305D1"/>
    <w:rPr>
      <w:rFonts w:ascii="Arial" w:hAnsi="Arial"/>
      <w:sz w:val="22"/>
    </w:rPr>
  </w:style>
  <w:style w:type="paragraph" w:customStyle="1" w:styleId="Default">
    <w:name w:val="Default"/>
    <w:rsid w:val="00E305D1"/>
    <w:pPr>
      <w:autoSpaceDE w:val="0"/>
      <w:autoSpaceDN w:val="0"/>
      <w:adjustRightInd w:val="0"/>
    </w:pPr>
    <w:rPr>
      <w:rFonts w:ascii="Arial" w:eastAsia="Calibri" w:hAnsi="Arial" w:cs="Arial"/>
      <w:color w:val="000000"/>
      <w:sz w:val="24"/>
      <w:szCs w:val="24"/>
      <w:lang w:val="fr-FR" w:eastAsia="fr-FR"/>
    </w:rPr>
  </w:style>
  <w:style w:type="table" w:customStyle="1" w:styleId="TableGrid10">
    <w:name w:val="Table Grid1"/>
    <w:basedOn w:val="TableNormal"/>
    <w:next w:val="TableGrid"/>
    <w:uiPriority w:val="59"/>
    <w:rsid w:val="00E305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05D1"/>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semiHidden/>
    <w:rsid w:val="00E305D1"/>
    <w:rPr>
      <w:rFonts w:ascii="Tahoma" w:hAnsi="Tahoma" w:cs="Tahoma"/>
      <w:sz w:val="16"/>
      <w:szCs w:val="16"/>
    </w:rPr>
  </w:style>
  <w:style w:type="character" w:styleId="FollowedHyperlink">
    <w:name w:val="FollowedHyperlink"/>
    <w:basedOn w:val="DefaultParagraphFont"/>
    <w:uiPriority w:val="99"/>
    <w:unhideWhenUsed/>
    <w:rsid w:val="00E305D1"/>
    <w:rPr>
      <w:color w:val="800080" w:themeColor="followedHyperlink"/>
      <w:u w:val="single"/>
    </w:rPr>
  </w:style>
  <w:style w:type="character" w:styleId="CommentReference">
    <w:name w:val="annotation reference"/>
    <w:basedOn w:val="DefaultParagraphFont"/>
    <w:uiPriority w:val="99"/>
    <w:unhideWhenUsed/>
    <w:rsid w:val="00E305D1"/>
    <w:rPr>
      <w:sz w:val="16"/>
      <w:szCs w:val="16"/>
    </w:rPr>
  </w:style>
  <w:style w:type="paragraph" w:styleId="CommentText">
    <w:name w:val="annotation text"/>
    <w:basedOn w:val="Normal"/>
    <w:link w:val="CommentTextChar"/>
    <w:uiPriority w:val="99"/>
    <w:unhideWhenUsed/>
    <w:rsid w:val="00E305D1"/>
    <w:pPr>
      <w:spacing w:before="0" w:after="200"/>
      <w:ind w:left="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E305D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E305D1"/>
    <w:rPr>
      <w:b/>
      <w:bCs/>
    </w:rPr>
  </w:style>
  <w:style w:type="character" w:customStyle="1" w:styleId="CommentSubjectChar">
    <w:name w:val="Comment Subject Char"/>
    <w:basedOn w:val="CommentTextChar"/>
    <w:link w:val="CommentSubject"/>
    <w:uiPriority w:val="99"/>
    <w:rsid w:val="00E305D1"/>
    <w:rPr>
      <w:rFonts w:asciiTheme="minorHAnsi" w:eastAsiaTheme="minorHAnsi" w:hAnsiTheme="minorHAnsi" w:cstheme="minorBidi"/>
      <w:b/>
      <w:bCs/>
    </w:rPr>
  </w:style>
  <w:style w:type="character" w:customStyle="1" w:styleId="Heading6Char1">
    <w:name w:val="Heading 6 Char1"/>
    <w:basedOn w:val="DefaultParagraphFont"/>
    <w:link w:val="Heading6"/>
    <w:rsid w:val="00B91189"/>
    <w:rPr>
      <w:rFonts w:ascii="Arial" w:hAnsi="Arial" w:cs="Arial"/>
      <w:b/>
      <w:iCs/>
      <w:sz w:val="22"/>
      <w:szCs w:val="22"/>
    </w:rPr>
  </w:style>
  <w:style w:type="character" w:styleId="PlaceholderText">
    <w:name w:val="Placeholder Text"/>
    <w:basedOn w:val="DefaultParagraphFont"/>
    <w:uiPriority w:val="99"/>
    <w:semiHidden/>
    <w:rsid w:val="009010C9"/>
    <w:rPr>
      <w:color w:val="808080"/>
    </w:rPr>
  </w:style>
  <w:style w:type="paragraph" w:customStyle="1" w:styleId="TableLabel">
    <w:name w:val="Table Label"/>
    <w:basedOn w:val="Normal"/>
    <w:next w:val="Normal"/>
    <w:link w:val="TableLabelChar"/>
    <w:rsid w:val="005159A7"/>
    <w:pPr>
      <w:keepNext/>
      <w:spacing w:before="40" w:after="40"/>
      <w:ind w:left="0"/>
    </w:pPr>
    <w:rPr>
      <w:rFonts w:ascii="Times New Roman Bold" w:eastAsia="MS Mincho" w:hAnsi="Times New Roman Bold" w:cs="Kartika"/>
      <w:b/>
      <w:lang w:eastAsia="zh-CN" w:bidi="ml-IN"/>
    </w:rPr>
  </w:style>
  <w:style w:type="character" w:customStyle="1" w:styleId="TableLabelChar">
    <w:name w:val="Table Label Char"/>
    <w:basedOn w:val="DefaultParagraphFont"/>
    <w:link w:val="TableLabel"/>
    <w:rsid w:val="005159A7"/>
    <w:rPr>
      <w:rFonts w:ascii="Times New Roman Bold" w:eastAsia="MS Mincho" w:hAnsi="Times New Roman Bold" w:cs="Kartika"/>
      <w:b/>
      <w:sz w:val="22"/>
      <w:lang w:eastAsia="zh-CN" w:bidi="ml-IN"/>
    </w:rPr>
  </w:style>
  <w:style w:type="character" w:customStyle="1" w:styleId="TabletextChar">
    <w:name w:val="Table text Char"/>
    <w:basedOn w:val="DefaultParagraphFont"/>
    <w:link w:val="Tabletext0"/>
    <w:rsid w:val="005159A7"/>
    <w:rPr>
      <w:rFonts w:cs="Kartika"/>
      <w:lang w:bidi="ml-IN"/>
    </w:rPr>
  </w:style>
  <w:style w:type="paragraph" w:customStyle="1" w:styleId="Tabletext0">
    <w:name w:val="Table text"/>
    <w:basedOn w:val="Normal"/>
    <w:link w:val="TabletextChar"/>
    <w:rsid w:val="005159A7"/>
    <w:pPr>
      <w:tabs>
        <w:tab w:val="left" w:pos="288"/>
      </w:tabs>
      <w:spacing w:before="40" w:after="40"/>
      <w:ind w:left="0"/>
    </w:pPr>
    <w:rPr>
      <w:rFonts w:ascii="Times New Roman" w:hAnsi="Times New Roman" w:cs="Kartika"/>
      <w:sz w:val="20"/>
      <w:lang w:bidi="ml-IN"/>
    </w:rPr>
  </w:style>
  <w:style w:type="paragraph" w:customStyle="1" w:styleId="TableHeading0">
    <w:name w:val="Table Heading"/>
    <w:basedOn w:val="Tabletext0"/>
    <w:rsid w:val="005159A7"/>
    <w:pPr>
      <w:keepNext/>
    </w:pPr>
    <w:rPr>
      <w:b/>
    </w:rPr>
  </w:style>
  <w:style w:type="table" w:customStyle="1" w:styleId="TableGrid20">
    <w:name w:val="Table Grid2"/>
    <w:basedOn w:val="TableNormal"/>
    <w:next w:val="TableGrid"/>
    <w:rsid w:val="000C1E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rsid w:val="00074A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4C1CD5"/>
  </w:style>
  <w:style w:type="character" w:customStyle="1" w:styleId="DateChar">
    <w:name w:val="Date Char"/>
    <w:basedOn w:val="DefaultParagraphFont"/>
    <w:link w:val="Date"/>
    <w:rsid w:val="004C1CD5"/>
    <w:rPr>
      <w:rFonts w:ascii="Arial" w:hAnsi="Arial"/>
      <w:sz w:val="22"/>
    </w:rPr>
  </w:style>
  <w:style w:type="numbering" w:customStyle="1" w:styleId="1ai1">
    <w:name w:val="1 / a / i1"/>
    <w:basedOn w:val="NoList"/>
    <w:next w:val="1ai"/>
    <w:semiHidden/>
    <w:rsid w:val="00E16CC2"/>
  </w:style>
  <w:style w:type="numbering" w:customStyle="1" w:styleId="1ai2">
    <w:name w:val="1 / a / i2"/>
    <w:basedOn w:val="NoList"/>
    <w:next w:val="1ai"/>
    <w:semiHidden/>
    <w:rsid w:val="00B200CF"/>
  </w:style>
  <w:style w:type="numbering" w:customStyle="1" w:styleId="1ai3">
    <w:name w:val="1 / a / i3"/>
    <w:basedOn w:val="NoList"/>
    <w:next w:val="1ai"/>
    <w:semiHidden/>
    <w:rsid w:val="00F90671"/>
  </w:style>
  <w:style w:type="numbering" w:customStyle="1" w:styleId="1ai4">
    <w:name w:val="1 / a / i4"/>
    <w:basedOn w:val="NoList"/>
    <w:next w:val="1ai"/>
    <w:semiHidden/>
    <w:rsid w:val="005C4F24"/>
  </w:style>
  <w:style w:type="numbering" w:customStyle="1" w:styleId="1ai5">
    <w:name w:val="1 / a / i5"/>
    <w:basedOn w:val="NoList"/>
    <w:next w:val="1ai"/>
    <w:semiHidden/>
    <w:rsid w:val="005C4F24"/>
  </w:style>
  <w:style w:type="numbering" w:customStyle="1" w:styleId="1ai6">
    <w:name w:val="1 / a / i6"/>
    <w:basedOn w:val="NoList"/>
    <w:next w:val="1ai"/>
    <w:semiHidden/>
    <w:rsid w:val="00006D6D"/>
  </w:style>
  <w:style w:type="paragraph" w:customStyle="1" w:styleId="CM13">
    <w:name w:val="CM13"/>
    <w:basedOn w:val="Default"/>
    <w:next w:val="Default"/>
    <w:uiPriority w:val="99"/>
    <w:rsid w:val="008403F3"/>
    <w:pPr>
      <w:widowControl w:val="0"/>
      <w:spacing w:line="253" w:lineRule="atLeast"/>
    </w:pPr>
    <w:rPr>
      <w:rFonts w:eastAsiaTheme="minorEastAsia"/>
      <w:color w:val="auto"/>
      <w:lang w:val="en-US" w:eastAsia="en-US"/>
    </w:rPr>
  </w:style>
  <w:style w:type="paragraph" w:customStyle="1" w:styleId="CM104">
    <w:name w:val="CM104"/>
    <w:basedOn w:val="Default"/>
    <w:next w:val="Default"/>
    <w:uiPriority w:val="99"/>
    <w:rsid w:val="008403F3"/>
    <w:pPr>
      <w:widowControl w:val="0"/>
      <w:spacing w:after="113"/>
    </w:pPr>
    <w:rPr>
      <w:rFonts w:eastAsiaTheme="minorEastAsia"/>
      <w:color w:val="auto"/>
      <w:lang w:val="en-US" w:eastAsia="en-US"/>
    </w:rPr>
  </w:style>
  <w:style w:type="paragraph" w:customStyle="1" w:styleId="CM40">
    <w:name w:val="CM40"/>
    <w:basedOn w:val="Default"/>
    <w:next w:val="Default"/>
    <w:uiPriority w:val="99"/>
    <w:rsid w:val="008403F3"/>
    <w:pPr>
      <w:widowControl w:val="0"/>
      <w:spacing w:line="253" w:lineRule="atLeast"/>
    </w:pPr>
    <w:rPr>
      <w:rFonts w:eastAsiaTheme="minorEastAsia"/>
      <w:color w:val="auto"/>
      <w:lang w:val="en-US" w:eastAsia="en-US"/>
    </w:rPr>
  </w:style>
  <w:style w:type="paragraph" w:customStyle="1" w:styleId="CM11">
    <w:name w:val="CM11"/>
    <w:basedOn w:val="Default"/>
    <w:next w:val="Default"/>
    <w:uiPriority w:val="99"/>
    <w:rsid w:val="00325E05"/>
    <w:pPr>
      <w:widowControl w:val="0"/>
      <w:spacing w:line="256" w:lineRule="atLeast"/>
    </w:pPr>
    <w:rPr>
      <w:rFonts w:eastAsiaTheme="minorEastAsia"/>
      <w:color w:val="auto"/>
      <w:lang w:val="en-US" w:eastAsia="en-US"/>
    </w:rPr>
  </w:style>
  <w:style w:type="character" w:customStyle="1" w:styleId="PlainTextChar">
    <w:name w:val="Plain Text Char"/>
    <w:basedOn w:val="DefaultParagraphFont"/>
    <w:link w:val="PlainText"/>
    <w:semiHidden/>
    <w:rsid w:val="000E31D2"/>
    <w:rPr>
      <w:rFonts w:ascii="Courier New" w:hAnsi="Courier New"/>
    </w:rPr>
  </w:style>
  <w:style w:type="paragraph" w:styleId="BodyText">
    <w:name w:val="Body Text"/>
    <w:basedOn w:val="Normal"/>
    <w:link w:val="BodyTextChar1"/>
    <w:autoRedefine/>
    <w:qFormat/>
    <w:rsid w:val="00DA7770"/>
  </w:style>
  <w:style w:type="character" w:customStyle="1" w:styleId="BodyTextChar1">
    <w:name w:val="Body Text Char1"/>
    <w:basedOn w:val="DefaultParagraphFont"/>
    <w:link w:val="BodyText"/>
    <w:rsid w:val="00DA7770"/>
    <w:rPr>
      <w:rFonts w:ascii="Arial" w:hAnsi="Arial"/>
      <w:sz w:val="22"/>
    </w:rPr>
  </w:style>
  <w:style w:type="character" w:customStyle="1" w:styleId="Heading5Char1">
    <w:name w:val="Heading 5 Char1"/>
    <w:basedOn w:val="DefaultParagraphFont"/>
    <w:link w:val="Heading5"/>
    <w:rsid w:val="00A85914"/>
    <w:rPr>
      <w:rFonts w:ascii="Arial" w:hAnsi="Arial" w:cs="Arial"/>
      <w:b/>
      <w:sz w:val="22"/>
      <w:szCs w:val="26"/>
    </w:rPr>
  </w:style>
  <w:style w:type="numbering" w:customStyle="1" w:styleId="1ai7">
    <w:name w:val="1 / a / i7"/>
    <w:basedOn w:val="NoList"/>
    <w:next w:val="1ai"/>
    <w:semiHidden/>
    <w:rsid w:val="0079137C"/>
  </w:style>
  <w:style w:type="numbering" w:customStyle="1" w:styleId="1ai8">
    <w:name w:val="1 / a / i8"/>
    <w:basedOn w:val="NoList"/>
    <w:next w:val="1ai"/>
    <w:semiHidden/>
    <w:rsid w:val="0079137C"/>
  </w:style>
  <w:style w:type="numbering" w:customStyle="1" w:styleId="1ai9">
    <w:name w:val="1 / a / i9"/>
    <w:basedOn w:val="NoList"/>
    <w:next w:val="1ai"/>
    <w:semiHidden/>
    <w:rsid w:val="0079137C"/>
  </w:style>
  <w:style w:type="numbering" w:customStyle="1" w:styleId="1ai10">
    <w:name w:val="1 / a / i10"/>
    <w:basedOn w:val="NoList"/>
    <w:next w:val="1ai"/>
    <w:semiHidden/>
    <w:rsid w:val="0079137C"/>
  </w:style>
  <w:style w:type="numbering" w:customStyle="1" w:styleId="1ai11">
    <w:name w:val="1 / a / i11"/>
    <w:basedOn w:val="NoList"/>
    <w:next w:val="1ai"/>
    <w:semiHidden/>
    <w:rsid w:val="0079137C"/>
  </w:style>
  <w:style w:type="numbering" w:customStyle="1" w:styleId="1ai12">
    <w:name w:val="1 / a / i12"/>
    <w:basedOn w:val="NoList"/>
    <w:next w:val="1ai"/>
    <w:semiHidden/>
    <w:rsid w:val="0079137C"/>
  </w:style>
  <w:style w:type="numbering" w:customStyle="1" w:styleId="1ai13">
    <w:name w:val="1 / a / i13"/>
    <w:basedOn w:val="NoList"/>
    <w:next w:val="1ai"/>
    <w:semiHidden/>
    <w:rsid w:val="0079137C"/>
  </w:style>
  <w:style w:type="numbering" w:customStyle="1" w:styleId="1ai14">
    <w:name w:val="1 / a / i14"/>
    <w:basedOn w:val="NoList"/>
    <w:next w:val="1ai"/>
    <w:semiHidden/>
    <w:rsid w:val="0079137C"/>
  </w:style>
  <w:style w:type="numbering" w:customStyle="1" w:styleId="1ai15">
    <w:name w:val="1 / a / i15"/>
    <w:basedOn w:val="NoList"/>
    <w:next w:val="1ai"/>
    <w:semiHidden/>
    <w:rsid w:val="00092101"/>
  </w:style>
  <w:style w:type="numbering" w:customStyle="1" w:styleId="1ai16">
    <w:name w:val="1 / a / i16"/>
    <w:basedOn w:val="NoList"/>
    <w:next w:val="1ai"/>
    <w:semiHidden/>
    <w:rsid w:val="00092101"/>
  </w:style>
  <w:style w:type="numbering" w:customStyle="1" w:styleId="1ai17">
    <w:name w:val="1 / a / i17"/>
    <w:basedOn w:val="NoList"/>
    <w:next w:val="1ai"/>
    <w:semiHidden/>
    <w:rsid w:val="00092101"/>
  </w:style>
  <w:style w:type="numbering" w:customStyle="1" w:styleId="1ai18">
    <w:name w:val="1 / a / i18"/>
    <w:basedOn w:val="NoList"/>
    <w:next w:val="1ai"/>
    <w:semiHidden/>
    <w:rsid w:val="00092101"/>
  </w:style>
  <w:style w:type="paragraph" w:customStyle="1" w:styleId="1Para">
    <w:name w:val="1Para"/>
    <w:basedOn w:val="Normal"/>
    <w:uiPriority w:val="99"/>
    <w:rsid w:val="000125C9"/>
    <w:pPr>
      <w:numPr>
        <w:ilvl w:val="8"/>
        <w:numId w:val="29"/>
      </w:numPr>
      <w:tabs>
        <w:tab w:val="clear" w:pos="0"/>
        <w:tab w:val="left" w:pos="1440"/>
      </w:tabs>
      <w:spacing w:before="260" w:after="260"/>
      <w:jc w:val="both"/>
    </w:pPr>
    <w:rPr>
      <w:rFonts w:ascii="Times New Roman" w:hAnsi="Times New Roman"/>
      <w:szCs w:val="22"/>
      <w:lang w:val="en-GB"/>
    </w:rPr>
  </w:style>
  <w:style w:type="paragraph" w:customStyle="1" w:styleId="2Para">
    <w:name w:val="2Para"/>
    <w:basedOn w:val="Normal"/>
    <w:link w:val="2ParaZchn"/>
    <w:uiPriority w:val="99"/>
    <w:rsid w:val="000125C9"/>
    <w:pPr>
      <w:numPr>
        <w:ilvl w:val="1"/>
        <w:numId w:val="29"/>
      </w:numPr>
      <w:tabs>
        <w:tab w:val="left" w:pos="1440"/>
      </w:tabs>
      <w:spacing w:before="260" w:after="260"/>
      <w:jc w:val="both"/>
    </w:pPr>
    <w:rPr>
      <w:rFonts w:ascii="Times New Roman" w:hAnsi="Times New Roman"/>
      <w:szCs w:val="22"/>
      <w:lang w:val="en-GB"/>
    </w:rPr>
  </w:style>
  <w:style w:type="paragraph" w:customStyle="1" w:styleId="3Para">
    <w:name w:val="3Para"/>
    <w:basedOn w:val="Normal"/>
    <w:uiPriority w:val="99"/>
    <w:rsid w:val="000125C9"/>
    <w:pPr>
      <w:numPr>
        <w:ilvl w:val="2"/>
        <w:numId w:val="29"/>
      </w:numPr>
      <w:tabs>
        <w:tab w:val="left" w:pos="1440"/>
      </w:tabs>
      <w:autoSpaceDE w:val="0"/>
      <w:autoSpaceDN w:val="0"/>
      <w:adjustRightInd w:val="0"/>
      <w:spacing w:before="260" w:after="260"/>
      <w:jc w:val="both"/>
    </w:pPr>
    <w:rPr>
      <w:rFonts w:ascii="Times New Roman" w:hAnsi="Times New Roman"/>
      <w:szCs w:val="24"/>
      <w:lang w:val="en-GB"/>
    </w:rPr>
  </w:style>
  <w:style w:type="paragraph" w:customStyle="1" w:styleId="4Para">
    <w:name w:val="4Para"/>
    <w:basedOn w:val="Normal"/>
    <w:uiPriority w:val="99"/>
    <w:rsid w:val="000125C9"/>
    <w:pPr>
      <w:numPr>
        <w:ilvl w:val="3"/>
        <w:numId w:val="29"/>
      </w:numPr>
      <w:tabs>
        <w:tab w:val="clear" w:pos="0"/>
        <w:tab w:val="left" w:pos="1440"/>
      </w:tabs>
      <w:spacing w:before="260" w:after="260"/>
      <w:jc w:val="both"/>
    </w:pPr>
    <w:rPr>
      <w:rFonts w:ascii="Times New Roman" w:hAnsi="Times New Roman"/>
      <w:szCs w:val="24"/>
      <w:lang w:val="en-GB"/>
    </w:rPr>
  </w:style>
  <w:style w:type="paragraph" w:customStyle="1" w:styleId="5Para">
    <w:name w:val="5Para"/>
    <w:basedOn w:val="Normal"/>
    <w:uiPriority w:val="99"/>
    <w:rsid w:val="000125C9"/>
    <w:pPr>
      <w:numPr>
        <w:ilvl w:val="4"/>
        <w:numId w:val="29"/>
      </w:numPr>
      <w:tabs>
        <w:tab w:val="clear" w:pos="0"/>
        <w:tab w:val="left" w:pos="1440"/>
      </w:tabs>
      <w:spacing w:before="260" w:after="260"/>
      <w:jc w:val="both"/>
    </w:pPr>
    <w:rPr>
      <w:rFonts w:ascii="Times New Roman" w:hAnsi="Times New Roman"/>
      <w:szCs w:val="24"/>
      <w:lang w:val="en-GB"/>
    </w:rPr>
  </w:style>
  <w:style w:type="paragraph" w:customStyle="1" w:styleId="6Para">
    <w:name w:val="6Para"/>
    <w:basedOn w:val="Normal"/>
    <w:uiPriority w:val="99"/>
    <w:rsid w:val="000125C9"/>
    <w:pPr>
      <w:numPr>
        <w:ilvl w:val="5"/>
        <w:numId w:val="29"/>
      </w:numPr>
      <w:tabs>
        <w:tab w:val="clear" w:pos="0"/>
        <w:tab w:val="left" w:pos="1440"/>
      </w:tabs>
      <w:spacing w:before="260" w:after="260"/>
      <w:jc w:val="both"/>
    </w:pPr>
    <w:rPr>
      <w:rFonts w:ascii="Times New Roman" w:hAnsi="Times New Roman"/>
      <w:szCs w:val="24"/>
      <w:lang w:val="en-GB"/>
    </w:rPr>
  </w:style>
  <w:style w:type="paragraph" w:customStyle="1" w:styleId="7Para">
    <w:name w:val="7Para"/>
    <w:basedOn w:val="Normal"/>
    <w:uiPriority w:val="99"/>
    <w:rsid w:val="000125C9"/>
    <w:pPr>
      <w:numPr>
        <w:ilvl w:val="6"/>
        <w:numId w:val="29"/>
      </w:numPr>
      <w:tabs>
        <w:tab w:val="clear" w:pos="0"/>
        <w:tab w:val="left" w:pos="1440"/>
      </w:tabs>
      <w:spacing w:before="260" w:after="260"/>
      <w:jc w:val="both"/>
    </w:pPr>
    <w:rPr>
      <w:rFonts w:ascii="Times New Roman" w:hAnsi="Times New Roman"/>
      <w:szCs w:val="24"/>
      <w:lang w:val="en-GB"/>
    </w:rPr>
  </w:style>
  <w:style w:type="paragraph" w:customStyle="1" w:styleId="1Heading">
    <w:name w:val="1Heading"/>
    <w:basedOn w:val="TOC1"/>
    <w:next w:val="2Para"/>
    <w:uiPriority w:val="99"/>
    <w:rsid w:val="000125C9"/>
    <w:pPr>
      <w:numPr>
        <w:numId w:val="29"/>
      </w:numPr>
      <w:tabs>
        <w:tab w:val="clear" w:pos="936"/>
        <w:tab w:val="clear" w:pos="9360"/>
      </w:tabs>
      <w:spacing w:before="520" w:afterLines="0" w:after="260"/>
      <w:ind w:right="2880"/>
      <w:contextualSpacing w:val="0"/>
      <w:jc w:val="both"/>
    </w:pPr>
    <w:rPr>
      <w:rFonts w:ascii="Times New Roman" w:hAnsi="Times New Roman"/>
      <w:b/>
      <w:szCs w:val="22"/>
      <w:lang w:val="en-GB"/>
    </w:rPr>
  </w:style>
  <w:style w:type="character" w:customStyle="1" w:styleId="2ParaZchn">
    <w:name w:val="2Para Zchn"/>
    <w:basedOn w:val="DefaultParagraphFont"/>
    <w:link w:val="2Para"/>
    <w:uiPriority w:val="99"/>
    <w:rsid w:val="000125C9"/>
    <w:rPr>
      <w:sz w:val="22"/>
      <w:szCs w:val="22"/>
      <w:lang w:val="en-GB"/>
    </w:rPr>
  </w:style>
  <w:style w:type="character" w:customStyle="1" w:styleId="CaptionChar">
    <w:name w:val="Caption Char"/>
    <w:aliases w:val="topic Char,3559Caption Char,Beschriftung Bild Char,Caption Table Char,Char Char Char Char,Char Char Char1,CaptionCFMU Char,Figure-caption Char,CAPTION Char,Figure-caption1 Char,CAPTION1 Char,Figure Caption1 Char,Figure-caption2 Char,c Char"/>
    <w:link w:val="Caption"/>
    <w:locked/>
    <w:rsid w:val="00B6385D"/>
    <w:rPr>
      <w:rFonts w:ascii="Arial" w:hAnsi="Arial"/>
      <w:b/>
      <w:bCs/>
      <w:sz w:val="22"/>
    </w:rPr>
  </w:style>
  <w:style w:type="character" w:customStyle="1" w:styleId="ListParagraphChar">
    <w:name w:val="List Paragraph Char"/>
    <w:basedOn w:val="DefaultParagraphFont"/>
    <w:link w:val="ListParagraph"/>
    <w:uiPriority w:val="34"/>
    <w:rsid w:val="00E170B3"/>
    <w:rPr>
      <w:sz w:val="24"/>
      <w:szCs w:val="24"/>
      <w:lang w:eastAsia="fr-FR"/>
    </w:rPr>
  </w:style>
  <w:style w:type="paragraph" w:styleId="FootnoteText">
    <w:name w:val="footnote text"/>
    <w:basedOn w:val="Normal"/>
    <w:link w:val="FootnoteTextChar"/>
    <w:semiHidden/>
    <w:unhideWhenUsed/>
    <w:rsid w:val="000E3776"/>
    <w:pPr>
      <w:spacing w:before="0" w:after="0"/>
    </w:pPr>
    <w:rPr>
      <w:sz w:val="20"/>
    </w:rPr>
  </w:style>
  <w:style w:type="character" w:customStyle="1" w:styleId="FootnoteTextChar">
    <w:name w:val="Footnote Text Char"/>
    <w:basedOn w:val="DefaultParagraphFont"/>
    <w:link w:val="FootnoteText"/>
    <w:semiHidden/>
    <w:rsid w:val="000E3776"/>
    <w:rPr>
      <w:rFonts w:ascii="Arial" w:hAnsi="Arial"/>
    </w:rPr>
  </w:style>
  <w:style w:type="character" w:styleId="FootnoteReference">
    <w:name w:val="footnote reference"/>
    <w:basedOn w:val="DefaultParagraphFont"/>
    <w:semiHidden/>
    <w:unhideWhenUsed/>
    <w:rsid w:val="000E3776"/>
    <w:rPr>
      <w:vertAlign w:val="superscript"/>
    </w:rPr>
  </w:style>
  <w:style w:type="numbering" w:customStyle="1" w:styleId="BulletList1">
    <w:name w:val="Bullet List1"/>
    <w:rsid w:val="000E3776"/>
  </w:style>
  <w:style w:type="numbering" w:customStyle="1" w:styleId="BulletList2">
    <w:name w:val="Bullet List2"/>
    <w:rsid w:val="00A44617"/>
  </w:style>
  <w:style w:type="paragraph" w:customStyle="1" w:styleId="ListBracket2">
    <w:name w:val="List Bracket 2"/>
    <w:basedOn w:val="Normal"/>
    <w:rsid w:val="00270E35"/>
    <w:pPr>
      <w:numPr>
        <w:numId w:val="30"/>
      </w:numPr>
      <w:spacing w:before="0" w:after="0" w:line="259" w:lineRule="auto"/>
    </w:pPr>
    <w:rPr>
      <w:rFonts w:asciiTheme="minorHAnsi" w:hAnsiTheme="minorHAnsi"/>
      <w:szCs w:val="22"/>
    </w:rPr>
  </w:style>
  <w:style w:type="table" w:customStyle="1" w:styleId="RevisionHistory">
    <w:name w:val="Revision History"/>
    <w:basedOn w:val="TableNormal"/>
    <w:rsid w:val="00270E35"/>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rPr>
      <w:jc w:val="center"/>
    </w:trPr>
    <w:tcPr>
      <w:shd w:val="clear" w:color="auto" w:fill="auto"/>
      <w:vAlign w:val="center"/>
    </w:tcPr>
    <w:tblStylePr w:type="firstRow">
      <w:pPr>
        <w:jc w:val="center"/>
      </w:pPr>
      <w:rPr>
        <w:rFonts w:ascii="Arial" w:hAnsi="Arial"/>
        <w:b/>
        <w:sz w:val="20"/>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vAlign w:val="bottom"/>
      </w:tcPr>
    </w:tblStylePr>
    <w:tblStylePr w:type="firstCol">
      <w:pPr>
        <w:jc w:val="center"/>
      </w:pPr>
      <w:tblPr/>
      <w:tcPr>
        <w:vAlign w:val="center"/>
      </w:tcPr>
    </w:tblStylePr>
  </w:style>
  <w:style w:type="numbering" w:customStyle="1" w:styleId="Bullets1">
    <w:name w:val="Bullets1"/>
    <w:basedOn w:val="NoList"/>
    <w:rsid w:val="006F4630"/>
  </w:style>
  <w:style w:type="character" w:customStyle="1" w:styleId="ClosingChar">
    <w:name w:val="Closing Char"/>
    <w:basedOn w:val="DefaultParagraphFont"/>
    <w:link w:val="Closing"/>
    <w:semiHidden/>
    <w:rsid w:val="006F4630"/>
    <w:rPr>
      <w:rFonts w:ascii="Arial" w:hAnsi="Arial"/>
      <w:sz w:val="22"/>
    </w:rPr>
  </w:style>
  <w:style w:type="character" w:customStyle="1" w:styleId="TitleChar">
    <w:name w:val="Title Char"/>
    <w:basedOn w:val="DefaultParagraphFont"/>
    <w:link w:val="Title"/>
    <w:rsid w:val="006F4630"/>
    <w:rPr>
      <w:rFonts w:ascii="Arial" w:hAnsi="Arial" w:cs="Arial"/>
      <w:b/>
      <w:bCs/>
      <w:kern w:val="28"/>
      <w:sz w:val="32"/>
      <w:szCs w:val="32"/>
    </w:rPr>
  </w:style>
  <w:style w:type="character" w:customStyle="1" w:styleId="BodyText2Char">
    <w:name w:val="Body Text 2 Char"/>
    <w:basedOn w:val="DefaultParagraphFont"/>
    <w:link w:val="BodyText2"/>
    <w:semiHidden/>
    <w:rsid w:val="006F4630"/>
    <w:rPr>
      <w:b/>
      <w:i/>
    </w:rPr>
  </w:style>
  <w:style w:type="character" w:customStyle="1" w:styleId="BodyTextIndentChar">
    <w:name w:val="Body Text Indent Char"/>
    <w:basedOn w:val="DefaultParagraphFont"/>
    <w:link w:val="BodyTextIndent"/>
    <w:semiHidden/>
    <w:rsid w:val="006F4630"/>
    <w:rPr>
      <w:rFonts w:ascii="Arial" w:hAnsi="Arial"/>
      <w:sz w:val="22"/>
    </w:rPr>
  </w:style>
  <w:style w:type="character" w:customStyle="1" w:styleId="BodyText3Char">
    <w:name w:val="Body Text 3 Char"/>
    <w:basedOn w:val="DefaultParagraphFont"/>
    <w:link w:val="BodyText3"/>
    <w:semiHidden/>
    <w:rsid w:val="006F4630"/>
    <w:rPr>
      <w:b/>
      <w:i/>
    </w:rPr>
  </w:style>
  <w:style w:type="character" w:customStyle="1" w:styleId="SubtitleChar">
    <w:name w:val="Subtitle Char"/>
    <w:basedOn w:val="DefaultParagraphFont"/>
    <w:link w:val="Subtitle"/>
    <w:rsid w:val="006F4630"/>
    <w:rPr>
      <w:rFonts w:ascii="Arial" w:hAnsi="Arial"/>
      <w:sz w:val="22"/>
    </w:rPr>
  </w:style>
  <w:style w:type="numbering" w:customStyle="1" w:styleId="1111111">
    <w:name w:val="1 / 1.1 / 1.1.11"/>
    <w:basedOn w:val="NoList"/>
    <w:next w:val="111111"/>
    <w:semiHidden/>
    <w:rsid w:val="006F4630"/>
  </w:style>
  <w:style w:type="numbering" w:customStyle="1" w:styleId="NumberedList1">
    <w:name w:val="Numbered List1"/>
    <w:basedOn w:val="NoList"/>
    <w:rsid w:val="006F4630"/>
  </w:style>
  <w:style w:type="numbering" w:customStyle="1" w:styleId="AlphaList1">
    <w:name w:val="Alpha List1"/>
    <w:basedOn w:val="NoList"/>
    <w:rsid w:val="006F4630"/>
  </w:style>
  <w:style w:type="table" w:customStyle="1" w:styleId="32BitTable1">
    <w:name w:val="32 Bit Table1"/>
    <w:basedOn w:val="TableGrid5"/>
    <w:rsid w:val="006F4630"/>
    <w:rPr>
      <w:rFonts w:ascii="Arial Narrow" w:hAnsi="Arial Narrow"/>
      <w:sz w:val="17"/>
      <w:szCs w:val="17"/>
    </w:rPr>
    <w:tblPr>
      <w:tblCellMar>
        <w:left w:w="29" w:type="dxa"/>
        <w:right w:w="29" w:type="dxa"/>
      </w:tblCellMar>
    </w:tblPr>
    <w:tcPr>
      <w:shd w:val="clear" w:color="auto" w:fill="auto"/>
    </w:tcPr>
    <w:tblStylePr w:type="firstRow">
      <w:pPr>
        <w:jc w:val="center"/>
      </w:pPr>
      <w:rPr>
        <w:b/>
        <w:sz w:val="18"/>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Interwiring1">
    <w:name w:val="Interwiring1"/>
    <w:basedOn w:val="TableStandard"/>
    <w:rsid w:val="006F4630"/>
    <w:rPr>
      <w:sz w:val="17"/>
    </w:rPr>
    <w:tblPr/>
    <w:tblStylePr w:type="firstRow">
      <w:rPr>
        <w:rFonts w:ascii="Arial" w:hAnsi="Arial"/>
        <w:b/>
        <w:sz w:val="20"/>
      </w:rPr>
      <w:tblPr/>
      <w:tcPr>
        <w:tcBorders>
          <w:bottom w:val="single" w:sz="12" w:space="0" w:color="auto"/>
        </w:tcBorders>
      </w:tcPr>
    </w:tblStylePr>
  </w:style>
  <w:style w:type="numbering" w:customStyle="1" w:styleId="BulletList3">
    <w:name w:val="Bullet List3"/>
    <w:basedOn w:val="NoList"/>
    <w:rsid w:val="006F4630"/>
  </w:style>
  <w:style w:type="numbering" w:customStyle="1" w:styleId="1ai19">
    <w:name w:val="1 / a / i19"/>
    <w:basedOn w:val="NoList"/>
    <w:next w:val="1ai"/>
    <w:semiHidden/>
    <w:rsid w:val="006F4630"/>
  </w:style>
  <w:style w:type="table" w:customStyle="1" w:styleId="Table-SideHeader1">
    <w:name w:val="Table - Side Header1"/>
    <w:basedOn w:val="TableGrid1"/>
    <w:rsid w:val="006F4630"/>
    <w:rPr>
      <w:rFonts w:ascii="Arial" w:hAnsi="Arial"/>
      <w:lang w:val="fr-FR" w:eastAsia="fr-FR"/>
    </w:rPr>
    <w:tblPr>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rPr>
      <w:jc w:val="center"/>
    </w:trPr>
    <w:tcPr>
      <w:shd w:val="clear" w:color="auto" w:fill="auto"/>
    </w:tcPr>
    <w:tblStylePr w:type="lastRow">
      <w:rPr>
        <w:rFonts w:ascii="Arial" w:hAnsi="Arial"/>
        <w:b w:val="0"/>
        <w:i w:val="0"/>
        <w:iCs/>
        <w:caps w:val="0"/>
        <w:smallCaps w:val="0"/>
        <w:strike w:val="0"/>
        <w:dstrike w:val="0"/>
        <w:vanish w:val="0"/>
        <w:sz w:val="20"/>
        <w:szCs w:val="20"/>
        <w:vertAlign w:val="baseline"/>
      </w:rPr>
      <w:tblPr/>
      <w:tcPr>
        <w:tcBorders>
          <w:tl2br w:val="none" w:sz="0" w:space="0" w:color="auto"/>
          <w:tr2bl w:val="none" w:sz="0" w:space="0" w:color="auto"/>
        </w:tcBorders>
      </w:tcPr>
    </w:tblStylePr>
    <w:tblStylePr w:type="firstCol">
      <w:rPr>
        <w:rFonts w:ascii="Arial" w:hAnsi="Arial"/>
        <w:b/>
        <w:i w:val="0"/>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i w:val="0"/>
        <w:iCs/>
      </w:rPr>
      <w:tblPr/>
      <w:tcPr>
        <w:tcBorders>
          <w:tl2br w:val="none" w:sz="0" w:space="0" w:color="auto"/>
          <w:tr2bl w:val="none" w:sz="0" w:space="0" w:color="auto"/>
        </w:tcBorders>
      </w:tcPr>
    </w:tblStylePr>
    <w:tblStylePr w:type="neCell">
      <w:rPr>
        <w:rFonts w:ascii="Arial" w:hAnsi="Arial"/>
        <w:i w:val="0"/>
      </w:rPr>
    </w:tblStylePr>
    <w:tblStylePr w:type="swCell">
      <w:rPr>
        <w:rFonts w:ascii="Arial" w:hAnsi="Arial"/>
        <w:b/>
        <w:i w:val="0"/>
      </w:rPr>
    </w:tblStylePr>
  </w:style>
  <w:style w:type="character" w:customStyle="1" w:styleId="BodyTextFirstIndentChar">
    <w:name w:val="Body Text First Indent Char"/>
    <w:basedOn w:val="BodyTextChar"/>
    <w:link w:val="BodyTextFirstIndent"/>
    <w:semiHidden/>
    <w:rsid w:val="006F4630"/>
    <w:rPr>
      <w:rFonts w:ascii="Arial" w:hAnsi="Arial" w:cs="Arial"/>
      <w:sz w:val="22"/>
      <w:szCs w:val="22"/>
    </w:rPr>
  </w:style>
  <w:style w:type="character" w:customStyle="1" w:styleId="BodyTextFirstIndent2Char">
    <w:name w:val="Body Text First Indent 2 Char"/>
    <w:basedOn w:val="BodyTextIndentChar"/>
    <w:link w:val="BodyTextFirstIndent2"/>
    <w:semiHidden/>
    <w:rsid w:val="006F4630"/>
    <w:rPr>
      <w:rFonts w:ascii="Arial" w:hAnsi="Arial"/>
      <w:sz w:val="22"/>
    </w:rPr>
  </w:style>
  <w:style w:type="character" w:customStyle="1" w:styleId="E-mailSignatureChar">
    <w:name w:val="E-mail Signature Char"/>
    <w:basedOn w:val="DefaultParagraphFont"/>
    <w:link w:val="E-mailSignature"/>
    <w:semiHidden/>
    <w:rsid w:val="006F4630"/>
    <w:rPr>
      <w:rFonts w:ascii="Arial" w:hAnsi="Arial"/>
      <w:sz w:val="22"/>
    </w:rPr>
  </w:style>
  <w:style w:type="character" w:customStyle="1" w:styleId="HTMLAddressChar">
    <w:name w:val="HTML Address Char"/>
    <w:basedOn w:val="DefaultParagraphFont"/>
    <w:link w:val="HTMLAddress"/>
    <w:semiHidden/>
    <w:rsid w:val="006F4630"/>
    <w:rPr>
      <w:rFonts w:ascii="Arial" w:hAnsi="Arial"/>
      <w:i/>
      <w:iCs/>
      <w:sz w:val="22"/>
    </w:rPr>
  </w:style>
  <w:style w:type="character" w:customStyle="1" w:styleId="HTMLPreformattedChar">
    <w:name w:val="HTML Preformatted Char"/>
    <w:basedOn w:val="DefaultParagraphFont"/>
    <w:link w:val="HTMLPreformatted"/>
    <w:semiHidden/>
    <w:rsid w:val="006F4630"/>
    <w:rPr>
      <w:rFonts w:ascii="Courier New" w:hAnsi="Courier New" w:cs="Courier New"/>
    </w:rPr>
  </w:style>
  <w:style w:type="character" w:customStyle="1" w:styleId="MessageHeaderChar">
    <w:name w:val="Message Header Char"/>
    <w:basedOn w:val="DefaultParagraphFont"/>
    <w:link w:val="MessageHeader"/>
    <w:semiHidden/>
    <w:rsid w:val="006F4630"/>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6F4630"/>
    <w:rPr>
      <w:rFonts w:ascii="Arial" w:hAnsi="Arial"/>
      <w:sz w:val="22"/>
    </w:rPr>
  </w:style>
  <w:style w:type="character" w:customStyle="1" w:styleId="SalutationChar">
    <w:name w:val="Salutation Char"/>
    <w:basedOn w:val="DefaultParagraphFont"/>
    <w:link w:val="Salutation"/>
    <w:semiHidden/>
    <w:rsid w:val="006F4630"/>
    <w:rPr>
      <w:rFonts w:ascii="Arial" w:hAnsi="Arial"/>
      <w:sz w:val="22"/>
    </w:rPr>
  </w:style>
  <w:style w:type="character" w:customStyle="1" w:styleId="SignatureChar">
    <w:name w:val="Signature Char"/>
    <w:basedOn w:val="DefaultParagraphFont"/>
    <w:link w:val="Signature"/>
    <w:semiHidden/>
    <w:rsid w:val="006F4630"/>
    <w:rPr>
      <w:rFonts w:ascii="Arial" w:hAnsi="Arial"/>
      <w:sz w:val="22"/>
    </w:rPr>
  </w:style>
  <w:style w:type="numbering" w:customStyle="1" w:styleId="1NumberBullet1">
    <w:name w:val="1. Number Bullet1"/>
    <w:basedOn w:val="NoList"/>
    <w:semiHidden/>
    <w:rsid w:val="006F4630"/>
  </w:style>
  <w:style w:type="character" w:customStyle="1" w:styleId="shorttext">
    <w:name w:val="short_text"/>
    <w:basedOn w:val="DefaultParagraphFont"/>
    <w:rsid w:val="006F4630"/>
  </w:style>
  <w:style w:type="character" w:customStyle="1" w:styleId="Mention1">
    <w:name w:val="Mention1"/>
    <w:basedOn w:val="DefaultParagraphFont"/>
    <w:uiPriority w:val="99"/>
    <w:semiHidden/>
    <w:unhideWhenUsed/>
    <w:rsid w:val="003A1125"/>
    <w:rPr>
      <w:color w:val="2B579A"/>
      <w:shd w:val="clear" w:color="auto" w:fill="E6E6E6"/>
    </w:rPr>
  </w:style>
  <w:style w:type="character" w:customStyle="1" w:styleId="UnresolvedMention1">
    <w:name w:val="Unresolved Mention1"/>
    <w:basedOn w:val="DefaultParagraphFont"/>
    <w:uiPriority w:val="99"/>
    <w:semiHidden/>
    <w:unhideWhenUsed/>
    <w:rsid w:val="00C3231C"/>
    <w:rPr>
      <w:color w:val="808080"/>
      <w:shd w:val="clear" w:color="auto" w:fill="E6E6E6"/>
    </w:rPr>
  </w:style>
  <w:style w:type="paragraph" w:customStyle="1" w:styleId="Bullet">
    <w:name w:val="Bullet"/>
    <w:basedOn w:val="BodyText"/>
    <w:qFormat/>
    <w:rsid w:val="001411B6"/>
    <w:pPr>
      <w:numPr>
        <w:numId w:val="33"/>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194">
      <w:bodyDiv w:val="1"/>
      <w:marLeft w:val="0"/>
      <w:marRight w:val="0"/>
      <w:marTop w:val="0"/>
      <w:marBottom w:val="0"/>
      <w:divBdr>
        <w:top w:val="none" w:sz="0" w:space="0" w:color="auto"/>
        <w:left w:val="none" w:sz="0" w:space="0" w:color="auto"/>
        <w:bottom w:val="none" w:sz="0" w:space="0" w:color="auto"/>
        <w:right w:val="none" w:sz="0" w:space="0" w:color="auto"/>
      </w:divBdr>
    </w:div>
    <w:div w:id="5715151">
      <w:bodyDiv w:val="1"/>
      <w:marLeft w:val="0"/>
      <w:marRight w:val="0"/>
      <w:marTop w:val="0"/>
      <w:marBottom w:val="0"/>
      <w:divBdr>
        <w:top w:val="none" w:sz="0" w:space="0" w:color="auto"/>
        <w:left w:val="none" w:sz="0" w:space="0" w:color="auto"/>
        <w:bottom w:val="none" w:sz="0" w:space="0" w:color="auto"/>
        <w:right w:val="none" w:sz="0" w:space="0" w:color="auto"/>
      </w:divBdr>
      <w:divsChild>
        <w:div w:id="753164180">
          <w:marLeft w:val="0"/>
          <w:marRight w:val="0"/>
          <w:marTop w:val="0"/>
          <w:marBottom w:val="0"/>
          <w:divBdr>
            <w:top w:val="none" w:sz="0" w:space="0" w:color="auto"/>
            <w:left w:val="none" w:sz="0" w:space="0" w:color="auto"/>
            <w:bottom w:val="none" w:sz="0" w:space="0" w:color="auto"/>
            <w:right w:val="none" w:sz="0" w:space="0" w:color="auto"/>
          </w:divBdr>
        </w:div>
      </w:divsChild>
    </w:div>
    <w:div w:id="45372994">
      <w:bodyDiv w:val="1"/>
      <w:marLeft w:val="0"/>
      <w:marRight w:val="0"/>
      <w:marTop w:val="0"/>
      <w:marBottom w:val="0"/>
      <w:divBdr>
        <w:top w:val="none" w:sz="0" w:space="0" w:color="auto"/>
        <w:left w:val="none" w:sz="0" w:space="0" w:color="auto"/>
        <w:bottom w:val="none" w:sz="0" w:space="0" w:color="auto"/>
        <w:right w:val="none" w:sz="0" w:space="0" w:color="auto"/>
      </w:divBdr>
    </w:div>
    <w:div w:id="77095205">
      <w:bodyDiv w:val="1"/>
      <w:marLeft w:val="0"/>
      <w:marRight w:val="0"/>
      <w:marTop w:val="0"/>
      <w:marBottom w:val="0"/>
      <w:divBdr>
        <w:top w:val="none" w:sz="0" w:space="0" w:color="auto"/>
        <w:left w:val="none" w:sz="0" w:space="0" w:color="auto"/>
        <w:bottom w:val="none" w:sz="0" w:space="0" w:color="auto"/>
        <w:right w:val="none" w:sz="0" w:space="0" w:color="auto"/>
      </w:divBdr>
    </w:div>
    <w:div w:id="90660665">
      <w:bodyDiv w:val="1"/>
      <w:marLeft w:val="0"/>
      <w:marRight w:val="0"/>
      <w:marTop w:val="0"/>
      <w:marBottom w:val="0"/>
      <w:divBdr>
        <w:top w:val="none" w:sz="0" w:space="0" w:color="auto"/>
        <w:left w:val="none" w:sz="0" w:space="0" w:color="auto"/>
        <w:bottom w:val="none" w:sz="0" w:space="0" w:color="auto"/>
        <w:right w:val="none" w:sz="0" w:space="0" w:color="auto"/>
      </w:divBdr>
    </w:div>
    <w:div w:id="99492460">
      <w:bodyDiv w:val="1"/>
      <w:marLeft w:val="0"/>
      <w:marRight w:val="0"/>
      <w:marTop w:val="0"/>
      <w:marBottom w:val="0"/>
      <w:divBdr>
        <w:top w:val="none" w:sz="0" w:space="0" w:color="auto"/>
        <w:left w:val="none" w:sz="0" w:space="0" w:color="auto"/>
        <w:bottom w:val="none" w:sz="0" w:space="0" w:color="auto"/>
        <w:right w:val="none" w:sz="0" w:space="0" w:color="auto"/>
      </w:divBdr>
    </w:div>
    <w:div w:id="283974097">
      <w:bodyDiv w:val="1"/>
      <w:marLeft w:val="0"/>
      <w:marRight w:val="0"/>
      <w:marTop w:val="0"/>
      <w:marBottom w:val="0"/>
      <w:divBdr>
        <w:top w:val="none" w:sz="0" w:space="0" w:color="auto"/>
        <w:left w:val="none" w:sz="0" w:space="0" w:color="auto"/>
        <w:bottom w:val="none" w:sz="0" w:space="0" w:color="auto"/>
        <w:right w:val="none" w:sz="0" w:space="0" w:color="auto"/>
      </w:divBdr>
    </w:div>
    <w:div w:id="292519719">
      <w:bodyDiv w:val="1"/>
      <w:marLeft w:val="0"/>
      <w:marRight w:val="0"/>
      <w:marTop w:val="0"/>
      <w:marBottom w:val="0"/>
      <w:divBdr>
        <w:top w:val="none" w:sz="0" w:space="0" w:color="auto"/>
        <w:left w:val="none" w:sz="0" w:space="0" w:color="auto"/>
        <w:bottom w:val="none" w:sz="0" w:space="0" w:color="auto"/>
        <w:right w:val="none" w:sz="0" w:space="0" w:color="auto"/>
      </w:divBdr>
    </w:div>
    <w:div w:id="310330081">
      <w:bodyDiv w:val="1"/>
      <w:marLeft w:val="0"/>
      <w:marRight w:val="0"/>
      <w:marTop w:val="0"/>
      <w:marBottom w:val="0"/>
      <w:divBdr>
        <w:top w:val="none" w:sz="0" w:space="0" w:color="auto"/>
        <w:left w:val="none" w:sz="0" w:space="0" w:color="auto"/>
        <w:bottom w:val="none" w:sz="0" w:space="0" w:color="auto"/>
        <w:right w:val="none" w:sz="0" w:space="0" w:color="auto"/>
      </w:divBdr>
      <w:divsChild>
        <w:div w:id="298732867">
          <w:marLeft w:val="0"/>
          <w:marRight w:val="0"/>
          <w:marTop w:val="0"/>
          <w:marBottom w:val="0"/>
          <w:divBdr>
            <w:top w:val="none" w:sz="0" w:space="0" w:color="auto"/>
            <w:left w:val="none" w:sz="0" w:space="0" w:color="auto"/>
            <w:bottom w:val="none" w:sz="0" w:space="0" w:color="auto"/>
            <w:right w:val="none" w:sz="0" w:space="0" w:color="auto"/>
          </w:divBdr>
        </w:div>
        <w:div w:id="392850352">
          <w:marLeft w:val="0"/>
          <w:marRight w:val="0"/>
          <w:marTop w:val="0"/>
          <w:marBottom w:val="0"/>
          <w:divBdr>
            <w:top w:val="none" w:sz="0" w:space="0" w:color="auto"/>
            <w:left w:val="none" w:sz="0" w:space="0" w:color="auto"/>
            <w:bottom w:val="none" w:sz="0" w:space="0" w:color="auto"/>
            <w:right w:val="none" w:sz="0" w:space="0" w:color="auto"/>
          </w:divBdr>
        </w:div>
        <w:div w:id="1995451916">
          <w:marLeft w:val="0"/>
          <w:marRight w:val="0"/>
          <w:marTop w:val="0"/>
          <w:marBottom w:val="0"/>
          <w:divBdr>
            <w:top w:val="none" w:sz="0" w:space="0" w:color="auto"/>
            <w:left w:val="none" w:sz="0" w:space="0" w:color="auto"/>
            <w:bottom w:val="none" w:sz="0" w:space="0" w:color="auto"/>
            <w:right w:val="none" w:sz="0" w:space="0" w:color="auto"/>
          </w:divBdr>
        </w:div>
        <w:div w:id="240068882">
          <w:marLeft w:val="0"/>
          <w:marRight w:val="0"/>
          <w:marTop w:val="0"/>
          <w:marBottom w:val="0"/>
          <w:divBdr>
            <w:top w:val="none" w:sz="0" w:space="0" w:color="auto"/>
            <w:left w:val="none" w:sz="0" w:space="0" w:color="auto"/>
            <w:bottom w:val="none" w:sz="0" w:space="0" w:color="auto"/>
            <w:right w:val="none" w:sz="0" w:space="0" w:color="auto"/>
          </w:divBdr>
        </w:div>
        <w:div w:id="1049233202">
          <w:marLeft w:val="0"/>
          <w:marRight w:val="0"/>
          <w:marTop w:val="0"/>
          <w:marBottom w:val="0"/>
          <w:divBdr>
            <w:top w:val="none" w:sz="0" w:space="0" w:color="auto"/>
            <w:left w:val="none" w:sz="0" w:space="0" w:color="auto"/>
            <w:bottom w:val="none" w:sz="0" w:space="0" w:color="auto"/>
            <w:right w:val="none" w:sz="0" w:space="0" w:color="auto"/>
          </w:divBdr>
        </w:div>
        <w:div w:id="300766789">
          <w:marLeft w:val="0"/>
          <w:marRight w:val="0"/>
          <w:marTop w:val="0"/>
          <w:marBottom w:val="0"/>
          <w:divBdr>
            <w:top w:val="none" w:sz="0" w:space="0" w:color="auto"/>
            <w:left w:val="none" w:sz="0" w:space="0" w:color="auto"/>
            <w:bottom w:val="none" w:sz="0" w:space="0" w:color="auto"/>
            <w:right w:val="none" w:sz="0" w:space="0" w:color="auto"/>
          </w:divBdr>
        </w:div>
        <w:div w:id="979456511">
          <w:marLeft w:val="0"/>
          <w:marRight w:val="0"/>
          <w:marTop w:val="0"/>
          <w:marBottom w:val="0"/>
          <w:divBdr>
            <w:top w:val="none" w:sz="0" w:space="0" w:color="auto"/>
            <w:left w:val="none" w:sz="0" w:space="0" w:color="auto"/>
            <w:bottom w:val="none" w:sz="0" w:space="0" w:color="auto"/>
            <w:right w:val="none" w:sz="0" w:space="0" w:color="auto"/>
          </w:divBdr>
        </w:div>
        <w:div w:id="1004473657">
          <w:marLeft w:val="0"/>
          <w:marRight w:val="0"/>
          <w:marTop w:val="0"/>
          <w:marBottom w:val="0"/>
          <w:divBdr>
            <w:top w:val="none" w:sz="0" w:space="0" w:color="auto"/>
            <w:left w:val="none" w:sz="0" w:space="0" w:color="auto"/>
            <w:bottom w:val="none" w:sz="0" w:space="0" w:color="auto"/>
            <w:right w:val="none" w:sz="0" w:space="0" w:color="auto"/>
          </w:divBdr>
        </w:div>
        <w:div w:id="1247692777">
          <w:marLeft w:val="0"/>
          <w:marRight w:val="0"/>
          <w:marTop w:val="0"/>
          <w:marBottom w:val="0"/>
          <w:divBdr>
            <w:top w:val="none" w:sz="0" w:space="0" w:color="auto"/>
            <w:left w:val="none" w:sz="0" w:space="0" w:color="auto"/>
            <w:bottom w:val="none" w:sz="0" w:space="0" w:color="auto"/>
            <w:right w:val="none" w:sz="0" w:space="0" w:color="auto"/>
          </w:divBdr>
        </w:div>
        <w:div w:id="1474063042">
          <w:marLeft w:val="0"/>
          <w:marRight w:val="0"/>
          <w:marTop w:val="0"/>
          <w:marBottom w:val="0"/>
          <w:divBdr>
            <w:top w:val="none" w:sz="0" w:space="0" w:color="auto"/>
            <w:left w:val="none" w:sz="0" w:space="0" w:color="auto"/>
            <w:bottom w:val="none" w:sz="0" w:space="0" w:color="auto"/>
            <w:right w:val="none" w:sz="0" w:space="0" w:color="auto"/>
          </w:divBdr>
        </w:div>
        <w:div w:id="1056472617">
          <w:marLeft w:val="0"/>
          <w:marRight w:val="0"/>
          <w:marTop w:val="0"/>
          <w:marBottom w:val="0"/>
          <w:divBdr>
            <w:top w:val="none" w:sz="0" w:space="0" w:color="auto"/>
            <w:left w:val="none" w:sz="0" w:space="0" w:color="auto"/>
            <w:bottom w:val="none" w:sz="0" w:space="0" w:color="auto"/>
            <w:right w:val="none" w:sz="0" w:space="0" w:color="auto"/>
          </w:divBdr>
        </w:div>
        <w:div w:id="233702270">
          <w:marLeft w:val="0"/>
          <w:marRight w:val="0"/>
          <w:marTop w:val="0"/>
          <w:marBottom w:val="0"/>
          <w:divBdr>
            <w:top w:val="none" w:sz="0" w:space="0" w:color="auto"/>
            <w:left w:val="none" w:sz="0" w:space="0" w:color="auto"/>
            <w:bottom w:val="none" w:sz="0" w:space="0" w:color="auto"/>
            <w:right w:val="none" w:sz="0" w:space="0" w:color="auto"/>
          </w:divBdr>
        </w:div>
        <w:div w:id="303395545">
          <w:marLeft w:val="0"/>
          <w:marRight w:val="0"/>
          <w:marTop w:val="0"/>
          <w:marBottom w:val="0"/>
          <w:divBdr>
            <w:top w:val="none" w:sz="0" w:space="0" w:color="auto"/>
            <w:left w:val="none" w:sz="0" w:space="0" w:color="auto"/>
            <w:bottom w:val="none" w:sz="0" w:space="0" w:color="auto"/>
            <w:right w:val="none" w:sz="0" w:space="0" w:color="auto"/>
          </w:divBdr>
        </w:div>
      </w:divsChild>
    </w:div>
    <w:div w:id="310987460">
      <w:bodyDiv w:val="1"/>
      <w:marLeft w:val="0"/>
      <w:marRight w:val="0"/>
      <w:marTop w:val="0"/>
      <w:marBottom w:val="0"/>
      <w:divBdr>
        <w:top w:val="none" w:sz="0" w:space="0" w:color="auto"/>
        <w:left w:val="none" w:sz="0" w:space="0" w:color="auto"/>
        <w:bottom w:val="none" w:sz="0" w:space="0" w:color="auto"/>
        <w:right w:val="none" w:sz="0" w:space="0" w:color="auto"/>
      </w:divBdr>
    </w:div>
    <w:div w:id="338897600">
      <w:bodyDiv w:val="1"/>
      <w:marLeft w:val="0"/>
      <w:marRight w:val="0"/>
      <w:marTop w:val="0"/>
      <w:marBottom w:val="0"/>
      <w:divBdr>
        <w:top w:val="none" w:sz="0" w:space="0" w:color="auto"/>
        <w:left w:val="none" w:sz="0" w:space="0" w:color="auto"/>
        <w:bottom w:val="none" w:sz="0" w:space="0" w:color="auto"/>
        <w:right w:val="none" w:sz="0" w:space="0" w:color="auto"/>
      </w:divBdr>
    </w:div>
    <w:div w:id="342247138">
      <w:bodyDiv w:val="1"/>
      <w:marLeft w:val="0"/>
      <w:marRight w:val="0"/>
      <w:marTop w:val="0"/>
      <w:marBottom w:val="0"/>
      <w:divBdr>
        <w:top w:val="none" w:sz="0" w:space="0" w:color="auto"/>
        <w:left w:val="none" w:sz="0" w:space="0" w:color="auto"/>
        <w:bottom w:val="none" w:sz="0" w:space="0" w:color="auto"/>
        <w:right w:val="none" w:sz="0" w:space="0" w:color="auto"/>
      </w:divBdr>
      <w:divsChild>
        <w:div w:id="2066222855">
          <w:marLeft w:val="288"/>
          <w:marRight w:val="0"/>
          <w:marTop w:val="120"/>
          <w:marBottom w:val="120"/>
          <w:divBdr>
            <w:top w:val="none" w:sz="0" w:space="0" w:color="auto"/>
            <w:left w:val="none" w:sz="0" w:space="0" w:color="auto"/>
            <w:bottom w:val="none" w:sz="0" w:space="0" w:color="auto"/>
            <w:right w:val="none" w:sz="0" w:space="0" w:color="auto"/>
          </w:divBdr>
        </w:div>
        <w:div w:id="776602842">
          <w:marLeft w:val="778"/>
          <w:marRight w:val="0"/>
          <w:marTop w:val="77"/>
          <w:marBottom w:val="120"/>
          <w:divBdr>
            <w:top w:val="none" w:sz="0" w:space="0" w:color="auto"/>
            <w:left w:val="none" w:sz="0" w:space="0" w:color="auto"/>
            <w:bottom w:val="none" w:sz="0" w:space="0" w:color="auto"/>
            <w:right w:val="none" w:sz="0" w:space="0" w:color="auto"/>
          </w:divBdr>
        </w:div>
        <w:div w:id="160313688">
          <w:marLeft w:val="778"/>
          <w:marRight w:val="0"/>
          <w:marTop w:val="0"/>
          <w:marBottom w:val="120"/>
          <w:divBdr>
            <w:top w:val="none" w:sz="0" w:space="0" w:color="auto"/>
            <w:left w:val="none" w:sz="0" w:space="0" w:color="auto"/>
            <w:bottom w:val="none" w:sz="0" w:space="0" w:color="auto"/>
            <w:right w:val="none" w:sz="0" w:space="0" w:color="auto"/>
          </w:divBdr>
        </w:div>
      </w:divsChild>
    </w:div>
    <w:div w:id="355622928">
      <w:bodyDiv w:val="1"/>
      <w:marLeft w:val="0"/>
      <w:marRight w:val="0"/>
      <w:marTop w:val="0"/>
      <w:marBottom w:val="0"/>
      <w:divBdr>
        <w:top w:val="none" w:sz="0" w:space="0" w:color="auto"/>
        <w:left w:val="none" w:sz="0" w:space="0" w:color="auto"/>
        <w:bottom w:val="none" w:sz="0" w:space="0" w:color="auto"/>
        <w:right w:val="none" w:sz="0" w:space="0" w:color="auto"/>
      </w:divBdr>
    </w:div>
    <w:div w:id="358093733">
      <w:bodyDiv w:val="1"/>
      <w:marLeft w:val="0"/>
      <w:marRight w:val="0"/>
      <w:marTop w:val="0"/>
      <w:marBottom w:val="0"/>
      <w:divBdr>
        <w:top w:val="none" w:sz="0" w:space="0" w:color="auto"/>
        <w:left w:val="none" w:sz="0" w:space="0" w:color="auto"/>
        <w:bottom w:val="none" w:sz="0" w:space="0" w:color="auto"/>
        <w:right w:val="none" w:sz="0" w:space="0" w:color="auto"/>
      </w:divBdr>
    </w:div>
    <w:div w:id="365451028">
      <w:bodyDiv w:val="1"/>
      <w:marLeft w:val="0"/>
      <w:marRight w:val="0"/>
      <w:marTop w:val="0"/>
      <w:marBottom w:val="0"/>
      <w:divBdr>
        <w:top w:val="none" w:sz="0" w:space="0" w:color="auto"/>
        <w:left w:val="none" w:sz="0" w:space="0" w:color="auto"/>
        <w:bottom w:val="none" w:sz="0" w:space="0" w:color="auto"/>
        <w:right w:val="none" w:sz="0" w:space="0" w:color="auto"/>
      </w:divBdr>
    </w:div>
    <w:div w:id="368263332">
      <w:bodyDiv w:val="1"/>
      <w:marLeft w:val="0"/>
      <w:marRight w:val="0"/>
      <w:marTop w:val="0"/>
      <w:marBottom w:val="0"/>
      <w:divBdr>
        <w:top w:val="none" w:sz="0" w:space="0" w:color="auto"/>
        <w:left w:val="none" w:sz="0" w:space="0" w:color="auto"/>
        <w:bottom w:val="none" w:sz="0" w:space="0" w:color="auto"/>
        <w:right w:val="none" w:sz="0" w:space="0" w:color="auto"/>
      </w:divBdr>
    </w:div>
    <w:div w:id="374548107">
      <w:bodyDiv w:val="1"/>
      <w:marLeft w:val="0"/>
      <w:marRight w:val="0"/>
      <w:marTop w:val="0"/>
      <w:marBottom w:val="0"/>
      <w:divBdr>
        <w:top w:val="none" w:sz="0" w:space="0" w:color="auto"/>
        <w:left w:val="none" w:sz="0" w:space="0" w:color="auto"/>
        <w:bottom w:val="none" w:sz="0" w:space="0" w:color="auto"/>
        <w:right w:val="none" w:sz="0" w:space="0" w:color="auto"/>
      </w:divBdr>
      <w:divsChild>
        <w:div w:id="358514198">
          <w:marLeft w:val="288"/>
          <w:marRight w:val="0"/>
          <w:marTop w:val="120"/>
          <w:marBottom w:val="0"/>
          <w:divBdr>
            <w:top w:val="none" w:sz="0" w:space="0" w:color="auto"/>
            <w:left w:val="none" w:sz="0" w:space="0" w:color="auto"/>
            <w:bottom w:val="none" w:sz="0" w:space="0" w:color="auto"/>
            <w:right w:val="none" w:sz="0" w:space="0" w:color="auto"/>
          </w:divBdr>
        </w:div>
        <w:div w:id="450827613">
          <w:marLeft w:val="734"/>
          <w:marRight w:val="0"/>
          <w:marTop w:val="120"/>
          <w:marBottom w:val="0"/>
          <w:divBdr>
            <w:top w:val="none" w:sz="0" w:space="0" w:color="auto"/>
            <w:left w:val="none" w:sz="0" w:space="0" w:color="auto"/>
            <w:bottom w:val="none" w:sz="0" w:space="0" w:color="auto"/>
            <w:right w:val="none" w:sz="0" w:space="0" w:color="auto"/>
          </w:divBdr>
        </w:div>
      </w:divsChild>
    </w:div>
    <w:div w:id="389041910">
      <w:bodyDiv w:val="1"/>
      <w:marLeft w:val="0"/>
      <w:marRight w:val="0"/>
      <w:marTop w:val="0"/>
      <w:marBottom w:val="0"/>
      <w:divBdr>
        <w:top w:val="none" w:sz="0" w:space="0" w:color="auto"/>
        <w:left w:val="none" w:sz="0" w:space="0" w:color="auto"/>
        <w:bottom w:val="none" w:sz="0" w:space="0" w:color="auto"/>
        <w:right w:val="none" w:sz="0" w:space="0" w:color="auto"/>
      </w:divBdr>
    </w:div>
    <w:div w:id="413938225">
      <w:bodyDiv w:val="1"/>
      <w:marLeft w:val="0"/>
      <w:marRight w:val="0"/>
      <w:marTop w:val="0"/>
      <w:marBottom w:val="0"/>
      <w:divBdr>
        <w:top w:val="none" w:sz="0" w:space="0" w:color="auto"/>
        <w:left w:val="none" w:sz="0" w:space="0" w:color="auto"/>
        <w:bottom w:val="none" w:sz="0" w:space="0" w:color="auto"/>
        <w:right w:val="none" w:sz="0" w:space="0" w:color="auto"/>
      </w:divBdr>
    </w:div>
    <w:div w:id="450822634">
      <w:bodyDiv w:val="1"/>
      <w:marLeft w:val="0"/>
      <w:marRight w:val="0"/>
      <w:marTop w:val="0"/>
      <w:marBottom w:val="0"/>
      <w:divBdr>
        <w:top w:val="none" w:sz="0" w:space="0" w:color="auto"/>
        <w:left w:val="none" w:sz="0" w:space="0" w:color="auto"/>
        <w:bottom w:val="none" w:sz="0" w:space="0" w:color="auto"/>
        <w:right w:val="none" w:sz="0" w:space="0" w:color="auto"/>
      </w:divBdr>
    </w:div>
    <w:div w:id="505675915">
      <w:bodyDiv w:val="1"/>
      <w:marLeft w:val="0"/>
      <w:marRight w:val="0"/>
      <w:marTop w:val="0"/>
      <w:marBottom w:val="0"/>
      <w:divBdr>
        <w:top w:val="none" w:sz="0" w:space="0" w:color="auto"/>
        <w:left w:val="none" w:sz="0" w:space="0" w:color="auto"/>
        <w:bottom w:val="none" w:sz="0" w:space="0" w:color="auto"/>
        <w:right w:val="none" w:sz="0" w:space="0" w:color="auto"/>
      </w:divBdr>
    </w:div>
    <w:div w:id="507788042">
      <w:bodyDiv w:val="1"/>
      <w:marLeft w:val="0"/>
      <w:marRight w:val="0"/>
      <w:marTop w:val="0"/>
      <w:marBottom w:val="0"/>
      <w:divBdr>
        <w:top w:val="none" w:sz="0" w:space="0" w:color="auto"/>
        <w:left w:val="none" w:sz="0" w:space="0" w:color="auto"/>
        <w:bottom w:val="none" w:sz="0" w:space="0" w:color="auto"/>
        <w:right w:val="none" w:sz="0" w:space="0" w:color="auto"/>
      </w:divBdr>
    </w:div>
    <w:div w:id="545411599">
      <w:bodyDiv w:val="1"/>
      <w:marLeft w:val="0"/>
      <w:marRight w:val="0"/>
      <w:marTop w:val="0"/>
      <w:marBottom w:val="0"/>
      <w:divBdr>
        <w:top w:val="none" w:sz="0" w:space="0" w:color="auto"/>
        <w:left w:val="none" w:sz="0" w:space="0" w:color="auto"/>
        <w:bottom w:val="none" w:sz="0" w:space="0" w:color="auto"/>
        <w:right w:val="none" w:sz="0" w:space="0" w:color="auto"/>
      </w:divBdr>
    </w:div>
    <w:div w:id="552011772">
      <w:bodyDiv w:val="1"/>
      <w:marLeft w:val="0"/>
      <w:marRight w:val="0"/>
      <w:marTop w:val="0"/>
      <w:marBottom w:val="0"/>
      <w:divBdr>
        <w:top w:val="none" w:sz="0" w:space="0" w:color="auto"/>
        <w:left w:val="none" w:sz="0" w:space="0" w:color="auto"/>
        <w:bottom w:val="none" w:sz="0" w:space="0" w:color="auto"/>
        <w:right w:val="none" w:sz="0" w:space="0" w:color="auto"/>
      </w:divBdr>
    </w:div>
    <w:div w:id="562839450">
      <w:bodyDiv w:val="1"/>
      <w:marLeft w:val="0"/>
      <w:marRight w:val="0"/>
      <w:marTop w:val="0"/>
      <w:marBottom w:val="0"/>
      <w:divBdr>
        <w:top w:val="none" w:sz="0" w:space="0" w:color="auto"/>
        <w:left w:val="none" w:sz="0" w:space="0" w:color="auto"/>
        <w:bottom w:val="none" w:sz="0" w:space="0" w:color="auto"/>
        <w:right w:val="none" w:sz="0" w:space="0" w:color="auto"/>
      </w:divBdr>
    </w:div>
    <w:div w:id="584844622">
      <w:bodyDiv w:val="1"/>
      <w:marLeft w:val="0"/>
      <w:marRight w:val="0"/>
      <w:marTop w:val="0"/>
      <w:marBottom w:val="0"/>
      <w:divBdr>
        <w:top w:val="none" w:sz="0" w:space="0" w:color="auto"/>
        <w:left w:val="none" w:sz="0" w:space="0" w:color="auto"/>
        <w:bottom w:val="none" w:sz="0" w:space="0" w:color="auto"/>
        <w:right w:val="none" w:sz="0" w:space="0" w:color="auto"/>
      </w:divBdr>
      <w:divsChild>
        <w:div w:id="124734106">
          <w:marLeft w:val="288"/>
          <w:marRight w:val="0"/>
          <w:marTop w:val="120"/>
          <w:marBottom w:val="0"/>
          <w:divBdr>
            <w:top w:val="none" w:sz="0" w:space="0" w:color="auto"/>
            <w:left w:val="none" w:sz="0" w:space="0" w:color="auto"/>
            <w:bottom w:val="none" w:sz="0" w:space="0" w:color="auto"/>
            <w:right w:val="none" w:sz="0" w:space="0" w:color="auto"/>
          </w:divBdr>
        </w:div>
        <w:div w:id="935868528">
          <w:marLeft w:val="734"/>
          <w:marRight w:val="0"/>
          <w:marTop w:val="120"/>
          <w:marBottom w:val="0"/>
          <w:divBdr>
            <w:top w:val="none" w:sz="0" w:space="0" w:color="auto"/>
            <w:left w:val="none" w:sz="0" w:space="0" w:color="auto"/>
            <w:bottom w:val="none" w:sz="0" w:space="0" w:color="auto"/>
            <w:right w:val="none" w:sz="0" w:space="0" w:color="auto"/>
          </w:divBdr>
        </w:div>
        <w:div w:id="703167123">
          <w:marLeft w:val="547"/>
          <w:marRight w:val="0"/>
          <w:marTop w:val="120"/>
          <w:marBottom w:val="0"/>
          <w:divBdr>
            <w:top w:val="none" w:sz="0" w:space="0" w:color="auto"/>
            <w:left w:val="none" w:sz="0" w:space="0" w:color="auto"/>
            <w:bottom w:val="none" w:sz="0" w:space="0" w:color="auto"/>
            <w:right w:val="none" w:sz="0" w:space="0" w:color="auto"/>
          </w:divBdr>
        </w:div>
        <w:div w:id="1499692565">
          <w:marLeft w:val="547"/>
          <w:marRight w:val="0"/>
          <w:marTop w:val="120"/>
          <w:marBottom w:val="0"/>
          <w:divBdr>
            <w:top w:val="none" w:sz="0" w:space="0" w:color="auto"/>
            <w:left w:val="none" w:sz="0" w:space="0" w:color="auto"/>
            <w:bottom w:val="none" w:sz="0" w:space="0" w:color="auto"/>
            <w:right w:val="none" w:sz="0" w:space="0" w:color="auto"/>
          </w:divBdr>
        </w:div>
      </w:divsChild>
    </w:div>
    <w:div w:id="585578640">
      <w:bodyDiv w:val="1"/>
      <w:marLeft w:val="0"/>
      <w:marRight w:val="0"/>
      <w:marTop w:val="0"/>
      <w:marBottom w:val="0"/>
      <w:divBdr>
        <w:top w:val="none" w:sz="0" w:space="0" w:color="auto"/>
        <w:left w:val="none" w:sz="0" w:space="0" w:color="auto"/>
        <w:bottom w:val="none" w:sz="0" w:space="0" w:color="auto"/>
        <w:right w:val="none" w:sz="0" w:space="0" w:color="auto"/>
      </w:divBdr>
    </w:div>
    <w:div w:id="592714035">
      <w:bodyDiv w:val="1"/>
      <w:marLeft w:val="0"/>
      <w:marRight w:val="0"/>
      <w:marTop w:val="0"/>
      <w:marBottom w:val="0"/>
      <w:divBdr>
        <w:top w:val="none" w:sz="0" w:space="0" w:color="auto"/>
        <w:left w:val="none" w:sz="0" w:space="0" w:color="auto"/>
        <w:bottom w:val="none" w:sz="0" w:space="0" w:color="auto"/>
        <w:right w:val="none" w:sz="0" w:space="0" w:color="auto"/>
      </w:divBdr>
    </w:div>
    <w:div w:id="613902711">
      <w:bodyDiv w:val="1"/>
      <w:marLeft w:val="0"/>
      <w:marRight w:val="0"/>
      <w:marTop w:val="0"/>
      <w:marBottom w:val="0"/>
      <w:divBdr>
        <w:top w:val="none" w:sz="0" w:space="0" w:color="auto"/>
        <w:left w:val="none" w:sz="0" w:space="0" w:color="auto"/>
        <w:bottom w:val="none" w:sz="0" w:space="0" w:color="auto"/>
        <w:right w:val="none" w:sz="0" w:space="0" w:color="auto"/>
      </w:divBdr>
      <w:divsChild>
        <w:div w:id="1069810308">
          <w:marLeft w:val="288"/>
          <w:marRight w:val="0"/>
          <w:marTop w:val="0"/>
          <w:marBottom w:val="0"/>
          <w:divBdr>
            <w:top w:val="none" w:sz="0" w:space="0" w:color="auto"/>
            <w:left w:val="none" w:sz="0" w:space="0" w:color="auto"/>
            <w:bottom w:val="none" w:sz="0" w:space="0" w:color="auto"/>
            <w:right w:val="none" w:sz="0" w:space="0" w:color="auto"/>
          </w:divBdr>
        </w:div>
        <w:div w:id="329870420">
          <w:marLeft w:val="288"/>
          <w:marRight w:val="0"/>
          <w:marTop w:val="0"/>
          <w:marBottom w:val="0"/>
          <w:divBdr>
            <w:top w:val="none" w:sz="0" w:space="0" w:color="auto"/>
            <w:left w:val="none" w:sz="0" w:space="0" w:color="auto"/>
            <w:bottom w:val="none" w:sz="0" w:space="0" w:color="auto"/>
            <w:right w:val="none" w:sz="0" w:space="0" w:color="auto"/>
          </w:divBdr>
        </w:div>
        <w:div w:id="382411744">
          <w:marLeft w:val="288"/>
          <w:marRight w:val="0"/>
          <w:marTop w:val="0"/>
          <w:marBottom w:val="0"/>
          <w:divBdr>
            <w:top w:val="none" w:sz="0" w:space="0" w:color="auto"/>
            <w:left w:val="none" w:sz="0" w:space="0" w:color="auto"/>
            <w:bottom w:val="none" w:sz="0" w:space="0" w:color="auto"/>
            <w:right w:val="none" w:sz="0" w:space="0" w:color="auto"/>
          </w:divBdr>
        </w:div>
        <w:div w:id="518277492">
          <w:marLeft w:val="288"/>
          <w:marRight w:val="0"/>
          <w:marTop w:val="0"/>
          <w:marBottom w:val="0"/>
          <w:divBdr>
            <w:top w:val="none" w:sz="0" w:space="0" w:color="auto"/>
            <w:left w:val="none" w:sz="0" w:space="0" w:color="auto"/>
            <w:bottom w:val="none" w:sz="0" w:space="0" w:color="auto"/>
            <w:right w:val="none" w:sz="0" w:space="0" w:color="auto"/>
          </w:divBdr>
        </w:div>
        <w:div w:id="1569339901">
          <w:marLeft w:val="288"/>
          <w:marRight w:val="0"/>
          <w:marTop w:val="0"/>
          <w:marBottom w:val="0"/>
          <w:divBdr>
            <w:top w:val="none" w:sz="0" w:space="0" w:color="auto"/>
            <w:left w:val="none" w:sz="0" w:space="0" w:color="auto"/>
            <w:bottom w:val="none" w:sz="0" w:space="0" w:color="auto"/>
            <w:right w:val="none" w:sz="0" w:space="0" w:color="auto"/>
          </w:divBdr>
        </w:div>
        <w:div w:id="1743285053">
          <w:marLeft w:val="288"/>
          <w:marRight w:val="0"/>
          <w:marTop w:val="0"/>
          <w:marBottom w:val="0"/>
          <w:divBdr>
            <w:top w:val="none" w:sz="0" w:space="0" w:color="auto"/>
            <w:left w:val="none" w:sz="0" w:space="0" w:color="auto"/>
            <w:bottom w:val="none" w:sz="0" w:space="0" w:color="auto"/>
            <w:right w:val="none" w:sz="0" w:space="0" w:color="auto"/>
          </w:divBdr>
        </w:div>
      </w:divsChild>
    </w:div>
    <w:div w:id="625350547">
      <w:bodyDiv w:val="1"/>
      <w:marLeft w:val="0"/>
      <w:marRight w:val="0"/>
      <w:marTop w:val="0"/>
      <w:marBottom w:val="0"/>
      <w:divBdr>
        <w:top w:val="none" w:sz="0" w:space="0" w:color="auto"/>
        <w:left w:val="none" w:sz="0" w:space="0" w:color="auto"/>
        <w:bottom w:val="none" w:sz="0" w:space="0" w:color="auto"/>
        <w:right w:val="none" w:sz="0" w:space="0" w:color="auto"/>
      </w:divBdr>
      <w:divsChild>
        <w:div w:id="883761520">
          <w:marLeft w:val="288"/>
          <w:marRight w:val="0"/>
          <w:marTop w:val="120"/>
          <w:marBottom w:val="0"/>
          <w:divBdr>
            <w:top w:val="none" w:sz="0" w:space="0" w:color="auto"/>
            <w:left w:val="none" w:sz="0" w:space="0" w:color="auto"/>
            <w:bottom w:val="none" w:sz="0" w:space="0" w:color="auto"/>
            <w:right w:val="none" w:sz="0" w:space="0" w:color="auto"/>
          </w:divBdr>
        </w:div>
        <w:div w:id="426777428">
          <w:marLeft w:val="1584"/>
          <w:marRight w:val="0"/>
          <w:marTop w:val="0"/>
          <w:marBottom w:val="0"/>
          <w:divBdr>
            <w:top w:val="none" w:sz="0" w:space="0" w:color="auto"/>
            <w:left w:val="none" w:sz="0" w:space="0" w:color="auto"/>
            <w:bottom w:val="none" w:sz="0" w:space="0" w:color="auto"/>
            <w:right w:val="none" w:sz="0" w:space="0" w:color="auto"/>
          </w:divBdr>
        </w:div>
        <w:div w:id="1641305345">
          <w:marLeft w:val="2146"/>
          <w:marRight w:val="0"/>
          <w:marTop w:val="0"/>
          <w:marBottom w:val="0"/>
          <w:divBdr>
            <w:top w:val="none" w:sz="0" w:space="0" w:color="auto"/>
            <w:left w:val="none" w:sz="0" w:space="0" w:color="auto"/>
            <w:bottom w:val="none" w:sz="0" w:space="0" w:color="auto"/>
            <w:right w:val="none" w:sz="0" w:space="0" w:color="auto"/>
          </w:divBdr>
        </w:div>
        <w:div w:id="2015722840">
          <w:marLeft w:val="2146"/>
          <w:marRight w:val="0"/>
          <w:marTop w:val="0"/>
          <w:marBottom w:val="0"/>
          <w:divBdr>
            <w:top w:val="none" w:sz="0" w:space="0" w:color="auto"/>
            <w:left w:val="none" w:sz="0" w:space="0" w:color="auto"/>
            <w:bottom w:val="none" w:sz="0" w:space="0" w:color="auto"/>
            <w:right w:val="none" w:sz="0" w:space="0" w:color="auto"/>
          </w:divBdr>
        </w:div>
        <w:div w:id="458766225">
          <w:marLeft w:val="1670"/>
          <w:marRight w:val="0"/>
          <w:marTop w:val="120"/>
          <w:marBottom w:val="0"/>
          <w:divBdr>
            <w:top w:val="none" w:sz="0" w:space="0" w:color="auto"/>
            <w:left w:val="none" w:sz="0" w:space="0" w:color="auto"/>
            <w:bottom w:val="none" w:sz="0" w:space="0" w:color="auto"/>
            <w:right w:val="none" w:sz="0" w:space="0" w:color="auto"/>
          </w:divBdr>
        </w:div>
        <w:div w:id="480537545">
          <w:marLeft w:val="1670"/>
          <w:marRight w:val="0"/>
          <w:marTop w:val="120"/>
          <w:marBottom w:val="0"/>
          <w:divBdr>
            <w:top w:val="none" w:sz="0" w:space="0" w:color="auto"/>
            <w:left w:val="none" w:sz="0" w:space="0" w:color="auto"/>
            <w:bottom w:val="none" w:sz="0" w:space="0" w:color="auto"/>
            <w:right w:val="none" w:sz="0" w:space="0" w:color="auto"/>
          </w:divBdr>
        </w:div>
      </w:divsChild>
    </w:div>
    <w:div w:id="651180313">
      <w:bodyDiv w:val="1"/>
      <w:marLeft w:val="0"/>
      <w:marRight w:val="0"/>
      <w:marTop w:val="0"/>
      <w:marBottom w:val="0"/>
      <w:divBdr>
        <w:top w:val="none" w:sz="0" w:space="0" w:color="auto"/>
        <w:left w:val="none" w:sz="0" w:space="0" w:color="auto"/>
        <w:bottom w:val="none" w:sz="0" w:space="0" w:color="auto"/>
        <w:right w:val="none" w:sz="0" w:space="0" w:color="auto"/>
      </w:divBdr>
    </w:div>
    <w:div w:id="656302146">
      <w:bodyDiv w:val="1"/>
      <w:marLeft w:val="0"/>
      <w:marRight w:val="0"/>
      <w:marTop w:val="0"/>
      <w:marBottom w:val="0"/>
      <w:divBdr>
        <w:top w:val="none" w:sz="0" w:space="0" w:color="auto"/>
        <w:left w:val="none" w:sz="0" w:space="0" w:color="auto"/>
        <w:bottom w:val="none" w:sz="0" w:space="0" w:color="auto"/>
        <w:right w:val="none" w:sz="0" w:space="0" w:color="auto"/>
      </w:divBdr>
    </w:div>
    <w:div w:id="679166289">
      <w:bodyDiv w:val="1"/>
      <w:marLeft w:val="0"/>
      <w:marRight w:val="0"/>
      <w:marTop w:val="0"/>
      <w:marBottom w:val="0"/>
      <w:divBdr>
        <w:top w:val="none" w:sz="0" w:space="0" w:color="auto"/>
        <w:left w:val="none" w:sz="0" w:space="0" w:color="auto"/>
        <w:bottom w:val="none" w:sz="0" w:space="0" w:color="auto"/>
        <w:right w:val="none" w:sz="0" w:space="0" w:color="auto"/>
      </w:divBdr>
    </w:div>
    <w:div w:id="682438985">
      <w:bodyDiv w:val="1"/>
      <w:marLeft w:val="0"/>
      <w:marRight w:val="0"/>
      <w:marTop w:val="0"/>
      <w:marBottom w:val="0"/>
      <w:divBdr>
        <w:top w:val="none" w:sz="0" w:space="0" w:color="auto"/>
        <w:left w:val="none" w:sz="0" w:space="0" w:color="auto"/>
        <w:bottom w:val="none" w:sz="0" w:space="0" w:color="auto"/>
        <w:right w:val="none" w:sz="0" w:space="0" w:color="auto"/>
      </w:divBdr>
    </w:div>
    <w:div w:id="697851366">
      <w:bodyDiv w:val="1"/>
      <w:marLeft w:val="0"/>
      <w:marRight w:val="0"/>
      <w:marTop w:val="0"/>
      <w:marBottom w:val="0"/>
      <w:divBdr>
        <w:top w:val="none" w:sz="0" w:space="0" w:color="auto"/>
        <w:left w:val="none" w:sz="0" w:space="0" w:color="auto"/>
        <w:bottom w:val="none" w:sz="0" w:space="0" w:color="auto"/>
        <w:right w:val="none" w:sz="0" w:space="0" w:color="auto"/>
      </w:divBdr>
    </w:div>
    <w:div w:id="701173425">
      <w:bodyDiv w:val="1"/>
      <w:marLeft w:val="0"/>
      <w:marRight w:val="0"/>
      <w:marTop w:val="0"/>
      <w:marBottom w:val="0"/>
      <w:divBdr>
        <w:top w:val="none" w:sz="0" w:space="0" w:color="auto"/>
        <w:left w:val="none" w:sz="0" w:space="0" w:color="auto"/>
        <w:bottom w:val="none" w:sz="0" w:space="0" w:color="auto"/>
        <w:right w:val="none" w:sz="0" w:space="0" w:color="auto"/>
      </w:divBdr>
    </w:div>
    <w:div w:id="712968226">
      <w:bodyDiv w:val="1"/>
      <w:marLeft w:val="0"/>
      <w:marRight w:val="0"/>
      <w:marTop w:val="0"/>
      <w:marBottom w:val="0"/>
      <w:divBdr>
        <w:top w:val="none" w:sz="0" w:space="0" w:color="auto"/>
        <w:left w:val="none" w:sz="0" w:space="0" w:color="auto"/>
        <w:bottom w:val="none" w:sz="0" w:space="0" w:color="auto"/>
        <w:right w:val="none" w:sz="0" w:space="0" w:color="auto"/>
      </w:divBdr>
    </w:div>
    <w:div w:id="713698073">
      <w:bodyDiv w:val="1"/>
      <w:marLeft w:val="0"/>
      <w:marRight w:val="0"/>
      <w:marTop w:val="0"/>
      <w:marBottom w:val="0"/>
      <w:divBdr>
        <w:top w:val="none" w:sz="0" w:space="0" w:color="auto"/>
        <w:left w:val="none" w:sz="0" w:space="0" w:color="auto"/>
        <w:bottom w:val="none" w:sz="0" w:space="0" w:color="auto"/>
        <w:right w:val="none" w:sz="0" w:space="0" w:color="auto"/>
      </w:divBdr>
    </w:div>
    <w:div w:id="723455279">
      <w:bodyDiv w:val="1"/>
      <w:marLeft w:val="0"/>
      <w:marRight w:val="0"/>
      <w:marTop w:val="0"/>
      <w:marBottom w:val="0"/>
      <w:divBdr>
        <w:top w:val="none" w:sz="0" w:space="0" w:color="auto"/>
        <w:left w:val="none" w:sz="0" w:space="0" w:color="auto"/>
        <w:bottom w:val="none" w:sz="0" w:space="0" w:color="auto"/>
        <w:right w:val="none" w:sz="0" w:space="0" w:color="auto"/>
      </w:divBdr>
    </w:div>
    <w:div w:id="732583987">
      <w:bodyDiv w:val="1"/>
      <w:marLeft w:val="0"/>
      <w:marRight w:val="0"/>
      <w:marTop w:val="0"/>
      <w:marBottom w:val="0"/>
      <w:divBdr>
        <w:top w:val="none" w:sz="0" w:space="0" w:color="auto"/>
        <w:left w:val="none" w:sz="0" w:space="0" w:color="auto"/>
        <w:bottom w:val="none" w:sz="0" w:space="0" w:color="auto"/>
        <w:right w:val="none" w:sz="0" w:space="0" w:color="auto"/>
      </w:divBdr>
    </w:div>
    <w:div w:id="828012544">
      <w:bodyDiv w:val="1"/>
      <w:marLeft w:val="0"/>
      <w:marRight w:val="0"/>
      <w:marTop w:val="0"/>
      <w:marBottom w:val="0"/>
      <w:divBdr>
        <w:top w:val="none" w:sz="0" w:space="0" w:color="auto"/>
        <w:left w:val="none" w:sz="0" w:space="0" w:color="auto"/>
        <w:bottom w:val="none" w:sz="0" w:space="0" w:color="auto"/>
        <w:right w:val="none" w:sz="0" w:space="0" w:color="auto"/>
      </w:divBdr>
    </w:div>
    <w:div w:id="868840236">
      <w:bodyDiv w:val="1"/>
      <w:marLeft w:val="0"/>
      <w:marRight w:val="0"/>
      <w:marTop w:val="0"/>
      <w:marBottom w:val="0"/>
      <w:divBdr>
        <w:top w:val="none" w:sz="0" w:space="0" w:color="auto"/>
        <w:left w:val="none" w:sz="0" w:space="0" w:color="auto"/>
        <w:bottom w:val="none" w:sz="0" w:space="0" w:color="auto"/>
        <w:right w:val="none" w:sz="0" w:space="0" w:color="auto"/>
      </w:divBdr>
    </w:div>
    <w:div w:id="881089290">
      <w:bodyDiv w:val="1"/>
      <w:marLeft w:val="0"/>
      <w:marRight w:val="0"/>
      <w:marTop w:val="0"/>
      <w:marBottom w:val="0"/>
      <w:divBdr>
        <w:top w:val="none" w:sz="0" w:space="0" w:color="auto"/>
        <w:left w:val="none" w:sz="0" w:space="0" w:color="auto"/>
        <w:bottom w:val="none" w:sz="0" w:space="0" w:color="auto"/>
        <w:right w:val="none" w:sz="0" w:space="0" w:color="auto"/>
      </w:divBdr>
      <w:divsChild>
        <w:div w:id="135727498">
          <w:marLeft w:val="0"/>
          <w:marRight w:val="0"/>
          <w:marTop w:val="0"/>
          <w:marBottom w:val="0"/>
          <w:divBdr>
            <w:top w:val="none" w:sz="0" w:space="0" w:color="auto"/>
            <w:left w:val="none" w:sz="0" w:space="0" w:color="auto"/>
            <w:bottom w:val="none" w:sz="0" w:space="0" w:color="auto"/>
            <w:right w:val="none" w:sz="0" w:space="0" w:color="auto"/>
          </w:divBdr>
        </w:div>
        <w:div w:id="2083674783">
          <w:marLeft w:val="0"/>
          <w:marRight w:val="0"/>
          <w:marTop w:val="0"/>
          <w:marBottom w:val="0"/>
          <w:divBdr>
            <w:top w:val="none" w:sz="0" w:space="0" w:color="auto"/>
            <w:left w:val="none" w:sz="0" w:space="0" w:color="auto"/>
            <w:bottom w:val="none" w:sz="0" w:space="0" w:color="auto"/>
            <w:right w:val="none" w:sz="0" w:space="0" w:color="auto"/>
          </w:divBdr>
        </w:div>
        <w:div w:id="417601346">
          <w:marLeft w:val="0"/>
          <w:marRight w:val="0"/>
          <w:marTop w:val="0"/>
          <w:marBottom w:val="0"/>
          <w:divBdr>
            <w:top w:val="none" w:sz="0" w:space="0" w:color="auto"/>
            <w:left w:val="none" w:sz="0" w:space="0" w:color="auto"/>
            <w:bottom w:val="none" w:sz="0" w:space="0" w:color="auto"/>
            <w:right w:val="none" w:sz="0" w:space="0" w:color="auto"/>
          </w:divBdr>
        </w:div>
        <w:div w:id="1374959551">
          <w:marLeft w:val="0"/>
          <w:marRight w:val="0"/>
          <w:marTop w:val="0"/>
          <w:marBottom w:val="0"/>
          <w:divBdr>
            <w:top w:val="none" w:sz="0" w:space="0" w:color="auto"/>
            <w:left w:val="none" w:sz="0" w:space="0" w:color="auto"/>
            <w:bottom w:val="none" w:sz="0" w:space="0" w:color="auto"/>
            <w:right w:val="none" w:sz="0" w:space="0" w:color="auto"/>
          </w:divBdr>
        </w:div>
        <w:div w:id="637806999">
          <w:marLeft w:val="0"/>
          <w:marRight w:val="0"/>
          <w:marTop w:val="0"/>
          <w:marBottom w:val="0"/>
          <w:divBdr>
            <w:top w:val="none" w:sz="0" w:space="0" w:color="auto"/>
            <w:left w:val="none" w:sz="0" w:space="0" w:color="auto"/>
            <w:bottom w:val="none" w:sz="0" w:space="0" w:color="auto"/>
            <w:right w:val="none" w:sz="0" w:space="0" w:color="auto"/>
          </w:divBdr>
        </w:div>
        <w:div w:id="284308633">
          <w:marLeft w:val="0"/>
          <w:marRight w:val="0"/>
          <w:marTop w:val="0"/>
          <w:marBottom w:val="0"/>
          <w:divBdr>
            <w:top w:val="none" w:sz="0" w:space="0" w:color="auto"/>
            <w:left w:val="none" w:sz="0" w:space="0" w:color="auto"/>
            <w:bottom w:val="none" w:sz="0" w:space="0" w:color="auto"/>
            <w:right w:val="none" w:sz="0" w:space="0" w:color="auto"/>
          </w:divBdr>
        </w:div>
        <w:div w:id="1839422721">
          <w:marLeft w:val="0"/>
          <w:marRight w:val="0"/>
          <w:marTop w:val="0"/>
          <w:marBottom w:val="0"/>
          <w:divBdr>
            <w:top w:val="none" w:sz="0" w:space="0" w:color="auto"/>
            <w:left w:val="none" w:sz="0" w:space="0" w:color="auto"/>
            <w:bottom w:val="none" w:sz="0" w:space="0" w:color="auto"/>
            <w:right w:val="none" w:sz="0" w:space="0" w:color="auto"/>
          </w:divBdr>
        </w:div>
        <w:div w:id="396324886">
          <w:marLeft w:val="0"/>
          <w:marRight w:val="0"/>
          <w:marTop w:val="0"/>
          <w:marBottom w:val="0"/>
          <w:divBdr>
            <w:top w:val="none" w:sz="0" w:space="0" w:color="auto"/>
            <w:left w:val="none" w:sz="0" w:space="0" w:color="auto"/>
            <w:bottom w:val="none" w:sz="0" w:space="0" w:color="auto"/>
            <w:right w:val="none" w:sz="0" w:space="0" w:color="auto"/>
          </w:divBdr>
        </w:div>
        <w:div w:id="901869720">
          <w:marLeft w:val="0"/>
          <w:marRight w:val="0"/>
          <w:marTop w:val="0"/>
          <w:marBottom w:val="0"/>
          <w:divBdr>
            <w:top w:val="none" w:sz="0" w:space="0" w:color="auto"/>
            <w:left w:val="none" w:sz="0" w:space="0" w:color="auto"/>
            <w:bottom w:val="none" w:sz="0" w:space="0" w:color="auto"/>
            <w:right w:val="none" w:sz="0" w:space="0" w:color="auto"/>
          </w:divBdr>
        </w:div>
        <w:div w:id="479617546">
          <w:marLeft w:val="0"/>
          <w:marRight w:val="0"/>
          <w:marTop w:val="0"/>
          <w:marBottom w:val="0"/>
          <w:divBdr>
            <w:top w:val="none" w:sz="0" w:space="0" w:color="auto"/>
            <w:left w:val="none" w:sz="0" w:space="0" w:color="auto"/>
            <w:bottom w:val="none" w:sz="0" w:space="0" w:color="auto"/>
            <w:right w:val="none" w:sz="0" w:space="0" w:color="auto"/>
          </w:divBdr>
        </w:div>
        <w:div w:id="994650863">
          <w:marLeft w:val="0"/>
          <w:marRight w:val="0"/>
          <w:marTop w:val="0"/>
          <w:marBottom w:val="0"/>
          <w:divBdr>
            <w:top w:val="none" w:sz="0" w:space="0" w:color="auto"/>
            <w:left w:val="none" w:sz="0" w:space="0" w:color="auto"/>
            <w:bottom w:val="none" w:sz="0" w:space="0" w:color="auto"/>
            <w:right w:val="none" w:sz="0" w:space="0" w:color="auto"/>
          </w:divBdr>
        </w:div>
        <w:div w:id="531459962">
          <w:marLeft w:val="0"/>
          <w:marRight w:val="0"/>
          <w:marTop w:val="0"/>
          <w:marBottom w:val="0"/>
          <w:divBdr>
            <w:top w:val="none" w:sz="0" w:space="0" w:color="auto"/>
            <w:left w:val="none" w:sz="0" w:space="0" w:color="auto"/>
            <w:bottom w:val="none" w:sz="0" w:space="0" w:color="auto"/>
            <w:right w:val="none" w:sz="0" w:space="0" w:color="auto"/>
          </w:divBdr>
        </w:div>
        <w:div w:id="1449618680">
          <w:marLeft w:val="0"/>
          <w:marRight w:val="0"/>
          <w:marTop w:val="0"/>
          <w:marBottom w:val="0"/>
          <w:divBdr>
            <w:top w:val="none" w:sz="0" w:space="0" w:color="auto"/>
            <w:left w:val="none" w:sz="0" w:space="0" w:color="auto"/>
            <w:bottom w:val="none" w:sz="0" w:space="0" w:color="auto"/>
            <w:right w:val="none" w:sz="0" w:space="0" w:color="auto"/>
          </w:divBdr>
        </w:div>
        <w:div w:id="298922852">
          <w:marLeft w:val="0"/>
          <w:marRight w:val="0"/>
          <w:marTop w:val="0"/>
          <w:marBottom w:val="0"/>
          <w:divBdr>
            <w:top w:val="none" w:sz="0" w:space="0" w:color="auto"/>
            <w:left w:val="none" w:sz="0" w:space="0" w:color="auto"/>
            <w:bottom w:val="none" w:sz="0" w:space="0" w:color="auto"/>
            <w:right w:val="none" w:sz="0" w:space="0" w:color="auto"/>
          </w:divBdr>
        </w:div>
        <w:div w:id="539905544">
          <w:marLeft w:val="0"/>
          <w:marRight w:val="0"/>
          <w:marTop w:val="0"/>
          <w:marBottom w:val="0"/>
          <w:divBdr>
            <w:top w:val="none" w:sz="0" w:space="0" w:color="auto"/>
            <w:left w:val="none" w:sz="0" w:space="0" w:color="auto"/>
            <w:bottom w:val="none" w:sz="0" w:space="0" w:color="auto"/>
            <w:right w:val="none" w:sz="0" w:space="0" w:color="auto"/>
          </w:divBdr>
        </w:div>
        <w:div w:id="907155217">
          <w:marLeft w:val="0"/>
          <w:marRight w:val="0"/>
          <w:marTop w:val="0"/>
          <w:marBottom w:val="0"/>
          <w:divBdr>
            <w:top w:val="none" w:sz="0" w:space="0" w:color="auto"/>
            <w:left w:val="none" w:sz="0" w:space="0" w:color="auto"/>
            <w:bottom w:val="none" w:sz="0" w:space="0" w:color="auto"/>
            <w:right w:val="none" w:sz="0" w:space="0" w:color="auto"/>
          </w:divBdr>
        </w:div>
        <w:div w:id="1921910219">
          <w:marLeft w:val="0"/>
          <w:marRight w:val="0"/>
          <w:marTop w:val="0"/>
          <w:marBottom w:val="0"/>
          <w:divBdr>
            <w:top w:val="none" w:sz="0" w:space="0" w:color="auto"/>
            <w:left w:val="none" w:sz="0" w:space="0" w:color="auto"/>
            <w:bottom w:val="none" w:sz="0" w:space="0" w:color="auto"/>
            <w:right w:val="none" w:sz="0" w:space="0" w:color="auto"/>
          </w:divBdr>
        </w:div>
        <w:div w:id="1382559313">
          <w:marLeft w:val="0"/>
          <w:marRight w:val="0"/>
          <w:marTop w:val="0"/>
          <w:marBottom w:val="0"/>
          <w:divBdr>
            <w:top w:val="none" w:sz="0" w:space="0" w:color="auto"/>
            <w:left w:val="none" w:sz="0" w:space="0" w:color="auto"/>
            <w:bottom w:val="none" w:sz="0" w:space="0" w:color="auto"/>
            <w:right w:val="none" w:sz="0" w:space="0" w:color="auto"/>
          </w:divBdr>
        </w:div>
        <w:div w:id="1902671786">
          <w:marLeft w:val="0"/>
          <w:marRight w:val="0"/>
          <w:marTop w:val="0"/>
          <w:marBottom w:val="0"/>
          <w:divBdr>
            <w:top w:val="none" w:sz="0" w:space="0" w:color="auto"/>
            <w:left w:val="none" w:sz="0" w:space="0" w:color="auto"/>
            <w:bottom w:val="none" w:sz="0" w:space="0" w:color="auto"/>
            <w:right w:val="none" w:sz="0" w:space="0" w:color="auto"/>
          </w:divBdr>
        </w:div>
        <w:div w:id="1431122277">
          <w:marLeft w:val="0"/>
          <w:marRight w:val="0"/>
          <w:marTop w:val="0"/>
          <w:marBottom w:val="0"/>
          <w:divBdr>
            <w:top w:val="none" w:sz="0" w:space="0" w:color="auto"/>
            <w:left w:val="none" w:sz="0" w:space="0" w:color="auto"/>
            <w:bottom w:val="none" w:sz="0" w:space="0" w:color="auto"/>
            <w:right w:val="none" w:sz="0" w:space="0" w:color="auto"/>
          </w:divBdr>
        </w:div>
        <w:div w:id="123890250">
          <w:marLeft w:val="0"/>
          <w:marRight w:val="0"/>
          <w:marTop w:val="0"/>
          <w:marBottom w:val="0"/>
          <w:divBdr>
            <w:top w:val="none" w:sz="0" w:space="0" w:color="auto"/>
            <w:left w:val="none" w:sz="0" w:space="0" w:color="auto"/>
            <w:bottom w:val="none" w:sz="0" w:space="0" w:color="auto"/>
            <w:right w:val="none" w:sz="0" w:space="0" w:color="auto"/>
          </w:divBdr>
        </w:div>
        <w:div w:id="977688160">
          <w:marLeft w:val="0"/>
          <w:marRight w:val="0"/>
          <w:marTop w:val="0"/>
          <w:marBottom w:val="0"/>
          <w:divBdr>
            <w:top w:val="none" w:sz="0" w:space="0" w:color="auto"/>
            <w:left w:val="none" w:sz="0" w:space="0" w:color="auto"/>
            <w:bottom w:val="none" w:sz="0" w:space="0" w:color="auto"/>
            <w:right w:val="none" w:sz="0" w:space="0" w:color="auto"/>
          </w:divBdr>
        </w:div>
        <w:div w:id="1148595378">
          <w:marLeft w:val="0"/>
          <w:marRight w:val="0"/>
          <w:marTop w:val="0"/>
          <w:marBottom w:val="0"/>
          <w:divBdr>
            <w:top w:val="none" w:sz="0" w:space="0" w:color="auto"/>
            <w:left w:val="none" w:sz="0" w:space="0" w:color="auto"/>
            <w:bottom w:val="none" w:sz="0" w:space="0" w:color="auto"/>
            <w:right w:val="none" w:sz="0" w:space="0" w:color="auto"/>
          </w:divBdr>
        </w:div>
        <w:div w:id="1028946793">
          <w:marLeft w:val="0"/>
          <w:marRight w:val="0"/>
          <w:marTop w:val="0"/>
          <w:marBottom w:val="0"/>
          <w:divBdr>
            <w:top w:val="none" w:sz="0" w:space="0" w:color="auto"/>
            <w:left w:val="none" w:sz="0" w:space="0" w:color="auto"/>
            <w:bottom w:val="none" w:sz="0" w:space="0" w:color="auto"/>
            <w:right w:val="none" w:sz="0" w:space="0" w:color="auto"/>
          </w:divBdr>
        </w:div>
        <w:div w:id="433718247">
          <w:marLeft w:val="0"/>
          <w:marRight w:val="0"/>
          <w:marTop w:val="0"/>
          <w:marBottom w:val="0"/>
          <w:divBdr>
            <w:top w:val="none" w:sz="0" w:space="0" w:color="auto"/>
            <w:left w:val="none" w:sz="0" w:space="0" w:color="auto"/>
            <w:bottom w:val="none" w:sz="0" w:space="0" w:color="auto"/>
            <w:right w:val="none" w:sz="0" w:space="0" w:color="auto"/>
          </w:divBdr>
        </w:div>
        <w:div w:id="1149130247">
          <w:marLeft w:val="0"/>
          <w:marRight w:val="0"/>
          <w:marTop w:val="0"/>
          <w:marBottom w:val="0"/>
          <w:divBdr>
            <w:top w:val="none" w:sz="0" w:space="0" w:color="auto"/>
            <w:left w:val="none" w:sz="0" w:space="0" w:color="auto"/>
            <w:bottom w:val="none" w:sz="0" w:space="0" w:color="auto"/>
            <w:right w:val="none" w:sz="0" w:space="0" w:color="auto"/>
          </w:divBdr>
        </w:div>
        <w:div w:id="2050832810">
          <w:marLeft w:val="0"/>
          <w:marRight w:val="0"/>
          <w:marTop w:val="0"/>
          <w:marBottom w:val="0"/>
          <w:divBdr>
            <w:top w:val="none" w:sz="0" w:space="0" w:color="auto"/>
            <w:left w:val="none" w:sz="0" w:space="0" w:color="auto"/>
            <w:bottom w:val="none" w:sz="0" w:space="0" w:color="auto"/>
            <w:right w:val="none" w:sz="0" w:space="0" w:color="auto"/>
          </w:divBdr>
        </w:div>
        <w:div w:id="1420101560">
          <w:marLeft w:val="0"/>
          <w:marRight w:val="0"/>
          <w:marTop w:val="0"/>
          <w:marBottom w:val="0"/>
          <w:divBdr>
            <w:top w:val="none" w:sz="0" w:space="0" w:color="auto"/>
            <w:left w:val="none" w:sz="0" w:space="0" w:color="auto"/>
            <w:bottom w:val="none" w:sz="0" w:space="0" w:color="auto"/>
            <w:right w:val="none" w:sz="0" w:space="0" w:color="auto"/>
          </w:divBdr>
        </w:div>
        <w:div w:id="696851916">
          <w:marLeft w:val="0"/>
          <w:marRight w:val="0"/>
          <w:marTop w:val="0"/>
          <w:marBottom w:val="0"/>
          <w:divBdr>
            <w:top w:val="none" w:sz="0" w:space="0" w:color="auto"/>
            <w:left w:val="none" w:sz="0" w:space="0" w:color="auto"/>
            <w:bottom w:val="none" w:sz="0" w:space="0" w:color="auto"/>
            <w:right w:val="none" w:sz="0" w:space="0" w:color="auto"/>
          </w:divBdr>
        </w:div>
        <w:div w:id="900747635">
          <w:marLeft w:val="0"/>
          <w:marRight w:val="0"/>
          <w:marTop w:val="0"/>
          <w:marBottom w:val="0"/>
          <w:divBdr>
            <w:top w:val="none" w:sz="0" w:space="0" w:color="auto"/>
            <w:left w:val="none" w:sz="0" w:space="0" w:color="auto"/>
            <w:bottom w:val="none" w:sz="0" w:space="0" w:color="auto"/>
            <w:right w:val="none" w:sz="0" w:space="0" w:color="auto"/>
          </w:divBdr>
        </w:div>
        <w:div w:id="1133254743">
          <w:marLeft w:val="0"/>
          <w:marRight w:val="0"/>
          <w:marTop w:val="0"/>
          <w:marBottom w:val="0"/>
          <w:divBdr>
            <w:top w:val="none" w:sz="0" w:space="0" w:color="auto"/>
            <w:left w:val="none" w:sz="0" w:space="0" w:color="auto"/>
            <w:bottom w:val="none" w:sz="0" w:space="0" w:color="auto"/>
            <w:right w:val="none" w:sz="0" w:space="0" w:color="auto"/>
          </w:divBdr>
        </w:div>
        <w:div w:id="1670675372">
          <w:marLeft w:val="0"/>
          <w:marRight w:val="0"/>
          <w:marTop w:val="0"/>
          <w:marBottom w:val="0"/>
          <w:divBdr>
            <w:top w:val="none" w:sz="0" w:space="0" w:color="auto"/>
            <w:left w:val="none" w:sz="0" w:space="0" w:color="auto"/>
            <w:bottom w:val="none" w:sz="0" w:space="0" w:color="auto"/>
            <w:right w:val="none" w:sz="0" w:space="0" w:color="auto"/>
          </w:divBdr>
        </w:div>
        <w:div w:id="570969921">
          <w:marLeft w:val="0"/>
          <w:marRight w:val="0"/>
          <w:marTop w:val="0"/>
          <w:marBottom w:val="0"/>
          <w:divBdr>
            <w:top w:val="none" w:sz="0" w:space="0" w:color="auto"/>
            <w:left w:val="none" w:sz="0" w:space="0" w:color="auto"/>
            <w:bottom w:val="none" w:sz="0" w:space="0" w:color="auto"/>
            <w:right w:val="none" w:sz="0" w:space="0" w:color="auto"/>
          </w:divBdr>
        </w:div>
        <w:div w:id="106971770">
          <w:marLeft w:val="0"/>
          <w:marRight w:val="0"/>
          <w:marTop w:val="0"/>
          <w:marBottom w:val="0"/>
          <w:divBdr>
            <w:top w:val="none" w:sz="0" w:space="0" w:color="auto"/>
            <w:left w:val="none" w:sz="0" w:space="0" w:color="auto"/>
            <w:bottom w:val="none" w:sz="0" w:space="0" w:color="auto"/>
            <w:right w:val="none" w:sz="0" w:space="0" w:color="auto"/>
          </w:divBdr>
        </w:div>
        <w:div w:id="1869490307">
          <w:marLeft w:val="0"/>
          <w:marRight w:val="0"/>
          <w:marTop w:val="0"/>
          <w:marBottom w:val="0"/>
          <w:divBdr>
            <w:top w:val="none" w:sz="0" w:space="0" w:color="auto"/>
            <w:left w:val="none" w:sz="0" w:space="0" w:color="auto"/>
            <w:bottom w:val="none" w:sz="0" w:space="0" w:color="auto"/>
            <w:right w:val="none" w:sz="0" w:space="0" w:color="auto"/>
          </w:divBdr>
        </w:div>
        <w:div w:id="1247808817">
          <w:marLeft w:val="0"/>
          <w:marRight w:val="0"/>
          <w:marTop w:val="0"/>
          <w:marBottom w:val="0"/>
          <w:divBdr>
            <w:top w:val="none" w:sz="0" w:space="0" w:color="auto"/>
            <w:left w:val="none" w:sz="0" w:space="0" w:color="auto"/>
            <w:bottom w:val="none" w:sz="0" w:space="0" w:color="auto"/>
            <w:right w:val="none" w:sz="0" w:space="0" w:color="auto"/>
          </w:divBdr>
        </w:div>
        <w:div w:id="777675398">
          <w:marLeft w:val="0"/>
          <w:marRight w:val="0"/>
          <w:marTop w:val="0"/>
          <w:marBottom w:val="0"/>
          <w:divBdr>
            <w:top w:val="none" w:sz="0" w:space="0" w:color="auto"/>
            <w:left w:val="none" w:sz="0" w:space="0" w:color="auto"/>
            <w:bottom w:val="none" w:sz="0" w:space="0" w:color="auto"/>
            <w:right w:val="none" w:sz="0" w:space="0" w:color="auto"/>
          </w:divBdr>
        </w:div>
        <w:div w:id="1263411539">
          <w:marLeft w:val="0"/>
          <w:marRight w:val="0"/>
          <w:marTop w:val="0"/>
          <w:marBottom w:val="0"/>
          <w:divBdr>
            <w:top w:val="none" w:sz="0" w:space="0" w:color="auto"/>
            <w:left w:val="none" w:sz="0" w:space="0" w:color="auto"/>
            <w:bottom w:val="none" w:sz="0" w:space="0" w:color="auto"/>
            <w:right w:val="none" w:sz="0" w:space="0" w:color="auto"/>
          </w:divBdr>
        </w:div>
        <w:div w:id="2127233337">
          <w:marLeft w:val="0"/>
          <w:marRight w:val="0"/>
          <w:marTop w:val="0"/>
          <w:marBottom w:val="0"/>
          <w:divBdr>
            <w:top w:val="none" w:sz="0" w:space="0" w:color="auto"/>
            <w:left w:val="none" w:sz="0" w:space="0" w:color="auto"/>
            <w:bottom w:val="none" w:sz="0" w:space="0" w:color="auto"/>
            <w:right w:val="none" w:sz="0" w:space="0" w:color="auto"/>
          </w:divBdr>
        </w:div>
        <w:div w:id="1985741871">
          <w:marLeft w:val="0"/>
          <w:marRight w:val="0"/>
          <w:marTop w:val="0"/>
          <w:marBottom w:val="0"/>
          <w:divBdr>
            <w:top w:val="none" w:sz="0" w:space="0" w:color="auto"/>
            <w:left w:val="none" w:sz="0" w:space="0" w:color="auto"/>
            <w:bottom w:val="none" w:sz="0" w:space="0" w:color="auto"/>
            <w:right w:val="none" w:sz="0" w:space="0" w:color="auto"/>
          </w:divBdr>
        </w:div>
        <w:div w:id="416172745">
          <w:marLeft w:val="0"/>
          <w:marRight w:val="0"/>
          <w:marTop w:val="0"/>
          <w:marBottom w:val="0"/>
          <w:divBdr>
            <w:top w:val="none" w:sz="0" w:space="0" w:color="auto"/>
            <w:left w:val="none" w:sz="0" w:space="0" w:color="auto"/>
            <w:bottom w:val="none" w:sz="0" w:space="0" w:color="auto"/>
            <w:right w:val="none" w:sz="0" w:space="0" w:color="auto"/>
          </w:divBdr>
        </w:div>
        <w:div w:id="714888279">
          <w:marLeft w:val="0"/>
          <w:marRight w:val="0"/>
          <w:marTop w:val="0"/>
          <w:marBottom w:val="0"/>
          <w:divBdr>
            <w:top w:val="none" w:sz="0" w:space="0" w:color="auto"/>
            <w:left w:val="none" w:sz="0" w:space="0" w:color="auto"/>
            <w:bottom w:val="none" w:sz="0" w:space="0" w:color="auto"/>
            <w:right w:val="none" w:sz="0" w:space="0" w:color="auto"/>
          </w:divBdr>
        </w:div>
        <w:div w:id="483083856">
          <w:marLeft w:val="0"/>
          <w:marRight w:val="0"/>
          <w:marTop w:val="0"/>
          <w:marBottom w:val="0"/>
          <w:divBdr>
            <w:top w:val="none" w:sz="0" w:space="0" w:color="auto"/>
            <w:left w:val="none" w:sz="0" w:space="0" w:color="auto"/>
            <w:bottom w:val="none" w:sz="0" w:space="0" w:color="auto"/>
            <w:right w:val="none" w:sz="0" w:space="0" w:color="auto"/>
          </w:divBdr>
        </w:div>
        <w:div w:id="1981350008">
          <w:marLeft w:val="0"/>
          <w:marRight w:val="0"/>
          <w:marTop w:val="0"/>
          <w:marBottom w:val="0"/>
          <w:divBdr>
            <w:top w:val="none" w:sz="0" w:space="0" w:color="auto"/>
            <w:left w:val="none" w:sz="0" w:space="0" w:color="auto"/>
            <w:bottom w:val="none" w:sz="0" w:space="0" w:color="auto"/>
            <w:right w:val="none" w:sz="0" w:space="0" w:color="auto"/>
          </w:divBdr>
        </w:div>
        <w:div w:id="179899158">
          <w:marLeft w:val="0"/>
          <w:marRight w:val="0"/>
          <w:marTop w:val="0"/>
          <w:marBottom w:val="0"/>
          <w:divBdr>
            <w:top w:val="none" w:sz="0" w:space="0" w:color="auto"/>
            <w:left w:val="none" w:sz="0" w:space="0" w:color="auto"/>
            <w:bottom w:val="none" w:sz="0" w:space="0" w:color="auto"/>
            <w:right w:val="none" w:sz="0" w:space="0" w:color="auto"/>
          </w:divBdr>
        </w:div>
        <w:div w:id="1656295871">
          <w:marLeft w:val="0"/>
          <w:marRight w:val="0"/>
          <w:marTop w:val="0"/>
          <w:marBottom w:val="0"/>
          <w:divBdr>
            <w:top w:val="none" w:sz="0" w:space="0" w:color="auto"/>
            <w:left w:val="none" w:sz="0" w:space="0" w:color="auto"/>
            <w:bottom w:val="none" w:sz="0" w:space="0" w:color="auto"/>
            <w:right w:val="none" w:sz="0" w:space="0" w:color="auto"/>
          </w:divBdr>
        </w:div>
        <w:div w:id="1526020980">
          <w:marLeft w:val="0"/>
          <w:marRight w:val="0"/>
          <w:marTop w:val="0"/>
          <w:marBottom w:val="0"/>
          <w:divBdr>
            <w:top w:val="none" w:sz="0" w:space="0" w:color="auto"/>
            <w:left w:val="none" w:sz="0" w:space="0" w:color="auto"/>
            <w:bottom w:val="none" w:sz="0" w:space="0" w:color="auto"/>
            <w:right w:val="none" w:sz="0" w:space="0" w:color="auto"/>
          </w:divBdr>
        </w:div>
        <w:div w:id="1847591299">
          <w:marLeft w:val="0"/>
          <w:marRight w:val="0"/>
          <w:marTop w:val="0"/>
          <w:marBottom w:val="0"/>
          <w:divBdr>
            <w:top w:val="none" w:sz="0" w:space="0" w:color="auto"/>
            <w:left w:val="none" w:sz="0" w:space="0" w:color="auto"/>
            <w:bottom w:val="none" w:sz="0" w:space="0" w:color="auto"/>
            <w:right w:val="none" w:sz="0" w:space="0" w:color="auto"/>
          </w:divBdr>
        </w:div>
        <w:div w:id="245455381">
          <w:marLeft w:val="0"/>
          <w:marRight w:val="0"/>
          <w:marTop w:val="0"/>
          <w:marBottom w:val="0"/>
          <w:divBdr>
            <w:top w:val="none" w:sz="0" w:space="0" w:color="auto"/>
            <w:left w:val="none" w:sz="0" w:space="0" w:color="auto"/>
            <w:bottom w:val="none" w:sz="0" w:space="0" w:color="auto"/>
            <w:right w:val="none" w:sz="0" w:space="0" w:color="auto"/>
          </w:divBdr>
        </w:div>
        <w:div w:id="136456069">
          <w:marLeft w:val="0"/>
          <w:marRight w:val="0"/>
          <w:marTop w:val="0"/>
          <w:marBottom w:val="0"/>
          <w:divBdr>
            <w:top w:val="none" w:sz="0" w:space="0" w:color="auto"/>
            <w:left w:val="none" w:sz="0" w:space="0" w:color="auto"/>
            <w:bottom w:val="none" w:sz="0" w:space="0" w:color="auto"/>
            <w:right w:val="none" w:sz="0" w:space="0" w:color="auto"/>
          </w:divBdr>
        </w:div>
        <w:div w:id="694576056">
          <w:marLeft w:val="0"/>
          <w:marRight w:val="0"/>
          <w:marTop w:val="0"/>
          <w:marBottom w:val="0"/>
          <w:divBdr>
            <w:top w:val="none" w:sz="0" w:space="0" w:color="auto"/>
            <w:left w:val="none" w:sz="0" w:space="0" w:color="auto"/>
            <w:bottom w:val="none" w:sz="0" w:space="0" w:color="auto"/>
            <w:right w:val="none" w:sz="0" w:space="0" w:color="auto"/>
          </w:divBdr>
        </w:div>
        <w:div w:id="1108240004">
          <w:marLeft w:val="0"/>
          <w:marRight w:val="0"/>
          <w:marTop w:val="0"/>
          <w:marBottom w:val="0"/>
          <w:divBdr>
            <w:top w:val="none" w:sz="0" w:space="0" w:color="auto"/>
            <w:left w:val="none" w:sz="0" w:space="0" w:color="auto"/>
            <w:bottom w:val="none" w:sz="0" w:space="0" w:color="auto"/>
            <w:right w:val="none" w:sz="0" w:space="0" w:color="auto"/>
          </w:divBdr>
        </w:div>
        <w:div w:id="1909534745">
          <w:marLeft w:val="0"/>
          <w:marRight w:val="0"/>
          <w:marTop w:val="0"/>
          <w:marBottom w:val="0"/>
          <w:divBdr>
            <w:top w:val="none" w:sz="0" w:space="0" w:color="auto"/>
            <w:left w:val="none" w:sz="0" w:space="0" w:color="auto"/>
            <w:bottom w:val="none" w:sz="0" w:space="0" w:color="auto"/>
            <w:right w:val="none" w:sz="0" w:space="0" w:color="auto"/>
          </w:divBdr>
        </w:div>
        <w:div w:id="871069941">
          <w:marLeft w:val="0"/>
          <w:marRight w:val="0"/>
          <w:marTop w:val="0"/>
          <w:marBottom w:val="0"/>
          <w:divBdr>
            <w:top w:val="none" w:sz="0" w:space="0" w:color="auto"/>
            <w:left w:val="none" w:sz="0" w:space="0" w:color="auto"/>
            <w:bottom w:val="none" w:sz="0" w:space="0" w:color="auto"/>
            <w:right w:val="none" w:sz="0" w:space="0" w:color="auto"/>
          </w:divBdr>
        </w:div>
        <w:div w:id="229926729">
          <w:marLeft w:val="0"/>
          <w:marRight w:val="0"/>
          <w:marTop w:val="0"/>
          <w:marBottom w:val="0"/>
          <w:divBdr>
            <w:top w:val="none" w:sz="0" w:space="0" w:color="auto"/>
            <w:left w:val="none" w:sz="0" w:space="0" w:color="auto"/>
            <w:bottom w:val="none" w:sz="0" w:space="0" w:color="auto"/>
            <w:right w:val="none" w:sz="0" w:space="0" w:color="auto"/>
          </w:divBdr>
        </w:div>
        <w:div w:id="335496772">
          <w:marLeft w:val="0"/>
          <w:marRight w:val="0"/>
          <w:marTop w:val="0"/>
          <w:marBottom w:val="0"/>
          <w:divBdr>
            <w:top w:val="none" w:sz="0" w:space="0" w:color="auto"/>
            <w:left w:val="none" w:sz="0" w:space="0" w:color="auto"/>
            <w:bottom w:val="none" w:sz="0" w:space="0" w:color="auto"/>
            <w:right w:val="none" w:sz="0" w:space="0" w:color="auto"/>
          </w:divBdr>
        </w:div>
        <w:div w:id="939489310">
          <w:marLeft w:val="0"/>
          <w:marRight w:val="0"/>
          <w:marTop w:val="0"/>
          <w:marBottom w:val="0"/>
          <w:divBdr>
            <w:top w:val="none" w:sz="0" w:space="0" w:color="auto"/>
            <w:left w:val="none" w:sz="0" w:space="0" w:color="auto"/>
            <w:bottom w:val="none" w:sz="0" w:space="0" w:color="auto"/>
            <w:right w:val="none" w:sz="0" w:space="0" w:color="auto"/>
          </w:divBdr>
        </w:div>
        <w:div w:id="826285353">
          <w:marLeft w:val="0"/>
          <w:marRight w:val="0"/>
          <w:marTop w:val="0"/>
          <w:marBottom w:val="0"/>
          <w:divBdr>
            <w:top w:val="none" w:sz="0" w:space="0" w:color="auto"/>
            <w:left w:val="none" w:sz="0" w:space="0" w:color="auto"/>
            <w:bottom w:val="none" w:sz="0" w:space="0" w:color="auto"/>
            <w:right w:val="none" w:sz="0" w:space="0" w:color="auto"/>
          </w:divBdr>
        </w:div>
        <w:div w:id="964853020">
          <w:marLeft w:val="0"/>
          <w:marRight w:val="0"/>
          <w:marTop w:val="0"/>
          <w:marBottom w:val="0"/>
          <w:divBdr>
            <w:top w:val="none" w:sz="0" w:space="0" w:color="auto"/>
            <w:left w:val="none" w:sz="0" w:space="0" w:color="auto"/>
            <w:bottom w:val="none" w:sz="0" w:space="0" w:color="auto"/>
            <w:right w:val="none" w:sz="0" w:space="0" w:color="auto"/>
          </w:divBdr>
        </w:div>
        <w:div w:id="1314679449">
          <w:marLeft w:val="0"/>
          <w:marRight w:val="0"/>
          <w:marTop w:val="0"/>
          <w:marBottom w:val="0"/>
          <w:divBdr>
            <w:top w:val="none" w:sz="0" w:space="0" w:color="auto"/>
            <w:left w:val="none" w:sz="0" w:space="0" w:color="auto"/>
            <w:bottom w:val="none" w:sz="0" w:space="0" w:color="auto"/>
            <w:right w:val="none" w:sz="0" w:space="0" w:color="auto"/>
          </w:divBdr>
        </w:div>
        <w:div w:id="434251684">
          <w:marLeft w:val="0"/>
          <w:marRight w:val="0"/>
          <w:marTop w:val="0"/>
          <w:marBottom w:val="0"/>
          <w:divBdr>
            <w:top w:val="none" w:sz="0" w:space="0" w:color="auto"/>
            <w:left w:val="none" w:sz="0" w:space="0" w:color="auto"/>
            <w:bottom w:val="none" w:sz="0" w:space="0" w:color="auto"/>
            <w:right w:val="none" w:sz="0" w:space="0" w:color="auto"/>
          </w:divBdr>
        </w:div>
        <w:div w:id="1378436743">
          <w:marLeft w:val="0"/>
          <w:marRight w:val="0"/>
          <w:marTop w:val="0"/>
          <w:marBottom w:val="0"/>
          <w:divBdr>
            <w:top w:val="none" w:sz="0" w:space="0" w:color="auto"/>
            <w:left w:val="none" w:sz="0" w:space="0" w:color="auto"/>
            <w:bottom w:val="none" w:sz="0" w:space="0" w:color="auto"/>
            <w:right w:val="none" w:sz="0" w:space="0" w:color="auto"/>
          </w:divBdr>
        </w:div>
        <w:div w:id="1377464747">
          <w:marLeft w:val="0"/>
          <w:marRight w:val="0"/>
          <w:marTop w:val="0"/>
          <w:marBottom w:val="0"/>
          <w:divBdr>
            <w:top w:val="none" w:sz="0" w:space="0" w:color="auto"/>
            <w:left w:val="none" w:sz="0" w:space="0" w:color="auto"/>
            <w:bottom w:val="none" w:sz="0" w:space="0" w:color="auto"/>
            <w:right w:val="none" w:sz="0" w:space="0" w:color="auto"/>
          </w:divBdr>
        </w:div>
        <w:div w:id="1568765730">
          <w:marLeft w:val="0"/>
          <w:marRight w:val="0"/>
          <w:marTop w:val="0"/>
          <w:marBottom w:val="0"/>
          <w:divBdr>
            <w:top w:val="none" w:sz="0" w:space="0" w:color="auto"/>
            <w:left w:val="none" w:sz="0" w:space="0" w:color="auto"/>
            <w:bottom w:val="none" w:sz="0" w:space="0" w:color="auto"/>
            <w:right w:val="none" w:sz="0" w:space="0" w:color="auto"/>
          </w:divBdr>
        </w:div>
        <w:div w:id="1870364589">
          <w:marLeft w:val="0"/>
          <w:marRight w:val="0"/>
          <w:marTop w:val="0"/>
          <w:marBottom w:val="0"/>
          <w:divBdr>
            <w:top w:val="none" w:sz="0" w:space="0" w:color="auto"/>
            <w:left w:val="none" w:sz="0" w:space="0" w:color="auto"/>
            <w:bottom w:val="none" w:sz="0" w:space="0" w:color="auto"/>
            <w:right w:val="none" w:sz="0" w:space="0" w:color="auto"/>
          </w:divBdr>
        </w:div>
        <w:div w:id="907418460">
          <w:marLeft w:val="0"/>
          <w:marRight w:val="0"/>
          <w:marTop w:val="0"/>
          <w:marBottom w:val="0"/>
          <w:divBdr>
            <w:top w:val="none" w:sz="0" w:space="0" w:color="auto"/>
            <w:left w:val="none" w:sz="0" w:space="0" w:color="auto"/>
            <w:bottom w:val="none" w:sz="0" w:space="0" w:color="auto"/>
            <w:right w:val="none" w:sz="0" w:space="0" w:color="auto"/>
          </w:divBdr>
        </w:div>
        <w:div w:id="450783499">
          <w:marLeft w:val="0"/>
          <w:marRight w:val="0"/>
          <w:marTop w:val="0"/>
          <w:marBottom w:val="0"/>
          <w:divBdr>
            <w:top w:val="none" w:sz="0" w:space="0" w:color="auto"/>
            <w:left w:val="none" w:sz="0" w:space="0" w:color="auto"/>
            <w:bottom w:val="none" w:sz="0" w:space="0" w:color="auto"/>
            <w:right w:val="none" w:sz="0" w:space="0" w:color="auto"/>
          </w:divBdr>
        </w:div>
        <w:div w:id="35735811">
          <w:marLeft w:val="0"/>
          <w:marRight w:val="0"/>
          <w:marTop w:val="0"/>
          <w:marBottom w:val="0"/>
          <w:divBdr>
            <w:top w:val="none" w:sz="0" w:space="0" w:color="auto"/>
            <w:left w:val="none" w:sz="0" w:space="0" w:color="auto"/>
            <w:bottom w:val="none" w:sz="0" w:space="0" w:color="auto"/>
            <w:right w:val="none" w:sz="0" w:space="0" w:color="auto"/>
          </w:divBdr>
        </w:div>
        <w:div w:id="461923013">
          <w:marLeft w:val="0"/>
          <w:marRight w:val="0"/>
          <w:marTop w:val="0"/>
          <w:marBottom w:val="0"/>
          <w:divBdr>
            <w:top w:val="none" w:sz="0" w:space="0" w:color="auto"/>
            <w:left w:val="none" w:sz="0" w:space="0" w:color="auto"/>
            <w:bottom w:val="none" w:sz="0" w:space="0" w:color="auto"/>
            <w:right w:val="none" w:sz="0" w:space="0" w:color="auto"/>
          </w:divBdr>
        </w:div>
      </w:divsChild>
    </w:div>
    <w:div w:id="908734800">
      <w:bodyDiv w:val="1"/>
      <w:marLeft w:val="0"/>
      <w:marRight w:val="0"/>
      <w:marTop w:val="0"/>
      <w:marBottom w:val="0"/>
      <w:divBdr>
        <w:top w:val="none" w:sz="0" w:space="0" w:color="auto"/>
        <w:left w:val="none" w:sz="0" w:space="0" w:color="auto"/>
        <w:bottom w:val="none" w:sz="0" w:space="0" w:color="auto"/>
        <w:right w:val="none" w:sz="0" w:space="0" w:color="auto"/>
      </w:divBdr>
    </w:div>
    <w:div w:id="915016688">
      <w:bodyDiv w:val="1"/>
      <w:marLeft w:val="0"/>
      <w:marRight w:val="0"/>
      <w:marTop w:val="0"/>
      <w:marBottom w:val="0"/>
      <w:divBdr>
        <w:top w:val="none" w:sz="0" w:space="0" w:color="auto"/>
        <w:left w:val="none" w:sz="0" w:space="0" w:color="auto"/>
        <w:bottom w:val="none" w:sz="0" w:space="0" w:color="auto"/>
        <w:right w:val="none" w:sz="0" w:space="0" w:color="auto"/>
      </w:divBdr>
    </w:div>
    <w:div w:id="944196786">
      <w:bodyDiv w:val="1"/>
      <w:marLeft w:val="0"/>
      <w:marRight w:val="0"/>
      <w:marTop w:val="0"/>
      <w:marBottom w:val="0"/>
      <w:divBdr>
        <w:top w:val="none" w:sz="0" w:space="0" w:color="auto"/>
        <w:left w:val="none" w:sz="0" w:space="0" w:color="auto"/>
        <w:bottom w:val="none" w:sz="0" w:space="0" w:color="auto"/>
        <w:right w:val="none" w:sz="0" w:space="0" w:color="auto"/>
      </w:divBdr>
      <w:divsChild>
        <w:div w:id="593588253">
          <w:marLeft w:val="0"/>
          <w:marRight w:val="0"/>
          <w:marTop w:val="0"/>
          <w:marBottom w:val="0"/>
          <w:divBdr>
            <w:top w:val="none" w:sz="0" w:space="0" w:color="auto"/>
            <w:left w:val="none" w:sz="0" w:space="0" w:color="auto"/>
            <w:bottom w:val="none" w:sz="0" w:space="0" w:color="auto"/>
            <w:right w:val="none" w:sz="0" w:space="0" w:color="auto"/>
          </w:divBdr>
        </w:div>
        <w:div w:id="742869953">
          <w:marLeft w:val="0"/>
          <w:marRight w:val="0"/>
          <w:marTop w:val="0"/>
          <w:marBottom w:val="0"/>
          <w:divBdr>
            <w:top w:val="none" w:sz="0" w:space="0" w:color="auto"/>
            <w:left w:val="none" w:sz="0" w:space="0" w:color="auto"/>
            <w:bottom w:val="none" w:sz="0" w:space="0" w:color="auto"/>
            <w:right w:val="none" w:sz="0" w:space="0" w:color="auto"/>
          </w:divBdr>
        </w:div>
      </w:divsChild>
    </w:div>
    <w:div w:id="945772502">
      <w:bodyDiv w:val="1"/>
      <w:marLeft w:val="0"/>
      <w:marRight w:val="0"/>
      <w:marTop w:val="0"/>
      <w:marBottom w:val="0"/>
      <w:divBdr>
        <w:top w:val="none" w:sz="0" w:space="0" w:color="auto"/>
        <w:left w:val="none" w:sz="0" w:space="0" w:color="auto"/>
        <w:bottom w:val="none" w:sz="0" w:space="0" w:color="auto"/>
        <w:right w:val="none" w:sz="0" w:space="0" w:color="auto"/>
      </w:divBdr>
    </w:div>
    <w:div w:id="961502460">
      <w:bodyDiv w:val="1"/>
      <w:marLeft w:val="0"/>
      <w:marRight w:val="0"/>
      <w:marTop w:val="0"/>
      <w:marBottom w:val="0"/>
      <w:divBdr>
        <w:top w:val="none" w:sz="0" w:space="0" w:color="auto"/>
        <w:left w:val="none" w:sz="0" w:space="0" w:color="auto"/>
        <w:bottom w:val="none" w:sz="0" w:space="0" w:color="auto"/>
        <w:right w:val="none" w:sz="0" w:space="0" w:color="auto"/>
      </w:divBdr>
    </w:div>
    <w:div w:id="988706963">
      <w:bodyDiv w:val="1"/>
      <w:marLeft w:val="0"/>
      <w:marRight w:val="0"/>
      <w:marTop w:val="0"/>
      <w:marBottom w:val="0"/>
      <w:divBdr>
        <w:top w:val="none" w:sz="0" w:space="0" w:color="auto"/>
        <w:left w:val="none" w:sz="0" w:space="0" w:color="auto"/>
        <w:bottom w:val="none" w:sz="0" w:space="0" w:color="auto"/>
        <w:right w:val="none" w:sz="0" w:space="0" w:color="auto"/>
      </w:divBdr>
    </w:div>
    <w:div w:id="1015301902">
      <w:bodyDiv w:val="1"/>
      <w:marLeft w:val="0"/>
      <w:marRight w:val="0"/>
      <w:marTop w:val="0"/>
      <w:marBottom w:val="0"/>
      <w:divBdr>
        <w:top w:val="none" w:sz="0" w:space="0" w:color="auto"/>
        <w:left w:val="none" w:sz="0" w:space="0" w:color="auto"/>
        <w:bottom w:val="none" w:sz="0" w:space="0" w:color="auto"/>
        <w:right w:val="none" w:sz="0" w:space="0" w:color="auto"/>
      </w:divBdr>
    </w:div>
    <w:div w:id="1019743231">
      <w:bodyDiv w:val="1"/>
      <w:marLeft w:val="0"/>
      <w:marRight w:val="0"/>
      <w:marTop w:val="0"/>
      <w:marBottom w:val="0"/>
      <w:divBdr>
        <w:top w:val="none" w:sz="0" w:space="0" w:color="auto"/>
        <w:left w:val="none" w:sz="0" w:space="0" w:color="auto"/>
        <w:bottom w:val="none" w:sz="0" w:space="0" w:color="auto"/>
        <w:right w:val="none" w:sz="0" w:space="0" w:color="auto"/>
      </w:divBdr>
    </w:div>
    <w:div w:id="1040785810">
      <w:bodyDiv w:val="1"/>
      <w:marLeft w:val="0"/>
      <w:marRight w:val="0"/>
      <w:marTop w:val="0"/>
      <w:marBottom w:val="0"/>
      <w:divBdr>
        <w:top w:val="none" w:sz="0" w:space="0" w:color="auto"/>
        <w:left w:val="none" w:sz="0" w:space="0" w:color="auto"/>
        <w:bottom w:val="none" w:sz="0" w:space="0" w:color="auto"/>
        <w:right w:val="none" w:sz="0" w:space="0" w:color="auto"/>
      </w:divBdr>
    </w:div>
    <w:div w:id="1047409588">
      <w:bodyDiv w:val="1"/>
      <w:marLeft w:val="0"/>
      <w:marRight w:val="0"/>
      <w:marTop w:val="0"/>
      <w:marBottom w:val="0"/>
      <w:divBdr>
        <w:top w:val="none" w:sz="0" w:space="0" w:color="auto"/>
        <w:left w:val="none" w:sz="0" w:space="0" w:color="auto"/>
        <w:bottom w:val="none" w:sz="0" w:space="0" w:color="auto"/>
        <w:right w:val="none" w:sz="0" w:space="0" w:color="auto"/>
      </w:divBdr>
    </w:div>
    <w:div w:id="1068112463">
      <w:bodyDiv w:val="1"/>
      <w:marLeft w:val="0"/>
      <w:marRight w:val="0"/>
      <w:marTop w:val="0"/>
      <w:marBottom w:val="0"/>
      <w:divBdr>
        <w:top w:val="none" w:sz="0" w:space="0" w:color="auto"/>
        <w:left w:val="none" w:sz="0" w:space="0" w:color="auto"/>
        <w:bottom w:val="none" w:sz="0" w:space="0" w:color="auto"/>
        <w:right w:val="none" w:sz="0" w:space="0" w:color="auto"/>
      </w:divBdr>
    </w:div>
    <w:div w:id="1104226585">
      <w:bodyDiv w:val="1"/>
      <w:marLeft w:val="0"/>
      <w:marRight w:val="0"/>
      <w:marTop w:val="0"/>
      <w:marBottom w:val="0"/>
      <w:divBdr>
        <w:top w:val="none" w:sz="0" w:space="0" w:color="auto"/>
        <w:left w:val="none" w:sz="0" w:space="0" w:color="auto"/>
        <w:bottom w:val="none" w:sz="0" w:space="0" w:color="auto"/>
        <w:right w:val="none" w:sz="0" w:space="0" w:color="auto"/>
      </w:divBdr>
    </w:div>
    <w:div w:id="1109353465">
      <w:bodyDiv w:val="1"/>
      <w:marLeft w:val="0"/>
      <w:marRight w:val="0"/>
      <w:marTop w:val="0"/>
      <w:marBottom w:val="0"/>
      <w:divBdr>
        <w:top w:val="none" w:sz="0" w:space="0" w:color="auto"/>
        <w:left w:val="none" w:sz="0" w:space="0" w:color="auto"/>
        <w:bottom w:val="none" w:sz="0" w:space="0" w:color="auto"/>
        <w:right w:val="none" w:sz="0" w:space="0" w:color="auto"/>
      </w:divBdr>
    </w:div>
    <w:div w:id="1143039648">
      <w:bodyDiv w:val="1"/>
      <w:marLeft w:val="0"/>
      <w:marRight w:val="0"/>
      <w:marTop w:val="0"/>
      <w:marBottom w:val="0"/>
      <w:divBdr>
        <w:top w:val="none" w:sz="0" w:space="0" w:color="auto"/>
        <w:left w:val="none" w:sz="0" w:space="0" w:color="auto"/>
        <w:bottom w:val="none" w:sz="0" w:space="0" w:color="auto"/>
        <w:right w:val="none" w:sz="0" w:space="0" w:color="auto"/>
      </w:divBdr>
    </w:div>
    <w:div w:id="1151406372">
      <w:bodyDiv w:val="1"/>
      <w:marLeft w:val="0"/>
      <w:marRight w:val="0"/>
      <w:marTop w:val="0"/>
      <w:marBottom w:val="0"/>
      <w:divBdr>
        <w:top w:val="none" w:sz="0" w:space="0" w:color="auto"/>
        <w:left w:val="none" w:sz="0" w:space="0" w:color="auto"/>
        <w:bottom w:val="none" w:sz="0" w:space="0" w:color="auto"/>
        <w:right w:val="none" w:sz="0" w:space="0" w:color="auto"/>
      </w:divBdr>
      <w:divsChild>
        <w:div w:id="1087726751">
          <w:marLeft w:val="288"/>
          <w:marRight w:val="0"/>
          <w:marTop w:val="120"/>
          <w:marBottom w:val="0"/>
          <w:divBdr>
            <w:top w:val="none" w:sz="0" w:space="0" w:color="auto"/>
            <w:left w:val="none" w:sz="0" w:space="0" w:color="auto"/>
            <w:bottom w:val="none" w:sz="0" w:space="0" w:color="auto"/>
            <w:right w:val="none" w:sz="0" w:space="0" w:color="auto"/>
          </w:divBdr>
        </w:div>
      </w:divsChild>
    </w:div>
    <w:div w:id="1163397277">
      <w:bodyDiv w:val="1"/>
      <w:marLeft w:val="0"/>
      <w:marRight w:val="0"/>
      <w:marTop w:val="0"/>
      <w:marBottom w:val="0"/>
      <w:divBdr>
        <w:top w:val="none" w:sz="0" w:space="0" w:color="auto"/>
        <w:left w:val="none" w:sz="0" w:space="0" w:color="auto"/>
        <w:bottom w:val="none" w:sz="0" w:space="0" w:color="auto"/>
        <w:right w:val="none" w:sz="0" w:space="0" w:color="auto"/>
      </w:divBdr>
    </w:div>
    <w:div w:id="1176730273">
      <w:bodyDiv w:val="1"/>
      <w:marLeft w:val="0"/>
      <w:marRight w:val="0"/>
      <w:marTop w:val="0"/>
      <w:marBottom w:val="0"/>
      <w:divBdr>
        <w:top w:val="none" w:sz="0" w:space="0" w:color="auto"/>
        <w:left w:val="none" w:sz="0" w:space="0" w:color="auto"/>
        <w:bottom w:val="none" w:sz="0" w:space="0" w:color="auto"/>
        <w:right w:val="none" w:sz="0" w:space="0" w:color="auto"/>
      </w:divBdr>
    </w:div>
    <w:div w:id="1200320632">
      <w:bodyDiv w:val="1"/>
      <w:marLeft w:val="0"/>
      <w:marRight w:val="0"/>
      <w:marTop w:val="0"/>
      <w:marBottom w:val="0"/>
      <w:divBdr>
        <w:top w:val="none" w:sz="0" w:space="0" w:color="auto"/>
        <w:left w:val="none" w:sz="0" w:space="0" w:color="auto"/>
        <w:bottom w:val="none" w:sz="0" w:space="0" w:color="auto"/>
        <w:right w:val="none" w:sz="0" w:space="0" w:color="auto"/>
      </w:divBdr>
    </w:div>
    <w:div w:id="1209688835">
      <w:bodyDiv w:val="1"/>
      <w:marLeft w:val="0"/>
      <w:marRight w:val="0"/>
      <w:marTop w:val="0"/>
      <w:marBottom w:val="0"/>
      <w:divBdr>
        <w:top w:val="none" w:sz="0" w:space="0" w:color="auto"/>
        <w:left w:val="none" w:sz="0" w:space="0" w:color="auto"/>
        <w:bottom w:val="none" w:sz="0" w:space="0" w:color="auto"/>
        <w:right w:val="none" w:sz="0" w:space="0" w:color="auto"/>
      </w:divBdr>
      <w:divsChild>
        <w:div w:id="893781786">
          <w:marLeft w:val="288"/>
          <w:marRight w:val="0"/>
          <w:marTop w:val="96"/>
          <w:marBottom w:val="0"/>
          <w:divBdr>
            <w:top w:val="none" w:sz="0" w:space="0" w:color="auto"/>
            <w:left w:val="none" w:sz="0" w:space="0" w:color="auto"/>
            <w:bottom w:val="none" w:sz="0" w:space="0" w:color="auto"/>
            <w:right w:val="none" w:sz="0" w:space="0" w:color="auto"/>
          </w:divBdr>
        </w:div>
        <w:div w:id="398554692">
          <w:marLeft w:val="288"/>
          <w:marRight w:val="0"/>
          <w:marTop w:val="96"/>
          <w:marBottom w:val="0"/>
          <w:divBdr>
            <w:top w:val="none" w:sz="0" w:space="0" w:color="auto"/>
            <w:left w:val="none" w:sz="0" w:space="0" w:color="auto"/>
            <w:bottom w:val="none" w:sz="0" w:space="0" w:color="auto"/>
            <w:right w:val="none" w:sz="0" w:space="0" w:color="auto"/>
          </w:divBdr>
        </w:div>
      </w:divsChild>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42914312">
      <w:bodyDiv w:val="1"/>
      <w:marLeft w:val="0"/>
      <w:marRight w:val="0"/>
      <w:marTop w:val="0"/>
      <w:marBottom w:val="0"/>
      <w:divBdr>
        <w:top w:val="none" w:sz="0" w:space="0" w:color="auto"/>
        <w:left w:val="none" w:sz="0" w:space="0" w:color="auto"/>
        <w:bottom w:val="none" w:sz="0" w:space="0" w:color="auto"/>
        <w:right w:val="none" w:sz="0" w:space="0" w:color="auto"/>
      </w:divBdr>
    </w:div>
    <w:div w:id="1258559204">
      <w:bodyDiv w:val="1"/>
      <w:marLeft w:val="0"/>
      <w:marRight w:val="0"/>
      <w:marTop w:val="0"/>
      <w:marBottom w:val="0"/>
      <w:divBdr>
        <w:top w:val="none" w:sz="0" w:space="0" w:color="auto"/>
        <w:left w:val="none" w:sz="0" w:space="0" w:color="auto"/>
        <w:bottom w:val="none" w:sz="0" w:space="0" w:color="auto"/>
        <w:right w:val="none" w:sz="0" w:space="0" w:color="auto"/>
      </w:divBdr>
    </w:div>
    <w:div w:id="1273324121">
      <w:bodyDiv w:val="1"/>
      <w:marLeft w:val="0"/>
      <w:marRight w:val="0"/>
      <w:marTop w:val="0"/>
      <w:marBottom w:val="0"/>
      <w:divBdr>
        <w:top w:val="none" w:sz="0" w:space="0" w:color="auto"/>
        <w:left w:val="none" w:sz="0" w:space="0" w:color="auto"/>
        <w:bottom w:val="none" w:sz="0" w:space="0" w:color="auto"/>
        <w:right w:val="none" w:sz="0" w:space="0" w:color="auto"/>
      </w:divBdr>
    </w:div>
    <w:div w:id="1283612443">
      <w:bodyDiv w:val="1"/>
      <w:marLeft w:val="0"/>
      <w:marRight w:val="0"/>
      <w:marTop w:val="0"/>
      <w:marBottom w:val="0"/>
      <w:divBdr>
        <w:top w:val="none" w:sz="0" w:space="0" w:color="auto"/>
        <w:left w:val="none" w:sz="0" w:space="0" w:color="auto"/>
        <w:bottom w:val="none" w:sz="0" w:space="0" w:color="auto"/>
        <w:right w:val="none" w:sz="0" w:space="0" w:color="auto"/>
      </w:divBdr>
    </w:div>
    <w:div w:id="1295409635">
      <w:bodyDiv w:val="1"/>
      <w:marLeft w:val="0"/>
      <w:marRight w:val="0"/>
      <w:marTop w:val="0"/>
      <w:marBottom w:val="0"/>
      <w:divBdr>
        <w:top w:val="none" w:sz="0" w:space="0" w:color="auto"/>
        <w:left w:val="none" w:sz="0" w:space="0" w:color="auto"/>
        <w:bottom w:val="none" w:sz="0" w:space="0" w:color="auto"/>
        <w:right w:val="none" w:sz="0" w:space="0" w:color="auto"/>
      </w:divBdr>
      <w:divsChild>
        <w:div w:id="2116054543">
          <w:marLeft w:val="0"/>
          <w:marRight w:val="0"/>
          <w:marTop w:val="0"/>
          <w:marBottom w:val="0"/>
          <w:divBdr>
            <w:top w:val="none" w:sz="0" w:space="0" w:color="auto"/>
            <w:left w:val="none" w:sz="0" w:space="0" w:color="auto"/>
            <w:bottom w:val="none" w:sz="0" w:space="0" w:color="auto"/>
            <w:right w:val="none" w:sz="0" w:space="0" w:color="auto"/>
          </w:divBdr>
        </w:div>
        <w:div w:id="1712222091">
          <w:marLeft w:val="0"/>
          <w:marRight w:val="0"/>
          <w:marTop w:val="0"/>
          <w:marBottom w:val="0"/>
          <w:divBdr>
            <w:top w:val="none" w:sz="0" w:space="0" w:color="auto"/>
            <w:left w:val="none" w:sz="0" w:space="0" w:color="auto"/>
            <w:bottom w:val="none" w:sz="0" w:space="0" w:color="auto"/>
            <w:right w:val="none" w:sz="0" w:space="0" w:color="auto"/>
          </w:divBdr>
        </w:div>
      </w:divsChild>
    </w:div>
    <w:div w:id="1298956168">
      <w:bodyDiv w:val="1"/>
      <w:marLeft w:val="0"/>
      <w:marRight w:val="0"/>
      <w:marTop w:val="0"/>
      <w:marBottom w:val="0"/>
      <w:divBdr>
        <w:top w:val="none" w:sz="0" w:space="0" w:color="auto"/>
        <w:left w:val="none" w:sz="0" w:space="0" w:color="auto"/>
        <w:bottom w:val="none" w:sz="0" w:space="0" w:color="auto"/>
        <w:right w:val="none" w:sz="0" w:space="0" w:color="auto"/>
      </w:divBdr>
    </w:div>
    <w:div w:id="1303778743">
      <w:bodyDiv w:val="1"/>
      <w:marLeft w:val="0"/>
      <w:marRight w:val="0"/>
      <w:marTop w:val="0"/>
      <w:marBottom w:val="0"/>
      <w:divBdr>
        <w:top w:val="none" w:sz="0" w:space="0" w:color="auto"/>
        <w:left w:val="none" w:sz="0" w:space="0" w:color="auto"/>
        <w:bottom w:val="none" w:sz="0" w:space="0" w:color="auto"/>
        <w:right w:val="none" w:sz="0" w:space="0" w:color="auto"/>
      </w:divBdr>
      <w:divsChild>
        <w:div w:id="2146463755">
          <w:marLeft w:val="288"/>
          <w:marRight w:val="0"/>
          <w:marTop w:val="120"/>
          <w:marBottom w:val="0"/>
          <w:divBdr>
            <w:top w:val="none" w:sz="0" w:space="0" w:color="auto"/>
            <w:left w:val="none" w:sz="0" w:space="0" w:color="auto"/>
            <w:bottom w:val="none" w:sz="0" w:space="0" w:color="auto"/>
            <w:right w:val="none" w:sz="0" w:space="0" w:color="auto"/>
          </w:divBdr>
        </w:div>
        <w:div w:id="536699779">
          <w:marLeft w:val="734"/>
          <w:marRight w:val="0"/>
          <w:marTop w:val="120"/>
          <w:marBottom w:val="0"/>
          <w:divBdr>
            <w:top w:val="none" w:sz="0" w:space="0" w:color="auto"/>
            <w:left w:val="none" w:sz="0" w:space="0" w:color="auto"/>
            <w:bottom w:val="none" w:sz="0" w:space="0" w:color="auto"/>
            <w:right w:val="none" w:sz="0" w:space="0" w:color="auto"/>
          </w:divBdr>
        </w:div>
        <w:div w:id="1284268331">
          <w:marLeft w:val="734"/>
          <w:marRight w:val="0"/>
          <w:marTop w:val="120"/>
          <w:marBottom w:val="0"/>
          <w:divBdr>
            <w:top w:val="none" w:sz="0" w:space="0" w:color="auto"/>
            <w:left w:val="none" w:sz="0" w:space="0" w:color="auto"/>
            <w:bottom w:val="none" w:sz="0" w:space="0" w:color="auto"/>
            <w:right w:val="none" w:sz="0" w:space="0" w:color="auto"/>
          </w:divBdr>
        </w:div>
        <w:div w:id="990788181">
          <w:marLeft w:val="734"/>
          <w:marRight w:val="0"/>
          <w:marTop w:val="120"/>
          <w:marBottom w:val="0"/>
          <w:divBdr>
            <w:top w:val="none" w:sz="0" w:space="0" w:color="auto"/>
            <w:left w:val="none" w:sz="0" w:space="0" w:color="auto"/>
            <w:bottom w:val="none" w:sz="0" w:space="0" w:color="auto"/>
            <w:right w:val="none" w:sz="0" w:space="0" w:color="auto"/>
          </w:divBdr>
        </w:div>
        <w:div w:id="711928196">
          <w:marLeft w:val="288"/>
          <w:marRight w:val="0"/>
          <w:marTop w:val="120"/>
          <w:marBottom w:val="0"/>
          <w:divBdr>
            <w:top w:val="none" w:sz="0" w:space="0" w:color="auto"/>
            <w:left w:val="none" w:sz="0" w:space="0" w:color="auto"/>
            <w:bottom w:val="none" w:sz="0" w:space="0" w:color="auto"/>
            <w:right w:val="none" w:sz="0" w:space="0" w:color="auto"/>
          </w:divBdr>
        </w:div>
        <w:div w:id="360982692">
          <w:marLeft w:val="734"/>
          <w:marRight w:val="0"/>
          <w:marTop w:val="120"/>
          <w:marBottom w:val="0"/>
          <w:divBdr>
            <w:top w:val="none" w:sz="0" w:space="0" w:color="auto"/>
            <w:left w:val="none" w:sz="0" w:space="0" w:color="auto"/>
            <w:bottom w:val="none" w:sz="0" w:space="0" w:color="auto"/>
            <w:right w:val="none" w:sz="0" w:space="0" w:color="auto"/>
          </w:divBdr>
        </w:div>
        <w:div w:id="21784639">
          <w:marLeft w:val="288"/>
          <w:marRight w:val="0"/>
          <w:marTop w:val="120"/>
          <w:marBottom w:val="0"/>
          <w:divBdr>
            <w:top w:val="none" w:sz="0" w:space="0" w:color="auto"/>
            <w:left w:val="none" w:sz="0" w:space="0" w:color="auto"/>
            <w:bottom w:val="none" w:sz="0" w:space="0" w:color="auto"/>
            <w:right w:val="none" w:sz="0" w:space="0" w:color="auto"/>
          </w:divBdr>
        </w:div>
        <w:div w:id="314338120">
          <w:marLeft w:val="288"/>
          <w:marRight w:val="0"/>
          <w:marTop w:val="120"/>
          <w:marBottom w:val="0"/>
          <w:divBdr>
            <w:top w:val="none" w:sz="0" w:space="0" w:color="auto"/>
            <w:left w:val="none" w:sz="0" w:space="0" w:color="auto"/>
            <w:bottom w:val="none" w:sz="0" w:space="0" w:color="auto"/>
            <w:right w:val="none" w:sz="0" w:space="0" w:color="auto"/>
          </w:divBdr>
        </w:div>
      </w:divsChild>
    </w:div>
    <w:div w:id="1317760393">
      <w:bodyDiv w:val="1"/>
      <w:marLeft w:val="0"/>
      <w:marRight w:val="0"/>
      <w:marTop w:val="0"/>
      <w:marBottom w:val="0"/>
      <w:divBdr>
        <w:top w:val="none" w:sz="0" w:space="0" w:color="auto"/>
        <w:left w:val="none" w:sz="0" w:space="0" w:color="auto"/>
        <w:bottom w:val="none" w:sz="0" w:space="0" w:color="auto"/>
        <w:right w:val="none" w:sz="0" w:space="0" w:color="auto"/>
      </w:divBdr>
    </w:div>
    <w:div w:id="1338390338">
      <w:bodyDiv w:val="1"/>
      <w:marLeft w:val="0"/>
      <w:marRight w:val="0"/>
      <w:marTop w:val="0"/>
      <w:marBottom w:val="0"/>
      <w:divBdr>
        <w:top w:val="none" w:sz="0" w:space="0" w:color="auto"/>
        <w:left w:val="none" w:sz="0" w:space="0" w:color="auto"/>
        <w:bottom w:val="none" w:sz="0" w:space="0" w:color="auto"/>
        <w:right w:val="none" w:sz="0" w:space="0" w:color="auto"/>
      </w:divBdr>
    </w:div>
    <w:div w:id="1347755351">
      <w:bodyDiv w:val="1"/>
      <w:marLeft w:val="0"/>
      <w:marRight w:val="0"/>
      <w:marTop w:val="0"/>
      <w:marBottom w:val="0"/>
      <w:divBdr>
        <w:top w:val="none" w:sz="0" w:space="0" w:color="auto"/>
        <w:left w:val="none" w:sz="0" w:space="0" w:color="auto"/>
        <w:bottom w:val="none" w:sz="0" w:space="0" w:color="auto"/>
        <w:right w:val="none" w:sz="0" w:space="0" w:color="auto"/>
      </w:divBdr>
    </w:div>
    <w:div w:id="1375424087">
      <w:bodyDiv w:val="1"/>
      <w:marLeft w:val="0"/>
      <w:marRight w:val="0"/>
      <w:marTop w:val="0"/>
      <w:marBottom w:val="0"/>
      <w:divBdr>
        <w:top w:val="none" w:sz="0" w:space="0" w:color="auto"/>
        <w:left w:val="none" w:sz="0" w:space="0" w:color="auto"/>
        <w:bottom w:val="none" w:sz="0" w:space="0" w:color="auto"/>
        <w:right w:val="none" w:sz="0" w:space="0" w:color="auto"/>
      </w:divBdr>
    </w:div>
    <w:div w:id="1395667587">
      <w:bodyDiv w:val="1"/>
      <w:marLeft w:val="0"/>
      <w:marRight w:val="0"/>
      <w:marTop w:val="0"/>
      <w:marBottom w:val="0"/>
      <w:divBdr>
        <w:top w:val="none" w:sz="0" w:space="0" w:color="auto"/>
        <w:left w:val="none" w:sz="0" w:space="0" w:color="auto"/>
        <w:bottom w:val="none" w:sz="0" w:space="0" w:color="auto"/>
        <w:right w:val="none" w:sz="0" w:space="0" w:color="auto"/>
      </w:divBdr>
    </w:div>
    <w:div w:id="1414740936">
      <w:bodyDiv w:val="1"/>
      <w:marLeft w:val="0"/>
      <w:marRight w:val="0"/>
      <w:marTop w:val="0"/>
      <w:marBottom w:val="0"/>
      <w:divBdr>
        <w:top w:val="none" w:sz="0" w:space="0" w:color="auto"/>
        <w:left w:val="none" w:sz="0" w:space="0" w:color="auto"/>
        <w:bottom w:val="none" w:sz="0" w:space="0" w:color="auto"/>
        <w:right w:val="none" w:sz="0" w:space="0" w:color="auto"/>
      </w:divBdr>
    </w:div>
    <w:div w:id="1418134106">
      <w:bodyDiv w:val="1"/>
      <w:marLeft w:val="0"/>
      <w:marRight w:val="0"/>
      <w:marTop w:val="0"/>
      <w:marBottom w:val="0"/>
      <w:divBdr>
        <w:top w:val="none" w:sz="0" w:space="0" w:color="auto"/>
        <w:left w:val="none" w:sz="0" w:space="0" w:color="auto"/>
        <w:bottom w:val="none" w:sz="0" w:space="0" w:color="auto"/>
        <w:right w:val="none" w:sz="0" w:space="0" w:color="auto"/>
      </w:divBdr>
    </w:div>
    <w:div w:id="1437603321">
      <w:bodyDiv w:val="1"/>
      <w:marLeft w:val="0"/>
      <w:marRight w:val="0"/>
      <w:marTop w:val="0"/>
      <w:marBottom w:val="0"/>
      <w:divBdr>
        <w:top w:val="none" w:sz="0" w:space="0" w:color="auto"/>
        <w:left w:val="none" w:sz="0" w:space="0" w:color="auto"/>
        <w:bottom w:val="none" w:sz="0" w:space="0" w:color="auto"/>
        <w:right w:val="none" w:sz="0" w:space="0" w:color="auto"/>
      </w:divBdr>
    </w:div>
    <w:div w:id="1471022877">
      <w:bodyDiv w:val="1"/>
      <w:marLeft w:val="0"/>
      <w:marRight w:val="0"/>
      <w:marTop w:val="0"/>
      <w:marBottom w:val="0"/>
      <w:divBdr>
        <w:top w:val="none" w:sz="0" w:space="0" w:color="auto"/>
        <w:left w:val="none" w:sz="0" w:space="0" w:color="auto"/>
        <w:bottom w:val="none" w:sz="0" w:space="0" w:color="auto"/>
        <w:right w:val="none" w:sz="0" w:space="0" w:color="auto"/>
      </w:divBdr>
    </w:div>
    <w:div w:id="1494877076">
      <w:bodyDiv w:val="1"/>
      <w:marLeft w:val="0"/>
      <w:marRight w:val="0"/>
      <w:marTop w:val="0"/>
      <w:marBottom w:val="0"/>
      <w:divBdr>
        <w:top w:val="none" w:sz="0" w:space="0" w:color="auto"/>
        <w:left w:val="none" w:sz="0" w:space="0" w:color="auto"/>
        <w:bottom w:val="none" w:sz="0" w:space="0" w:color="auto"/>
        <w:right w:val="none" w:sz="0" w:space="0" w:color="auto"/>
      </w:divBdr>
    </w:div>
    <w:div w:id="1510874889">
      <w:bodyDiv w:val="1"/>
      <w:marLeft w:val="0"/>
      <w:marRight w:val="0"/>
      <w:marTop w:val="0"/>
      <w:marBottom w:val="0"/>
      <w:divBdr>
        <w:top w:val="none" w:sz="0" w:space="0" w:color="auto"/>
        <w:left w:val="none" w:sz="0" w:space="0" w:color="auto"/>
        <w:bottom w:val="none" w:sz="0" w:space="0" w:color="auto"/>
        <w:right w:val="none" w:sz="0" w:space="0" w:color="auto"/>
      </w:divBdr>
    </w:div>
    <w:div w:id="1526092067">
      <w:bodyDiv w:val="1"/>
      <w:marLeft w:val="0"/>
      <w:marRight w:val="0"/>
      <w:marTop w:val="0"/>
      <w:marBottom w:val="0"/>
      <w:divBdr>
        <w:top w:val="none" w:sz="0" w:space="0" w:color="auto"/>
        <w:left w:val="none" w:sz="0" w:space="0" w:color="auto"/>
        <w:bottom w:val="none" w:sz="0" w:space="0" w:color="auto"/>
        <w:right w:val="none" w:sz="0" w:space="0" w:color="auto"/>
      </w:divBdr>
    </w:div>
    <w:div w:id="1570916429">
      <w:bodyDiv w:val="1"/>
      <w:marLeft w:val="0"/>
      <w:marRight w:val="0"/>
      <w:marTop w:val="0"/>
      <w:marBottom w:val="0"/>
      <w:divBdr>
        <w:top w:val="none" w:sz="0" w:space="0" w:color="auto"/>
        <w:left w:val="none" w:sz="0" w:space="0" w:color="auto"/>
        <w:bottom w:val="none" w:sz="0" w:space="0" w:color="auto"/>
        <w:right w:val="none" w:sz="0" w:space="0" w:color="auto"/>
      </w:divBdr>
    </w:div>
    <w:div w:id="1575892768">
      <w:bodyDiv w:val="1"/>
      <w:marLeft w:val="0"/>
      <w:marRight w:val="0"/>
      <w:marTop w:val="0"/>
      <w:marBottom w:val="0"/>
      <w:divBdr>
        <w:top w:val="none" w:sz="0" w:space="0" w:color="auto"/>
        <w:left w:val="none" w:sz="0" w:space="0" w:color="auto"/>
        <w:bottom w:val="none" w:sz="0" w:space="0" w:color="auto"/>
        <w:right w:val="none" w:sz="0" w:space="0" w:color="auto"/>
      </w:divBdr>
    </w:div>
    <w:div w:id="1590651540">
      <w:bodyDiv w:val="1"/>
      <w:marLeft w:val="0"/>
      <w:marRight w:val="0"/>
      <w:marTop w:val="0"/>
      <w:marBottom w:val="0"/>
      <w:divBdr>
        <w:top w:val="none" w:sz="0" w:space="0" w:color="auto"/>
        <w:left w:val="none" w:sz="0" w:space="0" w:color="auto"/>
        <w:bottom w:val="none" w:sz="0" w:space="0" w:color="auto"/>
        <w:right w:val="none" w:sz="0" w:space="0" w:color="auto"/>
      </w:divBdr>
    </w:div>
    <w:div w:id="1601327542">
      <w:bodyDiv w:val="1"/>
      <w:marLeft w:val="0"/>
      <w:marRight w:val="0"/>
      <w:marTop w:val="0"/>
      <w:marBottom w:val="0"/>
      <w:divBdr>
        <w:top w:val="none" w:sz="0" w:space="0" w:color="auto"/>
        <w:left w:val="none" w:sz="0" w:space="0" w:color="auto"/>
        <w:bottom w:val="none" w:sz="0" w:space="0" w:color="auto"/>
        <w:right w:val="none" w:sz="0" w:space="0" w:color="auto"/>
      </w:divBdr>
    </w:div>
    <w:div w:id="1612514873">
      <w:bodyDiv w:val="1"/>
      <w:marLeft w:val="0"/>
      <w:marRight w:val="0"/>
      <w:marTop w:val="0"/>
      <w:marBottom w:val="0"/>
      <w:divBdr>
        <w:top w:val="none" w:sz="0" w:space="0" w:color="auto"/>
        <w:left w:val="none" w:sz="0" w:space="0" w:color="auto"/>
        <w:bottom w:val="none" w:sz="0" w:space="0" w:color="auto"/>
        <w:right w:val="none" w:sz="0" w:space="0" w:color="auto"/>
      </w:divBdr>
    </w:div>
    <w:div w:id="1637369019">
      <w:bodyDiv w:val="1"/>
      <w:marLeft w:val="0"/>
      <w:marRight w:val="0"/>
      <w:marTop w:val="0"/>
      <w:marBottom w:val="0"/>
      <w:divBdr>
        <w:top w:val="none" w:sz="0" w:space="0" w:color="auto"/>
        <w:left w:val="none" w:sz="0" w:space="0" w:color="auto"/>
        <w:bottom w:val="none" w:sz="0" w:space="0" w:color="auto"/>
        <w:right w:val="none" w:sz="0" w:space="0" w:color="auto"/>
      </w:divBdr>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671368785">
      <w:bodyDiv w:val="1"/>
      <w:marLeft w:val="0"/>
      <w:marRight w:val="0"/>
      <w:marTop w:val="0"/>
      <w:marBottom w:val="0"/>
      <w:divBdr>
        <w:top w:val="none" w:sz="0" w:space="0" w:color="auto"/>
        <w:left w:val="none" w:sz="0" w:space="0" w:color="auto"/>
        <w:bottom w:val="none" w:sz="0" w:space="0" w:color="auto"/>
        <w:right w:val="none" w:sz="0" w:space="0" w:color="auto"/>
      </w:divBdr>
    </w:div>
    <w:div w:id="1690177458">
      <w:bodyDiv w:val="1"/>
      <w:marLeft w:val="0"/>
      <w:marRight w:val="0"/>
      <w:marTop w:val="0"/>
      <w:marBottom w:val="0"/>
      <w:divBdr>
        <w:top w:val="none" w:sz="0" w:space="0" w:color="auto"/>
        <w:left w:val="none" w:sz="0" w:space="0" w:color="auto"/>
        <w:bottom w:val="none" w:sz="0" w:space="0" w:color="auto"/>
        <w:right w:val="none" w:sz="0" w:space="0" w:color="auto"/>
      </w:divBdr>
    </w:div>
    <w:div w:id="1718968154">
      <w:bodyDiv w:val="1"/>
      <w:marLeft w:val="0"/>
      <w:marRight w:val="0"/>
      <w:marTop w:val="0"/>
      <w:marBottom w:val="0"/>
      <w:divBdr>
        <w:top w:val="none" w:sz="0" w:space="0" w:color="auto"/>
        <w:left w:val="none" w:sz="0" w:space="0" w:color="auto"/>
        <w:bottom w:val="none" w:sz="0" w:space="0" w:color="auto"/>
        <w:right w:val="none" w:sz="0" w:space="0" w:color="auto"/>
      </w:divBdr>
    </w:div>
    <w:div w:id="1743485844">
      <w:bodyDiv w:val="1"/>
      <w:marLeft w:val="0"/>
      <w:marRight w:val="0"/>
      <w:marTop w:val="0"/>
      <w:marBottom w:val="0"/>
      <w:divBdr>
        <w:top w:val="none" w:sz="0" w:space="0" w:color="auto"/>
        <w:left w:val="none" w:sz="0" w:space="0" w:color="auto"/>
        <w:bottom w:val="none" w:sz="0" w:space="0" w:color="auto"/>
        <w:right w:val="none" w:sz="0" w:space="0" w:color="auto"/>
      </w:divBdr>
    </w:div>
    <w:div w:id="1757823493">
      <w:bodyDiv w:val="1"/>
      <w:marLeft w:val="0"/>
      <w:marRight w:val="0"/>
      <w:marTop w:val="0"/>
      <w:marBottom w:val="0"/>
      <w:divBdr>
        <w:top w:val="none" w:sz="0" w:space="0" w:color="auto"/>
        <w:left w:val="none" w:sz="0" w:space="0" w:color="auto"/>
        <w:bottom w:val="none" w:sz="0" w:space="0" w:color="auto"/>
        <w:right w:val="none" w:sz="0" w:space="0" w:color="auto"/>
      </w:divBdr>
    </w:div>
    <w:div w:id="1775439939">
      <w:bodyDiv w:val="1"/>
      <w:marLeft w:val="0"/>
      <w:marRight w:val="0"/>
      <w:marTop w:val="0"/>
      <w:marBottom w:val="0"/>
      <w:divBdr>
        <w:top w:val="none" w:sz="0" w:space="0" w:color="auto"/>
        <w:left w:val="none" w:sz="0" w:space="0" w:color="auto"/>
        <w:bottom w:val="none" w:sz="0" w:space="0" w:color="auto"/>
        <w:right w:val="none" w:sz="0" w:space="0" w:color="auto"/>
      </w:divBdr>
    </w:div>
    <w:div w:id="1792702612">
      <w:bodyDiv w:val="1"/>
      <w:marLeft w:val="0"/>
      <w:marRight w:val="0"/>
      <w:marTop w:val="0"/>
      <w:marBottom w:val="0"/>
      <w:divBdr>
        <w:top w:val="none" w:sz="0" w:space="0" w:color="auto"/>
        <w:left w:val="none" w:sz="0" w:space="0" w:color="auto"/>
        <w:bottom w:val="none" w:sz="0" w:space="0" w:color="auto"/>
        <w:right w:val="none" w:sz="0" w:space="0" w:color="auto"/>
      </w:divBdr>
    </w:div>
    <w:div w:id="1798258411">
      <w:bodyDiv w:val="1"/>
      <w:marLeft w:val="0"/>
      <w:marRight w:val="0"/>
      <w:marTop w:val="0"/>
      <w:marBottom w:val="0"/>
      <w:divBdr>
        <w:top w:val="none" w:sz="0" w:space="0" w:color="auto"/>
        <w:left w:val="none" w:sz="0" w:space="0" w:color="auto"/>
        <w:bottom w:val="none" w:sz="0" w:space="0" w:color="auto"/>
        <w:right w:val="none" w:sz="0" w:space="0" w:color="auto"/>
      </w:divBdr>
    </w:div>
    <w:div w:id="1832484653">
      <w:bodyDiv w:val="1"/>
      <w:marLeft w:val="0"/>
      <w:marRight w:val="0"/>
      <w:marTop w:val="0"/>
      <w:marBottom w:val="0"/>
      <w:divBdr>
        <w:top w:val="none" w:sz="0" w:space="0" w:color="auto"/>
        <w:left w:val="none" w:sz="0" w:space="0" w:color="auto"/>
        <w:bottom w:val="none" w:sz="0" w:space="0" w:color="auto"/>
        <w:right w:val="none" w:sz="0" w:space="0" w:color="auto"/>
      </w:divBdr>
    </w:div>
    <w:div w:id="1850634234">
      <w:bodyDiv w:val="1"/>
      <w:marLeft w:val="0"/>
      <w:marRight w:val="0"/>
      <w:marTop w:val="0"/>
      <w:marBottom w:val="0"/>
      <w:divBdr>
        <w:top w:val="none" w:sz="0" w:space="0" w:color="auto"/>
        <w:left w:val="none" w:sz="0" w:space="0" w:color="auto"/>
        <w:bottom w:val="none" w:sz="0" w:space="0" w:color="auto"/>
        <w:right w:val="none" w:sz="0" w:space="0" w:color="auto"/>
      </w:divBdr>
    </w:div>
    <w:div w:id="1888838156">
      <w:bodyDiv w:val="1"/>
      <w:marLeft w:val="0"/>
      <w:marRight w:val="0"/>
      <w:marTop w:val="0"/>
      <w:marBottom w:val="0"/>
      <w:divBdr>
        <w:top w:val="none" w:sz="0" w:space="0" w:color="auto"/>
        <w:left w:val="none" w:sz="0" w:space="0" w:color="auto"/>
        <w:bottom w:val="none" w:sz="0" w:space="0" w:color="auto"/>
        <w:right w:val="none" w:sz="0" w:space="0" w:color="auto"/>
      </w:divBdr>
    </w:div>
    <w:div w:id="1916891905">
      <w:bodyDiv w:val="1"/>
      <w:marLeft w:val="0"/>
      <w:marRight w:val="0"/>
      <w:marTop w:val="0"/>
      <w:marBottom w:val="0"/>
      <w:divBdr>
        <w:top w:val="none" w:sz="0" w:space="0" w:color="auto"/>
        <w:left w:val="none" w:sz="0" w:space="0" w:color="auto"/>
        <w:bottom w:val="none" w:sz="0" w:space="0" w:color="auto"/>
        <w:right w:val="none" w:sz="0" w:space="0" w:color="auto"/>
      </w:divBdr>
    </w:div>
    <w:div w:id="1920364278">
      <w:bodyDiv w:val="1"/>
      <w:marLeft w:val="0"/>
      <w:marRight w:val="0"/>
      <w:marTop w:val="0"/>
      <w:marBottom w:val="0"/>
      <w:divBdr>
        <w:top w:val="none" w:sz="0" w:space="0" w:color="auto"/>
        <w:left w:val="none" w:sz="0" w:space="0" w:color="auto"/>
        <w:bottom w:val="none" w:sz="0" w:space="0" w:color="auto"/>
        <w:right w:val="none" w:sz="0" w:space="0" w:color="auto"/>
      </w:divBdr>
    </w:div>
    <w:div w:id="1943217918">
      <w:bodyDiv w:val="1"/>
      <w:marLeft w:val="0"/>
      <w:marRight w:val="0"/>
      <w:marTop w:val="0"/>
      <w:marBottom w:val="0"/>
      <w:divBdr>
        <w:top w:val="none" w:sz="0" w:space="0" w:color="auto"/>
        <w:left w:val="none" w:sz="0" w:space="0" w:color="auto"/>
        <w:bottom w:val="none" w:sz="0" w:space="0" w:color="auto"/>
        <w:right w:val="none" w:sz="0" w:space="0" w:color="auto"/>
      </w:divBdr>
    </w:div>
    <w:div w:id="1982608892">
      <w:bodyDiv w:val="1"/>
      <w:marLeft w:val="0"/>
      <w:marRight w:val="0"/>
      <w:marTop w:val="0"/>
      <w:marBottom w:val="0"/>
      <w:divBdr>
        <w:top w:val="none" w:sz="0" w:space="0" w:color="auto"/>
        <w:left w:val="none" w:sz="0" w:space="0" w:color="auto"/>
        <w:bottom w:val="none" w:sz="0" w:space="0" w:color="auto"/>
        <w:right w:val="none" w:sz="0" w:space="0" w:color="auto"/>
      </w:divBdr>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07513412">
      <w:bodyDiv w:val="1"/>
      <w:marLeft w:val="0"/>
      <w:marRight w:val="0"/>
      <w:marTop w:val="0"/>
      <w:marBottom w:val="0"/>
      <w:divBdr>
        <w:top w:val="none" w:sz="0" w:space="0" w:color="auto"/>
        <w:left w:val="none" w:sz="0" w:space="0" w:color="auto"/>
        <w:bottom w:val="none" w:sz="0" w:space="0" w:color="auto"/>
        <w:right w:val="none" w:sz="0" w:space="0" w:color="auto"/>
      </w:divBdr>
    </w:div>
    <w:div w:id="2021736072">
      <w:bodyDiv w:val="1"/>
      <w:marLeft w:val="0"/>
      <w:marRight w:val="0"/>
      <w:marTop w:val="0"/>
      <w:marBottom w:val="0"/>
      <w:divBdr>
        <w:top w:val="none" w:sz="0" w:space="0" w:color="auto"/>
        <w:left w:val="none" w:sz="0" w:space="0" w:color="auto"/>
        <w:bottom w:val="none" w:sz="0" w:space="0" w:color="auto"/>
        <w:right w:val="none" w:sz="0" w:space="0" w:color="auto"/>
      </w:divBdr>
    </w:div>
    <w:div w:id="20761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ss\Documents\Custom%20Office%20Templates\Document%20Body%20Styles%20-%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bf276872-af07-4968-a71d-1c83e80bd0bf" origin="userSelected">
  <element uid="id_protectivemarking_newvalue1"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7D294-1EC2-4BB0-A935-010B21E39E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D995D3A-4BFA-4604-946B-9A86B488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Body Styles - TOC</Template>
  <TotalTime>49</TotalTime>
  <Pages>4</Pages>
  <Words>1024</Words>
  <Characters>6481</Characters>
  <Application>Microsoft Office Word</Application>
  <DocSecurity>0</DocSecurity>
  <Lines>54</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ARINC Project Paper 658</vt:lpstr>
      <vt:lpstr>ARINC Project Paper 658</vt:lpstr>
    </vt:vector>
  </TitlesOfParts>
  <Company>ARINC Incorporated</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ARINC Project Paper 658</dc:title>
  <dc:creator>PJP</dc:creator>
  <dc:description>Styles contained here - nothing to preview</dc:description>
  <cp:lastModifiedBy>Lorine Hess</cp:lastModifiedBy>
  <cp:revision>8</cp:revision>
  <cp:lastPrinted>2018-08-01T18:49:00Z</cp:lastPrinted>
  <dcterms:created xsi:type="dcterms:W3CDTF">2018-06-06T19:19:00Z</dcterms:created>
  <dcterms:modified xsi:type="dcterms:W3CDTF">2018-08-01T19:22:00Z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7d8373ac-59ae-43db-90b7-d969f5870500</vt:lpwstr>
  </property>
  <property fmtid="{D5CDD505-2E9C-101B-9397-08002B2CF9AE}" pid="4" name="HoneywellClassification">
    <vt:lpwstr>Unrestricted</vt:lpwstr>
  </property>
  <property fmtid="{D5CDD505-2E9C-101B-9397-08002B2CF9AE}" pid="5" name="docIndexRef">
    <vt:lpwstr>8453a811-8e2b-4da1-a9da-cacf3f252d25</vt:lpwstr>
  </property>
  <property fmtid="{D5CDD505-2E9C-101B-9397-08002B2CF9AE}" pid="6" name="bjDocumentLabelXML">
    <vt:lpwstr>&lt;?xml version="1.0" encoding="us-ascii"?&gt;&lt;sisl xmlns:xsi="http://www.w3.org/2001/XMLSchema-instance" xmlns:xsd="http://www.w3.org/2001/XMLSchema" sislVersion="0" policy="bf276872-af07-4968-a71d-1c83e80bd0bf" origin="userSelected" xmlns="http://www.boldonj</vt:lpwstr>
  </property>
  <property fmtid="{D5CDD505-2E9C-101B-9397-08002B2CF9AE}" pid="7" name="bjDocumentLabelXML-0">
    <vt:lpwstr>ames.com/2008/01/sie/internal/label"&gt;&lt;element uid="id_protectivemarking_newvalue1" value="" /&gt;&lt;/sisl&gt;</vt:lpwstr>
  </property>
  <property fmtid="{D5CDD505-2E9C-101B-9397-08002B2CF9AE}" pid="8" name="bjDocumentSecurityLabel">
    <vt:lpwstr>Honeywell Unrestricted</vt:lpwstr>
  </property>
  <property fmtid="{D5CDD505-2E9C-101B-9397-08002B2CF9AE}" pid="9" name="BJClassification">
    <vt:lpwstr>Honeywell Unrestricted</vt:lpwstr>
  </property>
  <property fmtid="{D5CDD505-2E9C-101B-9397-08002B2CF9AE}" pid="10" name="bjSaver">
    <vt:lpwstr>3SEssD7ItmKdcgKTR9r6XrY6FA4YKUMw</vt:lpwstr>
  </property>
</Properties>
</file>