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aps w:val="0"/>
        </w:rPr>
        <w:id w:val="651028379"/>
        <w:docPartObj>
          <w:docPartGallery w:val="Table of Contents"/>
          <w:docPartUnique/>
        </w:docPartObj>
      </w:sdtPr>
      <w:sdtEndPr>
        <w:rPr>
          <w:bCs/>
          <w:noProof/>
        </w:rPr>
      </w:sdtEndPr>
      <w:sdtContent>
        <w:p w14:paraId="5ACDD410" w14:textId="73E1E7EB" w:rsidR="00F65129" w:rsidRDefault="00092E0B">
          <w:pPr>
            <w:pStyle w:val="TM1"/>
            <w:tabs>
              <w:tab w:val="left" w:pos="1553"/>
            </w:tabs>
            <w:rPr>
              <w:rFonts w:asciiTheme="minorHAnsi" w:eastAsiaTheme="minorEastAsia" w:hAnsiTheme="minorHAnsi" w:cstheme="minorBidi"/>
              <w:caps w:val="0"/>
              <w:noProof/>
              <w:szCs w:val="22"/>
            </w:rPr>
          </w:pPr>
          <w:r w:rsidRPr="00092E0B">
            <w:rPr>
              <w:rFonts w:eastAsiaTheme="minorHAnsi"/>
            </w:rPr>
            <w:fldChar w:fldCharType="begin"/>
          </w:r>
          <w:r w:rsidRPr="00092E0B">
            <w:rPr>
              <w:rFonts w:eastAsiaTheme="minorHAnsi"/>
            </w:rPr>
            <w:instrText xml:space="preserve"> TOC \o "1-6" \h \z \u </w:instrText>
          </w:r>
          <w:r w:rsidRPr="00092E0B">
            <w:rPr>
              <w:rFonts w:eastAsiaTheme="minorHAnsi"/>
            </w:rPr>
            <w:fldChar w:fldCharType="separate"/>
          </w:r>
          <w:hyperlink w:anchor="_Toc83813298" w:history="1">
            <w:r w:rsidR="00F65129" w:rsidRPr="002735DE">
              <w:rPr>
                <w:rStyle w:val="Lienhypertexte"/>
                <w:noProof/>
              </w:rPr>
              <w:t>APPENDIX C</w:t>
            </w:r>
            <w:r w:rsidR="00F65129">
              <w:rPr>
                <w:rFonts w:asciiTheme="minorHAnsi" w:eastAsiaTheme="minorEastAsia" w:hAnsiTheme="minorHAnsi" w:cstheme="minorBidi"/>
                <w:caps w:val="0"/>
                <w:noProof/>
                <w:szCs w:val="22"/>
              </w:rPr>
              <w:tab/>
            </w:r>
            <w:r w:rsidR="00F65129" w:rsidRPr="002735DE">
              <w:rPr>
                <w:rStyle w:val="Lienhypertexte"/>
                <w:noProof/>
              </w:rPr>
              <w:t>ATN/IPS Overview</w:t>
            </w:r>
            <w:r w:rsidR="00F65129">
              <w:rPr>
                <w:noProof/>
                <w:webHidden/>
              </w:rPr>
              <w:tab/>
            </w:r>
            <w:r w:rsidR="00F65129">
              <w:rPr>
                <w:noProof/>
                <w:webHidden/>
              </w:rPr>
              <w:fldChar w:fldCharType="begin"/>
            </w:r>
            <w:r w:rsidR="00F65129">
              <w:rPr>
                <w:noProof/>
                <w:webHidden/>
              </w:rPr>
              <w:instrText xml:space="preserve"> PAGEREF _Toc83813298 \h </w:instrText>
            </w:r>
            <w:r w:rsidR="00F65129">
              <w:rPr>
                <w:noProof/>
                <w:webHidden/>
              </w:rPr>
            </w:r>
            <w:r w:rsidR="00F65129">
              <w:rPr>
                <w:noProof/>
                <w:webHidden/>
              </w:rPr>
              <w:fldChar w:fldCharType="separate"/>
            </w:r>
            <w:r w:rsidR="00F65129">
              <w:rPr>
                <w:noProof/>
                <w:webHidden/>
              </w:rPr>
              <w:t>2</w:t>
            </w:r>
            <w:r w:rsidR="00F65129">
              <w:rPr>
                <w:noProof/>
                <w:webHidden/>
              </w:rPr>
              <w:fldChar w:fldCharType="end"/>
            </w:r>
          </w:hyperlink>
        </w:p>
        <w:p w14:paraId="254D46F3" w14:textId="2F65ABD7" w:rsidR="00F65129" w:rsidRDefault="000B6131">
          <w:pPr>
            <w:pStyle w:val="TM2"/>
            <w:rPr>
              <w:rFonts w:asciiTheme="minorHAnsi" w:eastAsiaTheme="minorEastAsia" w:hAnsiTheme="minorHAnsi" w:cstheme="minorBidi"/>
              <w:noProof/>
              <w:szCs w:val="22"/>
            </w:rPr>
          </w:pPr>
          <w:hyperlink w:anchor="_Toc83813299" w:history="1">
            <w:r w:rsidR="00F65129" w:rsidRPr="002735DE">
              <w:rPr>
                <w:rStyle w:val="Lienhypertexte"/>
                <w:noProof/>
              </w:rPr>
              <w:t>C-1</w:t>
            </w:r>
            <w:r w:rsidR="00F65129">
              <w:rPr>
                <w:rFonts w:asciiTheme="minorHAnsi" w:eastAsiaTheme="minorEastAsia" w:hAnsiTheme="minorHAnsi" w:cstheme="minorBidi"/>
                <w:noProof/>
                <w:szCs w:val="22"/>
              </w:rPr>
              <w:tab/>
            </w:r>
            <w:r w:rsidR="00F65129" w:rsidRPr="002735DE">
              <w:rPr>
                <w:rStyle w:val="Lienhypertexte"/>
                <w:noProof/>
              </w:rPr>
              <w:t>Introduction</w:t>
            </w:r>
            <w:r w:rsidR="00F65129">
              <w:rPr>
                <w:noProof/>
                <w:webHidden/>
              </w:rPr>
              <w:tab/>
            </w:r>
            <w:r w:rsidR="00F65129">
              <w:rPr>
                <w:noProof/>
                <w:webHidden/>
              </w:rPr>
              <w:fldChar w:fldCharType="begin"/>
            </w:r>
            <w:r w:rsidR="00F65129">
              <w:rPr>
                <w:noProof/>
                <w:webHidden/>
              </w:rPr>
              <w:instrText xml:space="preserve"> PAGEREF _Toc83813299 \h </w:instrText>
            </w:r>
            <w:r w:rsidR="00F65129">
              <w:rPr>
                <w:noProof/>
                <w:webHidden/>
              </w:rPr>
            </w:r>
            <w:r w:rsidR="00F65129">
              <w:rPr>
                <w:noProof/>
                <w:webHidden/>
              </w:rPr>
              <w:fldChar w:fldCharType="separate"/>
            </w:r>
            <w:r w:rsidR="00F65129">
              <w:rPr>
                <w:noProof/>
                <w:webHidden/>
              </w:rPr>
              <w:t>2</w:t>
            </w:r>
            <w:r w:rsidR="00F65129">
              <w:rPr>
                <w:noProof/>
                <w:webHidden/>
              </w:rPr>
              <w:fldChar w:fldCharType="end"/>
            </w:r>
          </w:hyperlink>
        </w:p>
        <w:p w14:paraId="20A7A9A7" w14:textId="1366E4E8" w:rsidR="00F65129" w:rsidRDefault="000B6131">
          <w:pPr>
            <w:pStyle w:val="TM2"/>
            <w:rPr>
              <w:rFonts w:asciiTheme="minorHAnsi" w:eastAsiaTheme="minorEastAsia" w:hAnsiTheme="minorHAnsi" w:cstheme="minorBidi"/>
              <w:noProof/>
              <w:szCs w:val="22"/>
            </w:rPr>
          </w:pPr>
          <w:hyperlink w:anchor="_Toc83813300" w:history="1">
            <w:r w:rsidR="00F65129" w:rsidRPr="002735DE">
              <w:rPr>
                <w:rStyle w:val="Lienhypertexte"/>
                <w:noProof/>
              </w:rPr>
              <w:t>C-2</w:t>
            </w:r>
            <w:r w:rsidR="00F65129">
              <w:rPr>
                <w:rFonts w:asciiTheme="minorHAnsi" w:eastAsiaTheme="minorEastAsia" w:hAnsiTheme="minorHAnsi" w:cstheme="minorBidi"/>
                <w:noProof/>
                <w:szCs w:val="22"/>
              </w:rPr>
              <w:tab/>
            </w:r>
            <w:r w:rsidR="00F65129" w:rsidRPr="002735DE">
              <w:rPr>
                <w:rStyle w:val="Lienhypertexte"/>
                <w:noProof/>
              </w:rPr>
              <w:t>ATN/IPS Applications and Services</w:t>
            </w:r>
            <w:r w:rsidR="00F65129">
              <w:rPr>
                <w:noProof/>
                <w:webHidden/>
              </w:rPr>
              <w:tab/>
            </w:r>
            <w:r w:rsidR="00F65129">
              <w:rPr>
                <w:noProof/>
                <w:webHidden/>
              </w:rPr>
              <w:fldChar w:fldCharType="begin"/>
            </w:r>
            <w:r w:rsidR="00F65129">
              <w:rPr>
                <w:noProof/>
                <w:webHidden/>
              </w:rPr>
              <w:instrText xml:space="preserve"> PAGEREF _Toc83813300 \h </w:instrText>
            </w:r>
            <w:r w:rsidR="00F65129">
              <w:rPr>
                <w:noProof/>
                <w:webHidden/>
              </w:rPr>
            </w:r>
            <w:r w:rsidR="00F65129">
              <w:rPr>
                <w:noProof/>
                <w:webHidden/>
              </w:rPr>
              <w:fldChar w:fldCharType="separate"/>
            </w:r>
            <w:r w:rsidR="00F65129">
              <w:rPr>
                <w:noProof/>
                <w:webHidden/>
              </w:rPr>
              <w:t>4</w:t>
            </w:r>
            <w:r w:rsidR="00F65129">
              <w:rPr>
                <w:noProof/>
                <w:webHidden/>
              </w:rPr>
              <w:fldChar w:fldCharType="end"/>
            </w:r>
          </w:hyperlink>
        </w:p>
        <w:p w14:paraId="5B24292F" w14:textId="05CAE5F6" w:rsidR="00F65129" w:rsidRDefault="000B6131">
          <w:pPr>
            <w:pStyle w:val="TM3"/>
            <w:rPr>
              <w:rFonts w:asciiTheme="minorHAnsi" w:eastAsiaTheme="minorEastAsia" w:hAnsiTheme="minorHAnsi" w:cstheme="minorBidi"/>
              <w:noProof/>
              <w:szCs w:val="22"/>
            </w:rPr>
          </w:pPr>
          <w:hyperlink w:anchor="_Toc83813301" w:history="1">
            <w:r w:rsidR="00F65129" w:rsidRPr="002735DE">
              <w:rPr>
                <w:rStyle w:val="Lienhypertexte"/>
                <w:noProof/>
              </w:rPr>
              <w:t>C-2.1</w:t>
            </w:r>
            <w:r w:rsidR="00F65129">
              <w:rPr>
                <w:rFonts w:asciiTheme="minorHAnsi" w:eastAsiaTheme="minorEastAsia" w:hAnsiTheme="minorHAnsi" w:cstheme="minorBidi"/>
                <w:noProof/>
                <w:szCs w:val="22"/>
              </w:rPr>
              <w:tab/>
            </w:r>
            <w:r w:rsidR="00F65129" w:rsidRPr="002735DE">
              <w:rPr>
                <w:rStyle w:val="Lienhypertexte"/>
                <w:noProof/>
              </w:rPr>
              <w:t>ATS Data Communications</w:t>
            </w:r>
            <w:r w:rsidR="00F65129">
              <w:rPr>
                <w:noProof/>
                <w:webHidden/>
              </w:rPr>
              <w:tab/>
            </w:r>
            <w:r w:rsidR="00F65129">
              <w:rPr>
                <w:noProof/>
                <w:webHidden/>
              </w:rPr>
              <w:fldChar w:fldCharType="begin"/>
            </w:r>
            <w:r w:rsidR="00F65129">
              <w:rPr>
                <w:noProof/>
                <w:webHidden/>
              </w:rPr>
              <w:instrText xml:space="preserve"> PAGEREF _Toc83813301 \h </w:instrText>
            </w:r>
            <w:r w:rsidR="00F65129">
              <w:rPr>
                <w:noProof/>
                <w:webHidden/>
              </w:rPr>
            </w:r>
            <w:r w:rsidR="00F65129">
              <w:rPr>
                <w:noProof/>
                <w:webHidden/>
              </w:rPr>
              <w:fldChar w:fldCharType="separate"/>
            </w:r>
            <w:r w:rsidR="00F65129">
              <w:rPr>
                <w:noProof/>
                <w:webHidden/>
              </w:rPr>
              <w:t>4</w:t>
            </w:r>
            <w:r w:rsidR="00F65129">
              <w:rPr>
                <w:noProof/>
                <w:webHidden/>
              </w:rPr>
              <w:fldChar w:fldCharType="end"/>
            </w:r>
          </w:hyperlink>
        </w:p>
        <w:p w14:paraId="154CCEC9" w14:textId="70BDE90B" w:rsidR="00F65129" w:rsidRDefault="000B6131">
          <w:pPr>
            <w:pStyle w:val="TM4"/>
            <w:rPr>
              <w:rFonts w:asciiTheme="minorHAnsi" w:eastAsiaTheme="minorEastAsia" w:hAnsiTheme="minorHAnsi" w:cstheme="minorBidi"/>
              <w:noProof/>
              <w:szCs w:val="22"/>
            </w:rPr>
          </w:pPr>
          <w:hyperlink w:anchor="_Toc83813302" w:history="1">
            <w:r w:rsidR="00F65129" w:rsidRPr="002735DE">
              <w:rPr>
                <w:rStyle w:val="Lienhypertexte"/>
                <w:noProof/>
              </w:rPr>
              <w:t>C-2.1.1</w:t>
            </w:r>
            <w:r w:rsidR="00F65129">
              <w:rPr>
                <w:rFonts w:asciiTheme="minorHAnsi" w:eastAsiaTheme="minorEastAsia" w:hAnsiTheme="minorHAnsi" w:cstheme="minorBidi"/>
                <w:noProof/>
                <w:szCs w:val="22"/>
              </w:rPr>
              <w:tab/>
            </w:r>
            <w:r w:rsidR="00F65129" w:rsidRPr="002735DE">
              <w:rPr>
                <w:rStyle w:val="Lienhypertexte"/>
                <w:noProof/>
              </w:rPr>
              <w:t>ARINC 623</w:t>
            </w:r>
            <w:r w:rsidR="00F65129">
              <w:rPr>
                <w:noProof/>
                <w:webHidden/>
              </w:rPr>
              <w:tab/>
            </w:r>
            <w:r w:rsidR="00F65129">
              <w:rPr>
                <w:noProof/>
                <w:webHidden/>
              </w:rPr>
              <w:fldChar w:fldCharType="begin"/>
            </w:r>
            <w:r w:rsidR="00F65129">
              <w:rPr>
                <w:noProof/>
                <w:webHidden/>
              </w:rPr>
              <w:instrText xml:space="preserve"> PAGEREF _Toc83813302 \h </w:instrText>
            </w:r>
            <w:r w:rsidR="00F65129">
              <w:rPr>
                <w:noProof/>
                <w:webHidden/>
              </w:rPr>
            </w:r>
            <w:r w:rsidR="00F65129">
              <w:rPr>
                <w:noProof/>
                <w:webHidden/>
              </w:rPr>
              <w:fldChar w:fldCharType="separate"/>
            </w:r>
            <w:r w:rsidR="00F65129">
              <w:rPr>
                <w:noProof/>
                <w:webHidden/>
              </w:rPr>
              <w:t>4</w:t>
            </w:r>
            <w:r w:rsidR="00F65129">
              <w:rPr>
                <w:noProof/>
                <w:webHidden/>
              </w:rPr>
              <w:fldChar w:fldCharType="end"/>
            </w:r>
          </w:hyperlink>
        </w:p>
        <w:p w14:paraId="3EA5BF46" w14:textId="2FDFCB4B" w:rsidR="00F65129" w:rsidRDefault="000B6131">
          <w:pPr>
            <w:pStyle w:val="TM4"/>
            <w:rPr>
              <w:rFonts w:asciiTheme="minorHAnsi" w:eastAsiaTheme="minorEastAsia" w:hAnsiTheme="minorHAnsi" w:cstheme="minorBidi"/>
              <w:noProof/>
              <w:szCs w:val="22"/>
            </w:rPr>
          </w:pPr>
          <w:hyperlink w:anchor="_Toc83813303" w:history="1">
            <w:r w:rsidR="00F65129" w:rsidRPr="002735DE">
              <w:rPr>
                <w:rStyle w:val="Lienhypertexte"/>
                <w:noProof/>
              </w:rPr>
              <w:t>C-2.1.2</w:t>
            </w:r>
            <w:r w:rsidR="00F65129">
              <w:rPr>
                <w:rFonts w:asciiTheme="minorHAnsi" w:eastAsiaTheme="minorEastAsia" w:hAnsiTheme="minorHAnsi" w:cstheme="minorBidi"/>
                <w:noProof/>
                <w:szCs w:val="22"/>
              </w:rPr>
              <w:tab/>
            </w:r>
            <w:r w:rsidR="00F65129" w:rsidRPr="002735DE">
              <w:rPr>
                <w:rStyle w:val="Lienhypertexte"/>
                <w:noProof/>
              </w:rPr>
              <w:t>FANS</w:t>
            </w:r>
            <w:r w:rsidR="00F65129">
              <w:rPr>
                <w:noProof/>
                <w:webHidden/>
              </w:rPr>
              <w:tab/>
            </w:r>
            <w:r w:rsidR="00F65129">
              <w:rPr>
                <w:noProof/>
                <w:webHidden/>
              </w:rPr>
              <w:fldChar w:fldCharType="begin"/>
            </w:r>
            <w:r w:rsidR="00F65129">
              <w:rPr>
                <w:noProof/>
                <w:webHidden/>
              </w:rPr>
              <w:instrText xml:space="preserve"> PAGEREF _Toc83813303 \h </w:instrText>
            </w:r>
            <w:r w:rsidR="00F65129">
              <w:rPr>
                <w:noProof/>
                <w:webHidden/>
              </w:rPr>
            </w:r>
            <w:r w:rsidR="00F65129">
              <w:rPr>
                <w:noProof/>
                <w:webHidden/>
              </w:rPr>
              <w:fldChar w:fldCharType="separate"/>
            </w:r>
            <w:r w:rsidR="00F65129">
              <w:rPr>
                <w:noProof/>
                <w:webHidden/>
              </w:rPr>
              <w:t>4</w:t>
            </w:r>
            <w:r w:rsidR="00F65129">
              <w:rPr>
                <w:noProof/>
                <w:webHidden/>
              </w:rPr>
              <w:fldChar w:fldCharType="end"/>
            </w:r>
          </w:hyperlink>
        </w:p>
        <w:p w14:paraId="77A7BA7E" w14:textId="5092BB91" w:rsidR="00F65129" w:rsidRDefault="000B6131">
          <w:pPr>
            <w:pStyle w:val="TM4"/>
            <w:rPr>
              <w:rFonts w:asciiTheme="minorHAnsi" w:eastAsiaTheme="minorEastAsia" w:hAnsiTheme="minorHAnsi" w:cstheme="minorBidi"/>
              <w:noProof/>
              <w:szCs w:val="22"/>
            </w:rPr>
          </w:pPr>
          <w:hyperlink w:anchor="_Toc83813304" w:history="1">
            <w:r w:rsidR="00F65129" w:rsidRPr="002735DE">
              <w:rPr>
                <w:rStyle w:val="Lienhypertexte"/>
                <w:noProof/>
              </w:rPr>
              <w:t>C-2.1.3</w:t>
            </w:r>
            <w:r w:rsidR="00F65129">
              <w:rPr>
                <w:rFonts w:asciiTheme="minorHAnsi" w:eastAsiaTheme="minorEastAsia" w:hAnsiTheme="minorHAnsi" w:cstheme="minorBidi"/>
                <w:noProof/>
                <w:szCs w:val="22"/>
              </w:rPr>
              <w:tab/>
            </w:r>
            <w:r w:rsidR="00F65129" w:rsidRPr="002735DE">
              <w:rPr>
                <w:rStyle w:val="Lienhypertexte"/>
                <w:noProof/>
              </w:rPr>
              <w:t>Baseline 1 (B1)</w:t>
            </w:r>
            <w:r w:rsidR="00F65129">
              <w:rPr>
                <w:noProof/>
                <w:webHidden/>
              </w:rPr>
              <w:tab/>
            </w:r>
            <w:r w:rsidR="00F65129">
              <w:rPr>
                <w:noProof/>
                <w:webHidden/>
              </w:rPr>
              <w:fldChar w:fldCharType="begin"/>
            </w:r>
            <w:r w:rsidR="00F65129">
              <w:rPr>
                <w:noProof/>
                <w:webHidden/>
              </w:rPr>
              <w:instrText xml:space="preserve"> PAGEREF _Toc83813304 \h </w:instrText>
            </w:r>
            <w:r w:rsidR="00F65129">
              <w:rPr>
                <w:noProof/>
                <w:webHidden/>
              </w:rPr>
            </w:r>
            <w:r w:rsidR="00F65129">
              <w:rPr>
                <w:noProof/>
                <w:webHidden/>
              </w:rPr>
              <w:fldChar w:fldCharType="separate"/>
            </w:r>
            <w:r w:rsidR="00F65129">
              <w:rPr>
                <w:noProof/>
                <w:webHidden/>
              </w:rPr>
              <w:t>5</w:t>
            </w:r>
            <w:r w:rsidR="00F65129">
              <w:rPr>
                <w:noProof/>
                <w:webHidden/>
              </w:rPr>
              <w:fldChar w:fldCharType="end"/>
            </w:r>
          </w:hyperlink>
        </w:p>
        <w:p w14:paraId="78AA5A59" w14:textId="7D219D16" w:rsidR="00F65129" w:rsidRDefault="000B6131">
          <w:pPr>
            <w:pStyle w:val="TM4"/>
            <w:rPr>
              <w:rFonts w:asciiTheme="minorHAnsi" w:eastAsiaTheme="minorEastAsia" w:hAnsiTheme="minorHAnsi" w:cstheme="minorBidi"/>
              <w:noProof/>
              <w:szCs w:val="22"/>
            </w:rPr>
          </w:pPr>
          <w:hyperlink w:anchor="_Toc83813305" w:history="1">
            <w:r w:rsidR="00F65129" w:rsidRPr="002735DE">
              <w:rPr>
                <w:rStyle w:val="Lienhypertexte"/>
                <w:noProof/>
              </w:rPr>
              <w:t>C-2.1.4</w:t>
            </w:r>
            <w:r w:rsidR="00F65129">
              <w:rPr>
                <w:rFonts w:asciiTheme="minorHAnsi" w:eastAsiaTheme="minorEastAsia" w:hAnsiTheme="minorHAnsi" w:cstheme="minorBidi"/>
                <w:noProof/>
                <w:szCs w:val="22"/>
              </w:rPr>
              <w:tab/>
            </w:r>
            <w:r w:rsidR="00F65129" w:rsidRPr="002735DE">
              <w:rPr>
                <w:rStyle w:val="Lienhypertexte"/>
                <w:noProof/>
              </w:rPr>
              <w:t>Baseline 2 (B2)</w:t>
            </w:r>
            <w:r w:rsidR="00F65129">
              <w:rPr>
                <w:noProof/>
                <w:webHidden/>
              </w:rPr>
              <w:tab/>
            </w:r>
            <w:r w:rsidR="00F65129">
              <w:rPr>
                <w:noProof/>
                <w:webHidden/>
              </w:rPr>
              <w:fldChar w:fldCharType="begin"/>
            </w:r>
            <w:r w:rsidR="00F65129">
              <w:rPr>
                <w:noProof/>
                <w:webHidden/>
              </w:rPr>
              <w:instrText xml:space="preserve"> PAGEREF _Toc83813305 \h </w:instrText>
            </w:r>
            <w:r w:rsidR="00F65129">
              <w:rPr>
                <w:noProof/>
                <w:webHidden/>
              </w:rPr>
            </w:r>
            <w:r w:rsidR="00F65129">
              <w:rPr>
                <w:noProof/>
                <w:webHidden/>
              </w:rPr>
              <w:fldChar w:fldCharType="separate"/>
            </w:r>
            <w:r w:rsidR="00F65129">
              <w:rPr>
                <w:noProof/>
                <w:webHidden/>
              </w:rPr>
              <w:t>6</w:t>
            </w:r>
            <w:r w:rsidR="00F65129">
              <w:rPr>
                <w:noProof/>
                <w:webHidden/>
              </w:rPr>
              <w:fldChar w:fldCharType="end"/>
            </w:r>
          </w:hyperlink>
        </w:p>
        <w:p w14:paraId="3A58FBCC" w14:textId="1E1A87DE" w:rsidR="00F65129" w:rsidRDefault="000B6131">
          <w:pPr>
            <w:pStyle w:val="TM4"/>
            <w:rPr>
              <w:rFonts w:asciiTheme="minorHAnsi" w:eastAsiaTheme="minorEastAsia" w:hAnsiTheme="minorHAnsi" w:cstheme="minorBidi"/>
              <w:noProof/>
              <w:szCs w:val="22"/>
            </w:rPr>
          </w:pPr>
          <w:hyperlink w:anchor="_Toc83813306" w:history="1">
            <w:r w:rsidR="00F65129" w:rsidRPr="002735DE">
              <w:rPr>
                <w:rStyle w:val="Lienhypertexte"/>
                <w:noProof/>
              </w:rPr>
              <w:t>C-2.1.5</w:t>
            </w:r>
            <w:r w:rsidR="00F65129">
              <w:rPr>
                <w:rFonts w:asciiTheme="minorHAnsi" w:eastAsiaTheme="minorEastAsia" w:hAnsiTheme="minorHAnsi" w:cstheme="minorBidi"/>
                <w:noProof/>
                <w:szCs w:val="22"/>
              </w:rPr>
              <w:tab/>
            </w:r>
            <w:r w:rsidR="00F65129" w:rsidRPr="002735DE">
              <w:rPr>
                <w:rStyle w:val="Lienhypertexte"/>
                <w:noProof/>
              </w:rPr>
              <w:t>Beyond Baseline 2</w:t>
            </w:r>
            <w:r w:rsidR="00F65129">
              <w:rPr>
                <w:noProof/>
                <w:webHidden/>
              </w:rPr>
              <w:tab/>
            </w:r>
            <w:r w:rsidR="00F65129">
              <w:rPr>
                <w:noProof/>
                <w:webHidden/>
              </w:rPr>
              <w:fldChar w:fldCharType="begin"/>
            </w:r>
            <w:r w:rsidR="00F65129">
              <w:rPr>
                <w:noProof/>
                <w:webHidden/>
              </w:rPr>
              <w:instrText xml:space="preserve"> PAGEREF _Toc83813306 \h </w:instrText>
            </w:r>
            <w:r w:rsidR="00F65129">
              <w:rPr>
                <w:noProof/>
                <w:webHidden/>
              </w:rPr>
            </w:r>
            <w:r w:rsidR="00F65129">
              <w:rPr>
                <w:noProof/>
                <w:webHidden/>
              </w:rPr>
              <w:fldChar w:fldCharType="separate"/>
            </w:r>
            <w:r w:rsidR="00F65129">
              <w:rPr>
                <w:noProof/>
                <w:webHidden/>
              </w:rPr>
              <w:t>7</w:t>
            </w:r>
            <w:r w:rsidR="00F65129">
              <w:rPr>
                <w:noProof/>
                <w:webHidden/>
              </w:rPr>
              <w:fldChar w:fldCharType="end"/>
            </w:r>
          </w:hyperlink>
        </w:p>
        <w:p w14:paraId="02C09781" w14:textId="159326F3" w:rsidR="00F65129" w:rsidRDefault="000B6131">
          <w:pPr>
            <w:pStyle w:val="TM3"/>
            <w:rPr>
              <w:rFonts w:asciiTheme="minorHAnsi" w:eastAsiaTheme="minorEastAsia" w:hAnsiTheme="minorHAnsi" w:cstheme="minorBidi"/>
              <w:noProof/>
              <w:szCs w:val="22"/>
            </w:rPr>
          </w:pPr>
          <w:hyperlink w:anchor="_Toc83813307" w:history="1">
            <w:r w:rsidR="00F65129" w:rsidRPr="002735DE">
              <w:rPr>
                <w:rStyle w:val="Lienhypertexte"/>
                <w:noProof/>
              </w:rPr>
              <w:t>C-2.2</w:t>
            </w:r>
            <w:r w:rsidR="00F65129">
              <w:rPr>
                <w:rFonts w:asciiTheme="minorHAnsi" w:eastAsiaTheme="minorEastAsia" w:hAnsiTheme="minorHAnsi" w:cstheme="minorBidi"/>
                <w:noProof/>
                <w:szCs w:val="22"/>
              </w:rPr>
              <w:tab/>
            </w:r>
            <w:r w:rsidR="00F65129" w:rsidRPr="002735DE">
              <w:rPr>
                <w:rStyle w:val="Lienhypertexte"/>
                <w:noProof/>
              </w:rPr>
              <w:t>AOC Data Communications</w:t>
            </w:r>
            <w:r w:rsidR="00F65129">
              <w:rPr>
                <w:noProof/>
                <w:webHidden/>
              </w:rPr>
              <w:tab/>
            </w:r>
            <w:r w:rsidR="00F65129">
              <w:rPr>
                <w:noProof/>
                <w:webHidden/>
              </w:rPr>
              <w:fldChar w:fldCharType="begin"/>
            </w:r>
            <w:r w:rsidR="00F65129">
              <w:rPr>
                <w:noProof/>
                <w:webHidden/>
              </w:rPr>
              <w:instrText xml:space="preserve"> PAGEREF _Toc83813307 \h </w:instrText>
            </w:r>
            <w:r w:rsidR="00F65129">
              <w:rPr>
                <w:noProof/>
                <w:webHidden/>
              </w:rPr>
            </w:r>
            <w:r w:rsidR="00F65129">
              <w:rPr>
                <w:noProof/>
                <w:webHidden/>
              </w:rPr>
              <w:fldChar w:fldCharType="separate"/>
            </w:r>
            <w:r w:rsidR="00F65129">
              <w:rPr>
                <w:noProof/>
                <w:webHidden/>
              </w:rPr>
              <w:t>7</w:t>
            </w:r>
            <w:r w:rsidR="00F65129">
              <w:rPr>
                <w:noProof/>
                <w:webHidden/>
              </w:rPr>
              <w:fldChar w:fldCharType="end"/>
            </w:r>
          </w:hyperlink>
        </w:p>
        <w:p w14:paraId="3180F3E6" w14:textId="406EF959" w:rsidR="00F65129" w:rsidRDefault="000B6131">
          <w:pPr>
            <w:pStyle w:val="TM4"/>
            <w:rPr>
              <w:rFonts w:asciiTheme="minorHAnsi" w:eastAsiaTheme="minorEastAsia" w:hAnsiTheme="minorHAnsi" w:cstheme="minorBidi"/>
              <w:noProof/>
              <w:szCs w:val="22"/>
            </w:rPr>
          </w:pPr>
          <w:hyperlink w:anchor="_Toc83813308" w:history="1">
            <w:r w:rsidR="00F65129" w:rsidRPr="002735DE">
              <w:rPr>
                <w:rStyle w:val="Lienhypertexte"/>
                <w:noProof/>
              </w:rPr>
              <w:t>C-2.2.1</w:t>
            </w:r>
            <w:r w:rsidR="00F65129">
              <w:rPr>
                <w:rFonts w:asciiTheme="minorHAnsi" w:eastAsiaTheme="minorEastAsia" w:hAnsiTheme="minorHAnsi" w:cstheme="minorBidi"/>
                <w:noProof/>
                <w:szCs w:val="22"/>
              </w:rPr>
              <w:tab/>
            </w:r>
            <w:r w:rsidR="00F65129" w:rsidRPr="002735DE">
              <w:rPr>
                <w:rStyle w:val="Lienhypertexte"/>
                <w:noProof/>
              </w:rPr>
              <w:t>Current AOC Data Communications</w:t>
            </w:r>
            <w:r w:rsidR="00F65129">
              <w:rPr>
                <w:noProof/>
                <w:webHidden/>
              </w:rPr>
              <w:tab/>
            </w:r>
            <w:r w:rsidR="00F65129">
              <w:rPr>
                <w:noProof/>
                <w:webHidden/>
              </w:rPr>
              <w:fldChar w:fldCharType="begin"/>
            </w:r>
            <w:r w:rsidR="00F65129">
              <w:rPr>
                <w:noProof/>
                <w:webHidden/>
              </w:rPr>
              <w:instrText xml:space="preserve"> PAGEREF _Toc83813308 \h </w:instrText>
            </w:r>
            <w:r w:rsidR="00F65129">
              <w:rPr>
                <w:noProof/>
                <w:webHidden/>
              </w:rPr>
            </w:r>
            <w:r w:rsidR="00F65129">
              <w:rPr>
                <w:noProof/>
                <w:webHidden/>
              </w:rPr>
              <w:fldChar w:fldCharType="separate"/>
            </w:r>
            <w:r w:rsidR="00F65129">
              <w:rPr>
                <w:noProof/>
                <w:webHidden/>
              </w:rPr>
              <w:t>7</w:t>
            </w:r>
            <w:r w:rsidR="00F65129">
              <w:rPr>
                <w:noProof/>
                <w:webHidden/>
              </w:rPr>
              <w:fldChar w:fldCharType="end"/>
            </w:r>
          </w:hyperlink>
        </w:p>
        <w:p w14:paraId="3B1995B3" w14:textId="380A3543" w:rsidR="00F65129" w:rsidRDefault="000B6131">
          <w:pPr>
            <w:pStyle w:val="TM4"/>
            <w:rPr>
              <w:rFonts w:asciiTheme="minorHAnsi" w:eastAsiaTheme="minorEastAsia" w:hAnsiTheme="minorHAnsi" w:cstheme="minorBidi"/>
              <w:noProof/>
              <w:szCs w:val="22"/>
            </w:rPr>
          </w:pPr>
          <w:hyperlink w:anchor="_Toc83813309" w:history="1">
            <w:r w:rsidR="00F65129" w:rsidRPr="002735DE">
              <w:rPr>
                <w:rStyle w:val="Lienhypertexte"/>
                <w:noProof/>
              </w:rPr>
              <w:t>C-2.2.2</w:t>
            </w:r>
            <w:r w:rsidR="00F65129">
              <w:rPr>
                <w:rFonts w:asciiTheme="minorHAnsi" w:eastAsiaTheme="minorEastAsia" w:hAnsiTheme="minorHAnsi" w:cstheme="minorBidi"/>
                <w:noProof/>
                <w:szCs w:val="22"/>
              </w:rPr>
              <w:tab/>
            </w:r>
            <w:r w:rsidR="00F65129" w:rsidRPr="002735DE">
              <w:rPr>
                <w:rStyle w:val="Lienhypertexte"/>
                <w:noProof/>
              </w:rPr>
              <w:t>Future AOC Data Communications</w:t>
            </w:r>
            <w:r w:rsidR="00F65129">
              <w:rPr>
                <w:noProof/>
                <w:webHidden/>
              </w:rPr>
              <w:tab/>
            </w:r>
            <w:r w:rsidR="00F65129">
              <w:rPr>
                <w:noProof/>
                <w:webHidden/>
              </w:rPr>
              <w:fldChar w:fldCharType="begin"/>
            </w:r>
            <w:r w:rsidR="00F65129">
              <w:rPr>
                <w:noProof/>
                <w:webHidden/>
              </w:rPr>
              <w:instrText xml:space="preserve"> PAGEREF _Toc83813309 \h </w:instrText>
            </w:r>
            <w:r w:rsidR="00F65129">
              <w:rPr>
                <w:noProof/>
                <w:webHidden/>
              </w:rPr>
            </w:r>
            <w:r w:rsidR="00F65129">
              <w:rPr>
                <w:noProof/>
                <w:webHidden/>
              </w:rPr>
              <w:fldChar w:fldCharType="separate"/>
            </w:r>
            <w:r w:rsidR="00F65129">
              <w:rPr>
                <w:noProof/>
                <w:webHidden/>
              </w:rPr>
              <w:t>7</w:t>
            </w:r>
            <w:r w:rsidR="00F65129">
              <w:rPr>
                <w:noProof/>
                <w:webHidden/>
              </w:rPr>
              <w:fldChar w:fldCharType="end"/>
            </w:r>
          </w:hyperlink>
        </w:p>
        <w:p w14:paraId="5F90C805" w14:textId="2E29D252" w:rsidR="00F65129" w:rsidRDefault="000B6131">
          <w:pPr>
            <w:pStyle w:val="TM3"/>
            <w:rPr>
              <w:rFonts w:asciiTheme="minorHAnsi" w:eastAsiaTheme="minorEastAsia" w:hAnsiTheme="minorHAnsi" w:cstheme="minorBidi"/>
              <w:noProof/>
              <w:szCs w:val="22"/>
            </w:rPr>
          </w:pPr>
          <w:hyperlink w:anchor="_Toc83813310" w:history="1">
            <w:r w:rsidR="00F65129" w:rsidRPr="002735DE">
              <w:rPr>
                <w:rStyle w:val="Lienhypertexte"/>
                <w:noProof/>
              </w:rPr>
              <w:t>C-2.3</w:t>
            </w:r>
            <w:r w:rsidR="00F65129">
              <w:rPr>
                <w:rFonts w:asciiTheme="minorHAnsi" w:eastAsiaTheme="minorEastAsia" w:hAnsiTheme="minorHAnsi" w:cstheme="minorBidi"/>
                <w:noProof/>
                <w:szCs w:val="22"/>
              </w:rPr>
              <w:tab/>
            </w:r>
            <w:r w:rsidR="00F65129" w:rsidRPr="002735DE">
              <w:rPr>
                <w:rStyle w:val="Lienhypertexte"/>
                <w:noProof/>
              </w:rPr>
              <w:t>Aeronautical Information Management (AIM)</w:t>
            </w:r>
            <w:r w:rsidR="00F65129">
              <w:rPr>
                <w:noProof/>
                <w:webHidden/>
              </w:rPr>
              <w:tab/>
            </w:r>
            <w:r w:rsidR="00F65129">
              <w:rPr>
                <w:noProof/>
                <w:webHidden/>
              </w:rPr>
              <w:fldChar w:fldCharType="begin"/>
            </w:r>
            <w:r w:rsidR="00F65129">
              <w:rPr>
                <w:noProof/>
                <w:webHidden/>
              </w:rPr>
              <w:instrText xml:space="preserve"> PAGEREF _Toc83813310 \h </w:instrText>
            </w:r>
            <w:r w:rsidR="00F65129">
              <w:rPr>
                <w:noProof/>
                <w:webHidden/>
              </w:rPr>
            </w:r>
            <w:r w:rsidR="00F65129">
              <w:rPr>
                <w:noProof/>
                <w:webHidden/>
              </w:rPr>
              <w:fldChar w:fldCharType="separate"/>
            </w:r>
            <w:r w:rsidR="00F65129">
              <w:rPr>
                <w:noProof/>
                <w:webHidden/>
              </w:rPr>
              <w:t>7</w:t>
            </w:r>
            <w:r w:rsidR="00F65129">
              <w:rPr>
                <w:noProof/>
                <w:webHidden/>
              </w:rPr>
              <w:fldChar w:fldCharType="end"/>
            </w:r>
          </w:hyperlink>
        </w:p>
        <w:p w14:paraId="50565968" w14:textId="1DA25C13" w:rsidR="00F65129" w:rsidRDefault="000B6131">
          <w:pPr>
            <w:pStyle w:val="TM4"/>
            <w:rPr>
              <w:rFonts w:asciiTheme="minorHAnsi" w:eastAsiaTheme="minorEastAsia" w:hAnsiTheme="minorHAnsi" w:cstheme="minorBidi"/>
              <w:noProof/>
              <w:szCs w:val="22"/>
            </w:rPr>
          </w:pPr>
          <w:hyperlink w:anchor="_Toc83813311" w:history="1">
            <w:r w:rsidR="00F65129" w:rsidRPr="002735DE">
              <w:rPr>
                <w:rStyle w:val="Lienhypertexte"/>
                <w:noProof/>
              </w:rPr>
              <w:t>C-2.3.1</w:t>
            </w:r>
            <w:r w:rsidR="00F65129">
              <w:rPr>
                <w:rFonts w:asciiTheme="minorHAnsi" w:eastAsiaTheme="minorEastAsia" w:hAnsiTheme="minorHAnsi" w:cstheme="minorBidi"/>
                <w:noProof/>
                <w:szCs w:val="22"/>
              </w:rPr>
              <w:tab/>
            </w:r>
            <w:r w:rsidR="00F65129" w:rsidRPr="002735DE">
              <w:rPr>
                <w:rStyle w:val="Lienhypertexte"/>
                <w:noProof/>
              </w:rPr>
              <w:t>AIM Services</w:t>
            </w:r>
            <w:r w:rsidR="00F65129">
              <w:rPr>
                <w:noProof/>
                <w:webHidden/>
              </w:rPr>
              <w:tab/>
            </w:r>
            <w:r w:rsidR="00F65129">
              <w:rPr>
                <w:noProof/>
                <w:webHidden/>
              </w:rPr>
              <w:fldChar w:fldCharType="begin"/>
            </w:r>
            <w:r w:rsidR="00F65129">
              <w:rPr>
                <w:noProof/>
                <w:webHidden/>
              </w:rPr>
              <w:instrText xml:space="preserve"> PAGEREF _Toc83813311 \h </w:instrText>
            </w:r>
            <w:r w:rsidR="00F65129">
              <w:rPr>
                <w:noProof/>
                <w:webHidden/>
              </w:rPr>
            </w:r>
            <w:r w:rsidR="00F65129">
              <w:rPr>
                <w:noProof/>
                <w:webHidden/>
              </w:rPr>
              <w:fldChar w:fldCharType="separate"/>
            </w:r>
            <w:r w:rsidR="00F65129">
              <w:rPr>
                <w:noProof/>
                <w:webHidden/>
              </w:rPr>
              <w:t>7</w:t>
            </w:r>
            <w:r w:rsidR="00F65129">
              <w:rPr>
                <w:noProof/>
                <w:webHidden/>
              </w:rPr>
              <w:fldChar w:fldCharType="end"/>
            </w:r>
          </w:hyperlink>
        </w:p>
        <w:p w14:paraId="1BB0D2B6" w14:textId="18450932" w:rsidR="00F65129" w:rsidRDefault="000B6131">
          <w:pPr>
            <w:pStyle w:val="TM4"/>
            <w:rPr>
              <w:rFonts w:asciiTheme="minorHAnsi" w:eastAsiaTheme="minorEastAsia" w:hAnsiTheme="minorHAnsi" w:cstheme="minorBidi"/>
              <w:noProof/>
              <w:szCs w:val="22"/>
            </w:rPr>
          </w:pPr>
          <w:hyperlink w:anchor="_Toc83813312" w:history="1">
            <w:r w:rsidR="00F65129" w:rsidRPr="002735DE">
              <w:rPr>
                <w:rStyle w:val="Lienhypertexte"/>
                <w:noProof/>
              </w:rPr>
              <w:t>C-2.3.2</w:t>
            </w:r>
            <w:r w:rsidR="00F65129">
              <w:rPr>
                <w:rFonts w:asciiTheme="minorHAnsi" w:eastAsiaTheme="minorEastAsia" w:hAnsiTheme="minorHAnsi" w:cstheme="minorBidi"/>
                <w:noProof/>
                <w:szCs w:val="22"/>
              </w:rPr>
              <w:tab/>
            </w:r>
            <w:r w:rsidR="00F65129" w:rsidRPr="002735DE">
              <w:rPr>
                <w:rStyle w:val="Lienhypertexte"/>
                <w:noProof/>
              </w:rPr>
              <w:t>System Wide Information Management</w:t>
            </w:r>
            <w:r w:rsidR="00F65129">
              <w:rPr>
                <w:noProof/>
                <w:webHidden/>
              </w:rPr>
              <w:tab/>
            </w:r>
            <w:r w:rsidR="00F65129">
              <w:rPr>
                <w:noProof/>
                <w:webHidden/>
              </w:rPr>
              <w:fldChar w:fldCharType="begin"/>
            </w:r>
            <w:r w:rsidR="00F65129">
              <w:rPr>
                <w:noProof/>
                <w:webHidden/>
              </w:rPr>
              <w:instrText xml:space="preserve"> PAGEREF _Toc83813312 \h </w:instrText>
            </w:r>
            <w:r w:rsidR="00F65129">
              <w:rPr>
                <w:noProof/>
                <w:webHidden/>
              </w:rPr>
            </w:r>
            <w:r w:rsidR="00F65129">
              <w:rPr>
                <w:noProof/>
                <w:webHidden/>
              </w:rPr>
              <w:fldChar w:fldCharType="separate"/>
            </w:r>
            <w:r w:rsidR="00F65129">
              <w:rPr>
                <w:noProof/>
                <w:webHidden/>
              </w:rPr>
              <w:t>8</w:t>
            </w:r>
            <w:r w:rsidR="00F65129">
              <w:rPr>
                <w:noProof/>
                <w:webHidden/>
              </w:rPr>
              <w:fldChar w:fldCharType="end"/>
            </w:r>
          </w:hyperlink>
        </w:p>
        <w:p w14:paraId="6990411E" w14:textId="06AF1EC4" w:rsidR="00F65129" w:rsidRDefault="000B6131">
          <w:pPr>
            <w:pStyle w:val="TM3"/>
            <w:rPr>
              <w:rFonts w:asciiTheme="minorHAnsi" w:eastAsiaTheme="minorEastAsia" w:hAnsiTheme="minorHAnsi" w:cstheme="minorBidi"/>
              <w:noProof/>
              <w:szCs w:val="22"/>
            </w:rPr>
          </w:pPr>
          <w:hyperlink w:anchor="_Toc83813313" w:history="1">
            <w:r w:rsidR="00F65129" w:rsidRPr="002735DE">
              <w:rPr>
                <w:rStyle w:val="Lienhypertexte"/>
                <w:noProof/>
              </w:rPr>
              <w:t>C-2.4</w:t>
            </w:r>
            <w:r w:rsidR="00F65129">
              <w:rPr>
                <w:rFonts w:asciiTheme="minorHAnsi" w:eastAsiaTheme="minorEastAsia" w:hAnsiTheme="minorHAnsi" w:cstheme="minorBidi"/>
                <w:noProof/>
                <w:szCs w:val="22"/>
              </w:rPr>
              <w:tab/>
            </w:r>
            <w:r w:rsidR="00F65129" w:rsidRPr="002735DE">
              <w:rPr>
                <w:rStyle w:val="Lienhypertexte"/>
                <w:noProof/>
              </w:rPr>
              <w:t>Voice Services</w:t>
            </w:r>
            <w:r w:rsidR="00F65129">
              <w:rPr>
                <w:noProof/>
                <w:webHidden/>
              </w:rPr>
              <w:tab/>
            </w:r>
            <w:r w:rsidR="00F65129">
              <w:rPr>
                <w:noProof/>
                <w:webHidden/>
              </w:rPr>
              <w:fldChar w:fldCharType="begin"/>
            </w:r>
            <w:r w:rsidR="00F65129">
              <w:rPr>
                <w:noProof/>
                <w:webHidden/>
              </w:rPr>
              <w:instrText xml:space="preserve"> PAGEREF _Toc83813313 \h </w:instrText>
            </w:r>
            <w:r w:rsidR="00F65129">
              <w:rPr>
                <w:noProof/>
                <w:webHidden/>
              </w:rPr>
            </w:r>
            <w:r w:rsidR="00F65129">
              <w:rPr>
                <w:noProof/>
                <w:webHidden/>
              </w:rPr>
              <w:fldChar w:fldCharType="separate"/>
            </w:r>
            <w:r w:rsidR="00F65129">
              <w:rPr>
                <w:noProof/>
                <w:webHidden/>
              </w:rPr>
              <w:t>8</w:t>
            </w:r>
            <w:r w:rsidR="00F65129">
              <w:rPr>
                <w:noProof/>
                <w:webHidden/>
              </w:rPr>
              <w:fldChar w:fldCharType="end"/>
            </w:r>
          </w:hyperlink>
        </w:p>
        <w:p w14:paraId="5E1F1428" w14:textId="03695A01" w:rsidR="00F65129" w:rsidRDefault="000B6131">
          <w:pPr>
            <w:pStyle w:val="TM2"/>
            <w:rPr>
              <w:rFonts w:asciiTheme="minorHAnsi" w:eastAsiaTheme="minorEastAsia" w:hAnsiTheme="minorHAnsi" w:cstheme="minorBidi"/>
              <w:noProof/>
              <w:szCs w:val="22"/>
            </w:rPr>
          </w:pPr>
          <w:hyperlink w:anchor="_Toc83813314" w:history="1">
            <w:r w:rsidR="00F65129" w:rsidRPr="002735DE">
              <w:rPr>
                <w:rStyle w:val="Lienhypertexte"/>
                <w:noProof/>
              </w:rPr>
              <w:t>C-3</w:t>
            </w:r>
            <w:r w:rsidR="00F65129">
              <w:rPr>
                <w:rFonts w:asciiTheme="minorHAnsi" w:eastAsiaTheme="minorEastAsia" w:hAnsiTheme="minorHAnsi" w:cstheme="minorBidi"/>
                <w:noProof/>
                <w:szCs w:val="22"/>
              </w:rPr>
              <w:tab/>
            </w:r>
            <w:r w:rsidR="00F65129" w:rsidRPr="002735DE">
              <w:rPr>
                <w:rStyle w:val="Lienhypertexte"/>
                <w:noProof/>
              </w:rPr>
              <w:t>Networks</w:t>
            </w:r>
            <w:r w:rsidR="00F65129">
              <w:rPr>
                <w:noProof/>
                <w:webHidden/>
              </w:rPr>
              <w:tab/>
            </w:r>
            <w:r w:rsidR="00F65129">
              <w:rPr>
                <w:noProof/>
                <w:webHidden/>
              </w:rPr>
              <w:fldChar w:fldCharType="begin"/>
            </w:r>
            <w:r w:rsidR="00F65129">
              <w:rPr>
                <w:noProof/>
                <w:webHidden/>
              </w:rPr>
              <w:instrText xml:space="preserve"> PAGEREF _Toc83813314 \h </w:instrText>
            </w:r>
            <w:r w:rsidR="00F65129">
              <w:rPr>
                <w:noProof/>
                <w:webHidden/>
              </w:rPr>
            </w:r>
            <w:r w:rsidR="00F65129">
              <w:rPr>
                <w:noProof/>
                <w:webHidden/>
              </w:rPr>
              <w:fldChar w:fldCharType="separate"/>
            </w:r>
            <w:r w:rsidR="00F65129">
              <w:rPr>
                <w:noProof/>
                <w:webHidden/>
              </w:rPr>
              <w:t>8</w:t>
            </w:r>
            <w:r w:rsidR="00F65129">
              <w:rPr>
                <w:noProof/>
                <w:webHidden/>
              </w:rPr>
              <w:fldChar w:fldCharType="end"/>
            </w:r>
          </w:hyperlink>
        </w:p>
        <w:p w14:paraId="695530D3" w14:textId="0DBB3884" w:rsidR="00F65129" w:rsidRDefault="000B6131">
          <w:pPr>
            <w:pStyle w:val="TM3"/>
            <w:rPr>
              <w:rFonts w:asciiTheme="minorHAnsi" w:eastAsiaTheme="minorEastAsia" w:hAnsiTheme="minorHAnsi" w:cstheme="minorBidi"/>
              <w:noProof/>
              <w:szCs w:val="22"/>
            </w:rPr>
          </w:pPr>
          <w:hyperlink w:anchor="_Toc83813315" w:history="1">
            <w:r w:rsidR="00F65129" w:rsidRPr="002735DE">
              <w:rPr>
                <w:rStyle w:val="Lienhypertexte"/>
                <w:noProof/>
              </w:rPr>
              <w:t>C-3.1</w:t>
            </w:r>
            <w:r w:rsidR="00F65129">
              <w:rPr>
                <w:rFonts w:asciiTheme="minorHAnsi" w:eastAsiaTheme="minorEastAsia" w:hAnsiTheme="minorHAnsi" w:cstheme="minorBidi"/>
                <w:noProof/>
                <w:szCs w:val="22"/>
              </w:rPr>
              <w:tab/>
            </w:r>
            <w:r w:rsidR="00F65129" w:rsidRPr="002735DE">
              <w:rPr>
                <w:rStyle w:val="Lienhypertexte"/>
                <w:noProof/>
              </w:rPr>
              <w:t>ACARS</w:t>
            </w:r>
            <w:r w:rsidR="00F65129">
              <w:rPr>
                <w:noProof/>
                <w:webHidden/>
              </w:rPr>
              <w:tab/>
            </w:r>
            <w:r w:rsidR="00F65129">
              <w:rPr>
                <w:noProof/>
                <w:webHidden/>
              </w:rPr>
              <w:fldChar w:fldCharType="begin"/>
            </w:r>
            <w:r w:rsidR="00F65129">
              <w:rPr>
                <w:noProof/>
                <w:webHidden/>
              </w:rPr>
              <w:instrText xml:space="preserve"> PAGEREF _Toc83813315 \h </w:instrText>
            </w:r>
            <w:r w:rsidR="00F65129">
              <w:rPr>
                <w:noProof/>
                <w:webHidden/>
              </w:rPr>
            </w:r>
            <w:r w:rsidR="00F65129">
              <w:rPr>
                <w:noProof/>
                <w:webHidden/>
              </w:rPr>
              <w:fldChar w:fldCharType="separate"/>
            </w:r>
            <w:r w:rsidR="00F65129">
              <w:rPr>
                <w:noProof/>
                <w:webHidden/>
              </w:rPr>
              <w:t>8</w:t>
            </w:r>
            <w:r w:rsidR="00F65129">
              <w:rPr>
                <w:noProof/>
                <w:webHidden/>
              </w:rPr>
              <w:fldChar w:fldCharType="end"/>
            </w:r>
          </w:hyperlink>
        </w:p>
        <w:p w14:paraId="043EF6E2" w14:textId="6020DCBB" w:rsidR="00F65129" w:rsidRDefault="000B6131">
          <w:pPr>
            <w:pStyle w:val="TM3"/>
            <w:rPr>
              <w:rFonts w:asciiTheme="minorHAnsi" w:eastAsiaTheme="minorEastAsia" w:hAnsiTheme="minorHAnsi" w:cstheme="minorBidi"/>
              <w:noProof/>
              <w:szCs w:val="22"/>
            </w:rPr>
          </w:pPr>
          <w:hyperlink w:anchor="_Toc83813316" w:history="1">
            <w:r w:rsidR="00F65129" w:rsidRPr="002735DE">
              <w:rPr>
                <w:rStyle w:val="Lienhypertexte"/>
                <w:noProof/>
              </w:rPr>
              <w:t>C-3.2</w:t>
            </w:r>
            <w:r w:rsidR="00F65129">
              <w:rPr>
                <w:rFonts w:asciiTheme="minorHAnsi" w:eastAsiaTheme="minorEastAsia" w:hAnsiTheme="minorHAnsi" w:cstheme="minorBidi"/>
                <w:noProof/>
                <w:szCs w:val="22"/>
              </w:rPr>
              <w:tab/>
            </w:r>
            <w:r w:rsidR="00F65129" w:rsidRPr="002735DE">
              <w:rPr>
                <w:rStyle w:val="Lienhypertexte"/>
                <w:noProof/>
              </w:rPr>
              <w:t>OSI</w:t>
            </w:r>
            <w:r w:rsidR="00F65129">
              <w:rPr>
                <w:noProof/>
                <w:webHidden/>
              </w:rPr>
              <w:tab/>
            </w:r>
            <w:r w:rsidR="00F65129">
              <w:rPr>
                <w:noProof/>
                <w:webHidden/>
              </w:rPr>
              <w:fldChar w:fldCharType="begin"/>
            </w:r>
            <w:r w:rsidR="00F65129">
              <w:rPr>
                <w:noProof/>
                <w:webHidden/>
              </w:rPr>
              <w:instrText xml:space="preserve"> PAGEREF _Toc83813316 \h </w:instrText>
            </w:r>
            <w:r w:rsidR="00F65129">
              <w:rPr>
                <w:noProof/>
                <w:webHidden/>
              </w:rPr>
            </w:r>
            <w:r w:rsidR="00F65129">
              <w:rPr>
                <w:noProof/>
                <w:webHidden/>
              </w:rPr>
              <w:fldChar w:fldCharType="separate"/>
            </w:r>
            <w:r w:rsidR="00F65129">
              <w:rPr>
                <w:noProof/>
                <w:webHidden/>
              </w:rPr>
              <w:t>9</w:t>
            </w:r>
            <w:r w:rsidR="00F65129">
              <w:rPr>
                <w:noProof/>
                <w:webHidden/>
              </w:rPr>
              <w:fldChar w:fldCharType="end"/>
            </w:r>
          </w:hyperlink>
        </w:p>
        <w:p w14:paraId="7E91E29C" w14:textId="1A561E3E" w:rsidR="00F65129" w:rsidRDefault="000B6131">
          <w:pPr>
            <w:pStyle w:val="TM3"/>
            <w:rPr>
              <w:rFonts w:asciiTheme="minorHAnsi" w:eastAsiaTheme="minorEastAsia" w:hAnsiTheme="minorHAnsi" w:cstheme="minorBidi"/>
              <w:noProof/>
              <w:szCs w:val="22"/>
            </w:rPr>
          </w:pPr>
          <w:hyperlink w:anchor="_Toc83813317" w:history="1">
            <w:r w:rsidR="00F65129" w:rsidRPr="002735DE">
              <w:rPr>
                <w:rStyle w:val="Lienhypertexte"/>
                <w:noProof/>
              </w:rPr>
              <w:t>C-3.3</w:t>
            </w:r>
            <w:r w:rsidR="00F65129">
              <w:rPr>
                <w:rFonts w:asciiTheme="minorHAnsi" w:eastAsiaTheme="minorEastAsia" w:hAnsiTheme="minorHAnsi" w:cstheme="minorBidi"/>
                <w:noProof/>
                <w:szCs w:val="22"/>
              </w:rPr>
              <w:tab/>
            </w:r>
            <w:r w:rsidR="00F65129" w:rsidRPr="002735DE">
              <w:rPr>
                <w:rStyle w:val="Lienhypertexte"/>
                <w:noProof/>
              </w:rPr>
              <w:t>IPS</w:t>
            </w:r>
            <w:r w:rsidR="00F65129">
              <w:rPr>
                <w:noProof/>
                <w:webHidden/>
              </w:rPr>
              <w:tab/>
            </w:r>
            <w:r w:rsidR="00F65129">
              <w:rPr>
                <w:noProof/>
                <w:webHidden/>
              </w:rPr>
              <w:fldChar w:fldCharType="begin"/>
            </w:r>
            <w:r w:rsidR="00F65129">
              <w:rPr>
                <w:noProof/>
                <w:webHidden/>
              </w:rPr>
              <w:instrText xml:space="preserve"> PAGEREF _Toc83813317 \h </w:instrText>
            </w:r>
            <w:r w:rsidR="00F65129">
              <w:rPr>
                <w:noProof/>
                <w:webHidden/>
              </w:rPr>
            </w:r>
            <w:r w:rsidR="00F65129">
              <w:rPr>
                <w:noProof/>
                <w:webHidden/>
              </w:rPr>
              <w:fldChar w:fldCharType="separate"/>
            </w:r>
            <w:r w:rsidR="00F65129">
              <w:rPr>
                <w:noProof/>
                <w:webHidden/>
              </w:rPr>
              <w:t>9</w:t>
            </w:r>
            <w:r w:rsidR="00F65129">
              <w:rPr>
                <w:noProof/>
                <w:webHidden/>
              </w:rPr>
              <w:fldChar w:fldCharType="end"/>
            </w:r>
          </w:hyperlink>
        </w:p>
        <w:p w14:paraId="3DAF88D0" w14:textId="37E9D0AB" w:rsidR="00F65129" w:rsidRDefault="000B6131">
          <w:pPr>
            <w:pStyle w:val="TM2"/>
            <w:rPr>
              <w:rFonts w:asciiTheme="minorHAnsi" w:eastAsiaTheme="minorEastAsia" w:hAnsiTheme="minorHAnsi" w:cstheme="minorBidi"/>
              <w:noProof/>
              <w:szCs w:val="22"/>
            </w:rPr>
          </w:pPr>
          <w:hyperlink w:anchor="_Toc83813318" w:history="1">
            <w:r w:rsidR="00F65129" w:rsidRPr="002735DE">
              <w:rPr>
                <w:rStyle w:val="Lienhypertexte"/>
                <w:noProof/>
              </w:rPr>
              <w:t>C-4</w:t>
            </w:r>
            <w:r w:rsidR="00F65129">
              <w:rPr>
                <w:rFonts w:asciiTheme="minorHAnsi" w:eastAsiaTheme="minorEastAsia" w:hAnsiTheme="minorHAnsi" w:cstheme="minorBidi"/>
                <w:noProof/>
                <w:szCs w:val="22"/>
              </w:rPr>
              <w:tab/>
            </w:r>
            <w:r w:rsidR="00F65129" w:rsidRPr="002735DE">
              <w:rPr>
                <w:rStyle w:val="Lienhypertexte"/>
                <w:noProof/>
              </w:rPr>
              <w:t>Candidate Communication Links</w:t>
            </w:r>
            <w:r w:rsidR="00F65129">
              <w:rPr>
                <w:noProof/>
                <w:webHidden/>
              </w:rPr>
              <w:tab/>
            </w:r>
            <w:r w:rsidR="00F65129">
              <w:rPr>
                <w:noProof/>
                <w:webHidden/>
              </w:rPr>
              <w:fldChar w:fldCharType="begin"/>
            </w:r>
            <w:r w:rsidR="00F65129">
              <w:rPr>
                <w:noProof/>
                <w:webHidden/>
              </w:rPr>
              <w:instrText xml:space="preserve"> PAGEREF _Toc83813318 \h </w:instrText>
            </w:r>
            <w:r w:rsidR="00F65129">
              <w:rPr>
                <w:noProof/>
                <w:webHidden/>
              </w:rPr>
            </w:r>
            <w:r w:rsidR="00F65129">
              <w:rPr>
                <w:noProof/>
                <w:webHidden/>
              </w:rPr>
              <w:fldChar w:fldCharType="separate"/>
            </w:r>
            <w:r w:rsidR="00F65129">
              <w:rPr>
                <w:noProof/>
                <w:webHidden/>
              </w:rPr>
              <w:t>10</w:t>
            </w:r>
            <w:r w:rsidR="00F65129">
              <w:rPr>
                <w:noProof/>
                <w:webHidden/>
              </w:rPr>
              <w:fldChar w:fldCharType="end"/>
            </w:r>
          </w:hyperlink>
        </w:p>
        <w:p w14:paraId="12205D12" w14:textId="78B655D8" w:rsidR="00F65129" w:rsidRDefault="000B6131">
          <w:pPr>
            <w:pStyle w:val="TM3"/>
            <w:rPr>
              <w:rFonts w:asciiTheme="minorHAnsi" w:eastAsiaTheme="minorEastAsia" w:hAnsiTheme="minorHAnsi" w:cstheme="minorBidi"/>
              <w:noProof/>
              <w:szCs w:val="22"/>
            </w:rPr>
          </w:pPr>
          <w:hyperlink w:anchor="_Toc83813319" w:history="1">
            <w:r w:rsidR="00F65129" w:rsidRPr="002735DE">
              <w:rPr>
                <w:rStyle w:val="Lienhypertexte"/>
                <w:noProof/>
              </w:rPr>
              <w:t>C-4.1</w:t>
            </w:r>
            <w:r w:rsidR="00F65129">
              <w:rPr>
                <w:rFonts w:asciiTheme="minorHAnsi" w:eastAsiaTheme="minorEastAsia" w:hAnsiTheme="minorHAnsi" w:cstheme="minorBidi"/>
                <w:noProof/>
                <w:szCs w:val="22"/>
              </w:rPr>
              <w:tab/>
            </w:r>
            <w:r w:rsidR="00F65129" w:rsidRPr="002735DE">
              <w:rPr>
                <w:rStyle w:val="Lienhypertexte"/>
                <w:noProof/>
              </w:rPr>
              <w:t>Terrestrial-based Communications</w:t>
            </w:r>
            <w:r w:rsidR="00F65129">
              <w:rPr>
                <w:noProof/>
                <w:webHidden/>
              </w:rPr>
              <w:tab/>
            </w:r>
            <w:r w:rsidR="00F65129">
              <w:rPr>
                <w:noProof/>
                <w:webHidden/>
              </w:rPr>
              <w:fldChar w:fldCharType="begin"/>
            </w:r>
            <w:r w:rsidR="00F65129">
              <w:rPr>
                <w:noProof/>
                <w:webHidden/>
              </w:rPr>
              <w:instrText xml:space="preserve"> PAGEREF _Toc83813319 \h </w:instrText>
            </w:r>
            <w:r w:rsidR="00F65129">
              <w:rPr>
                <w:noProof/>
                <w:webHidden/>
              </w:rPr>
            </w:r>
            <w:r w:rsidR="00F65129">
              <w:rPr>
                <w:noProof/>
                <w:webHidden/>
              </w:rPr>
              <w:fldChar w:fldCharType="separate"/>
            </w:r>
            <w:r w:rsidR="00F65129">
              <w:rPr>
                <w:noProof/>
                <w:webHidden/>
              </w:rPr>
              <w:t>10</w:t>
            </w:r>
            <w:r w:rsidR="00F65129">
              <w:rPr>
                <w:noProof/>
                <w:webHidden/>
              </w:rPr>
              <w:fldChar w:fldCharType="end"/>
            </w:r>
          </w:hyperlink>
        </w:p>
        <w:p w14:paraId="7E9F3648" w14:textId="02F254C1" w:rsidR="00F65129" w:rsidRDefault="000B6131">
          <w:pPr>
            <w:pStyle w:val="TM4"/>
            <w:rPr>
              <w:rFonts w:asciiTheme="minorHAnsi" w:eastAsiaTheme="minorEastAsia" w:hAnsiTheme="minorHAnsi" w:cstheme="minorBidi"/>
              <w:noProof/>
              <w:szCs w:val="22"/>
            </w:rPr>
          </w:pPr>
          <w:hyperlink w:anchor="_Toc83813320" w:history="1">
            <w:r w:rsidR="00F65129" w:rsidRPr="002735DE">
              <w:rPr>
                <w:rStyle w:val="Lienhypertexte"/>
                <w:noProof/>
              </w:rPr>
              <w:t>C-4.1.1</w:t>
            </w:r>
            <w:r w:rsidR="00F65129">
              <w:rPr>
                <w:rFonts w:asciiTheme="minorHAnsi" w:eastAsiaTheme="minorEastAsia" w:hAnsiTheme="minorHAnsi" w:cstheme="minorBidi"/>
                <w:noProof/>
                <w:szCs w:val="22"/>
              </w:rPr>
              <w:tab/>
            </w:r>
            <w:r w:rsidR="00F65129" w:rsidRPr="002735DE">
              <w:rPr>
                <w:rStyle w:val="Lienhypertexte"/>
                <w:noProof/>
              </w:rPr>
              <w:t>VHF Digital Link Mode 2 (VDLM2)</w:t>
            </w:r>
            <w:r w:rsidR="00F65129">
              <w:rPr>
                <w:noProof/>
                <w:webHidden/>
              </w:rPr>
              <w:tab/>
            </w:r>
            <w:r w:rsidR="00F65129">
              <w:rPr>
                <w:noProof/>
                <w:webHidden/>
              </w:rPr>
              <w:fldChar w:fldCharType="begin"/>
            </w:r>
            <w:r w:rsidR="00F65129">
              <w:rPr>
                <w:noProof/>
                <w:webHidden/>
              </w:rPr>
              <w:instrText xml:space="preserve"> PAGEREF _Toc83813320 \h </w:instrText>
            </w:r>
            <w:r w:rsidR="00F65129">
              <w:rPr>
                <w:noProof/>
                <w:webHidden/>
              </w:rPr>
            </w:r>
            <w:r w:rsidR="00F65129">
              <w:rPr>
                <w:noProof/>
                <w:webHidden/>
              </w:rPr>
              <w:fldChar w:fldCharType="separate"/>
            </w:r>
            <w:r w:rsidR="00F65129">
              <w:rPr>
                <w:noProof/>
                <w:webHidden/>
              </w:rPr>
              <w:t>10</w:t>
            </w:r>
            <w:r w:rsidR="00F65129">
              <w:rPr>
                <w:noProof/>
                <w:webHidden/>
              </w:rPr>
              <w:fldChar w:fldCharType="end"/>
            </w:r>
          </w:hyperlink>
        </w:p>
        <w:p w14:paraId="3CF25195" w14:textId="2D36682D" w:rsidR="00F65129" w:rsidRDefault="000B6131">
          <w:pPr>
            <w:pStyle w:val="TM4"/>
            <w:rPr>
              <w:rFonts w:asciiTheme="minorHAnsi" w:eastAsiaTheme="minorEastAsia" w:hAnsiTheme="minorHAnsi" w:cstheme="minorBidi"/>
              <w:noProof/>
              <w:szCs w:val="22"/>
            </w:rPr>
          </w:pPr>
          <w:hyperlink w:anchor="_Toc83813321" w:history="1">
            <w:r w:rsidR="00F65129" w:rsidRPr="002735DE">
              <w:rPr>
                <w:rStyle w:val="Lienhypertexte"/>
                <w:noProof/>
              </w:rPr>
              <w:t>C-4.1.2</w:t>
            </w:r>
            <w:r w:rsidR="00F65129">
              <w:rPr>
                <w:rFonts w:asciiTheme="minorHAnsi" w:eastAsiaTheme="minorEastAsia" w:hAnsiTheme="minorHAnsi" w:cstheme="minorBidi"/>
                <w:noProof/>
                <w:szCs w:val="22"/>
              </w:rPr>
              <w:tab/>
            </w:r>
            <w:r w:rsidR="00F65129" w:rsidRPr="002735DE">
              <w:rPr>
                <w:rStyle w:val="Lienhypertexte"/>
                <w:noProof/>
              </w:rPr>
              <w:t>LDACS</w:t>
            </w:r>
            <w:r w:rsidR="00F65129">
              <w:rPr>
                <w:noProof/>
                <w:webHidden/>
              </w:rPr>
              <w:tab/>
            </w:r>
            <w:r w:rsidR="00F65129">
              <w:rPr>
                <w:noProof/>
                <w:webHidden/>
              </w:rPr>
              <w:fldChar w:fldCharType="begin"/>
            </w:r>
            <w:r w:rsidR="00F65129">
              <w:rPr>
                <w:noProof/>
                <w:webHidden/>
              </w:rPr>
              <w:instrText xml:space="preserve"> PAGEREF _Toc83813321 \h </w:instrText>
            </w:r>
            <w:r w:rsidR="00F65129">
              <w:rPr>
                <w:noProof/>
                <w:webHidden/>
              </w:rPr>
            </w:r>
            <w:r w:rsidR="00F65129">
              <w:rPr>
                <w:noProof/>
                <w:webHidden/>
              </w:rPr>
              <w:fldChar w:fldCharType="separate"/>
            </w:r>
            <w:r w:rsidR="00F65129">
              <w:rPr>
                <w:noProof/>
                <w:webHidden/>
              </w:rPr>
              <w:t>11</w:t>
            </w:r>
            <w:r w:rsidR="00F65129">
              <w:rPr>
                <w:noProof/>
                <w:webHidden/>
              </w:rPr>
              <w:fldChar w:fldCharType="end"/>
            </w:r>
          </w:hyperlink>
        </w:p>
        <w:p w14:paraId="37308A7C" w14:textId="7AA3F4C8" w:rsidR="00F65129" w:rsidRDefault="000B6131">
          <w:pPr>
            <w:pStyle w:val="TM3"/>
            <w:rPr>
              <w:rFonts w:asciiTheme="minorHAnsi" w:eastAsiaTheme="minorEastAsia" w:hAnsiTheme="minorHAnsi" w:cstheme="minorBidi"/>
              <w:noProof/>
              <w:szCs w:val="22"/>
            </w:rPr>
          </w:pPr>
          <w:hyperlink w:anchor="_Toc83813322" w:history="1">
            <w:r w:rsidR="00F65129" w:rsidRPr="002735DE">
              <w:rPr>
                <w:rStyle w:val="Lienhypertexte"/>
                <w:noProof/>
              </w:rPr>
              <w:t>C-4.2</w:t>
            </w:r>
            <w:r w:rsidR="00F65129">
              <w:rPr>
                <w:rFonts w:asciiTheme="minorHAnsi" w:eastAsiaTheme="minorEastAsia" w:hAnsiTheme="minorHAnsi" w:cstheme="minorBidi"/>
                <w:noProof/>
                <w:szCs w:val="22"/>
              </w:rPr>
              <w:tab/>
            </w:r>
            <w:r w:rsidR="00F65129" w:rsidRPr="002735DE">
              <w:rPr>
                <w:rStyle w:val="Lienhypertexte"/>
                <w:noProof/>
              </w:rPr>
              <w:t>Satellite Communications (Satcom)</w:t>
            </w:r>
            <w:r w:rsidR="00F65129">
              <w:rPr>
                <w:noProof/>
                <w:webHidden/>
              </w:rPr>
              <w:tab/>
            </w:r>
            <w:r w:rsidR="00F65129">
              <w:rPr>
                <w:noProof/>
                <w:webHidden/>
              </w:rPr>
              <w:fldChar w:fldCharType="begin"/>
            </w:r>
            <w:r w:rsidR="00F65129">
              <w:rPr>
                <w:noProof/>
                <w:webHidden/>
              </w:rPr>
              <w:instrText xml:space="preserve"> PAGEREF _Toc83813322 \h </w:instrText>
            </w:r>
            <w:r w:rsidR="00F65129">
              <w:rPr>
                <w:noProof/>
                <w:webHidden/>
              </w:rPr>
            </w:r>
            <w:r w:rsidR="00F65129">
              <w:rPr>
                <w:noProof/>
                <w:webHidden/>
              </w:rPr>
              <w:fldChar w:fldCharType="separate"/>
            </w:r>
            <w:r w:rsidR="00F65129">
              <w:rPr>
                <w:noProof/>
                <w:webHidden/>
              </w:rPr>
              <w:t>11</w:t>
            </w:r>
            <w:r w:rsidR="00F65129">
              <w:rPr>
                <w:noProof/>
                <w:webHidden/>
              </w:rPr>
              <w:fldChar w:fldCharType="end"/>
            </w:r>
          </w:hyperlink>
        </w:p>
        <w:p w14:paraId="5C3D8A37" w14:textId="190508D9" w:rsidR="00F65129" w:rsidRDefault="000B6131">
          <w:pPr>
            <w:pStyle w:val="TM4"/>
            <w:rPr>
              <w:rFonts w:asciiTheme="minorHAnsi" w:eastAsiaTheme="minorEastAsia" w:hAnsiTheme="minorHAnsi" w:cstheme="minorBidi"/>
              <w:noProof/>
              <w:szCs w:val="22"/>
            </w:rPr>
          </w:pPr>
          <w:hyperlink w:anchor="_Toc83813323" w:history="1">
            <w:r w:rsidR="00F65129" w:rsidRPr="002735DE">
              <w:rPr>
                <w:rStyle w:val="Lienhypertexte"/>
                <w:noProof/>
              </w:rPr>
              <w:t>C-4.2.1</w:t>
            </w:r>
            <w:r w:rsidR="00F65129">
              <w:rPr>
                <w:rFonts w:asciiTheme="minorHAnsi" w:eastAsiaTheme="minorEastAsia" w:hAnsiTheme="minorHAnsi" w:cstheme="minorBidi"/>
                <w:noProof/>
                <w:szCs w:val="22"/>
              </w:rPr>
              <w:tab/>
            </w:r>
            <w:r w:rsidR="00F65129" w:rsidRPr="002735DE">
              <w:rPr>
                <w:rStyle w:val="Lienhypertexte"/>
                <w:noProof/>
              </w:rPr>
              <w:t>Satcom Performance Class B – Medium Term</w:t>
            </w:r>
            <w:r w:rsidR="00F65129">
              <w:rPr>
                <w:noProof/>
                <w:webHidden/>
              </w:rPr>
              <w:tab/>
            </w:r>
            <w:r w:rsidR="00F65129">
              <w:rPr>
                <w:noProof/>
                <w:webHidden/>
              </w:rPr>
              <w:fldChar w:fldCharType="begin"/>
            </w:r>
            <w:r w:rsidR="00F65129">
              <w:rPr>
                <w:noProof/>
                <w:webHidden/>
              </w:rPr>
              <w:instrText xml:space="preserve"> PAGEREF _Toc83813323 \h </w:instrText>
            </w:r>
            <w:r w:rsidR="00F65129">
              <w:rPr>
                <w:noProof/>
                <w:webHidden/>
              </w:rPr>
            </w:r>
            <w:r w:rsidR="00F65129">
              <w:rPr>
                <w:noProof/>
                <w:webHidden/>
              </w:rPr>
              <w:fldChar w:fldCharType="separate"/>
            </w:r>
            <w:r w:rsidR="00F65129">
              <w:rPr>
                <w:noProof/>
                <w:webHidden/>
              </w:rPr>
              <w:t>11</w:t>
            </w:r>
            <w:r w:rsidR="00F65129">
              <w:rPr>
                <w:noProof/>
                <w:webHidden/>
              </w:rPr>
              <w:fldChar w:fldCharType="end"/>
            </w:r>
          </w:hyperlink>
        </w:p>
        <w:p w14:paraId="3FEC51A6" w14:textId="05AFBEAE" w:rsidR="00F65129" w:rsidRDefault="000B6131">
          <w:pPr>
            <w:pStyle w:val="TM5"/>
            <w:rPr>
              <w:rFonts w:asciiTheme="minorHAnsi" w:eastAsiaTheme="minorEastAsia" w:hAnsiTheme="minorHAnsi" w:cstheme="minorBidi"/>
              <w:noProof/>
              <w:szCs w:val="22"/>
            </w:rPr>
          </w:pPr>
          <w:hyperlink w:anchor="_Toc83813324" w:history="1">
            <w:r w:rsidR="00F65129" w:rsidRPr="002735DE">
              <w:rPr>
                <w:rStyle w:val="Lienhypertexte"/>
                <w:noProof/>
              </w:rPr>
              <w:t>C-4.2.1.1</w:t>
            </w:r>
            <w:r w:rsidR="00F65129">
              <w:rPr>
                <w:rFonts w:asciiTheme="minorHAnsi" w:eastAsiaTheme="minorEastAsia" w:hAnsiTheme="minorHAnsi" w:cstheme="minorBidi"/>
                <w:noProof/>
                <w:szCs w:val="22"/>
              </w:rPr>
              <w:tab/>
            </w:r>
            <w:r w:rsidR="00F65129" w:rsidRPr="002735DE">
              <w:rPr>
                <w:rStyle w:val="Lienhypertexte"/>
                <w:noProof/>
              </w:rPr>
              <w:t>Inmarsat SBB</w:t>
            </w:r>
            <w:r w:rsidR="00F65129">
              <w:rPr>
                <w:noProof/>
                <w:webHidden/>
              </w:rPr>
              <w:tab/>
            </w:r>
            <w:r w:rsidR="00F65129">
              <w:rPr>
                <w:noProof/>
                <w:webHidden/>
              </w:rPr>
              <w:fldChar w:fldCharType="begin"/>
            </w:r>
            <w:r w:rsidR="00F65129">
              <w:rPr>
                <w:noProof/>
                <w:webHidden/>
              </w:rPr>
              <w:instrText xml:space="preserve"> PAGEREF _Toc83813324 \h </w:instrText>
            </w:r>
            <w:r w:rsidR="00F65129">
              <w:rPr>
                <w:noProof/>
                <w:webHidden/>
              </w:rPr>
            </w:r>
            <w:r w:rsidR="00F65129">
              <w:rPr>
                <w:noProof/>
                <w:webHidden/>
              </w:rPr>
              <w:fldChar w:fldCharType="separate"/>
            </w:r>
            <w:r w:rsidR="00F65129">
              <w:rPr>
                <w:noProof/>
                <w:webHidden/>
              </w:rPr>
              <w:t>12</w:t>
            </w:r>
            <w:r w:rsidR="00F65129">
              <w:rPr>
                <w:noProof/>
                <w:webHidden/>
              </w:rPr>
              <w:fldChar w:fldCharType="end"/>
            </w:r>
          </w:hyperlink>
        </w:p>
        <w:p w14:paraId="680515D5" w14:textId="38FEE972" w:rsidR="00F65129" w:rsidRDefault="000B6131">
          <w:pPr>
            <w:pStyle w:val="TM5"/>
            <w:rPr>
              <w:rFonts w:asciiTheme="minorHAnsi" w:eastAsiaTheme="minorEastAsia" w:hAnsiTheme="minorHAnsi" w:cstheme="minorBidi"/>
              <w:noProof/>
              <w:szCs w:val="22"/>
            </w:rPr>
          </w:pPr>
          <w:hyperlink w:anchor="_Toc83813325" w:history="1">
            <w:r w:rsidR="00F65129" w:rsidRPr="002735DE">
              <w:rPr>
                <w:rStyle w:val="Lienhypertexte"/>
                <w:noProof/>
              </w:rPr>
              <w:t>C-4.2.1.2</w:t>
            </w:r>
            <w:r w:rsidR="00F65129">
              <w:rPr>
                <w:rFonts w:asciiTheme="minorHAnsi" w:eastAsiaTheme="minorEastAsia" w:hAnsiTheme="minorHAnsi" w:cstheme="minorBidi"/>
                <w:noProof/>
                <w:szCs w:val="22"/>
              </w:rPr>
              <w:tab/>
            </w:r>
            <w:r w:rsidR="00F65129" w:rsidRPr="002735DE">
              <w:rPr>
                <w:rStyle w:val="Lienhypertexte"/>
                <w:noProof/>
              </w:rPr>
              <w:t>Iridium Certus</w:t>
            </w:r>
            <w:r w:rsidR="00F65129">
              <w:rPr>
                <w:noProof/>
                <w:webHidden/>
              </w:rPr>
              <w:tab/>
            </w:r>
            <w:r w:rsidR="00F65129">
              <w:rPr>
                <w:noProof/>
                <w:webHidden/>
              </w:rPr>
              <w:fldChar w:fldCharType="begin"/>
            </w:r>
            <w:r w:rsidR="00F65129">
              <w:rPr>
                <w:noProof/>
                <w:webHidden/>
              </w:rPr>
              <w:instrText xml:space="preserve"> PAGEREF _Toc83813325 \h </w:instrText>
            </w:r>
            <w:r w:rsidR="00F65129">
              <w:rPr>
                <w:noProof/>
                <w:webHidden/>
              </w:rPr>
            </w:r>
            <w:r w:rsidR="00F65129">
              <w:rPr>
                <w:noProof/>
                <w:webHidden/>
              </w:rPr>
              <w:fldChar w:fldCharType="separate"/>
            </w:r>
            <w:r w:rsidR="00F65129">
              <w:rPr>
                <w:noProof/>
                <w:webHidden/>
              </w:rPr>
              <w:t>13</w:t>
            </w:r>
            <w:r w:rsidR="00F65129">
              <w:rPr>
                <w:noProof/>
                <w:webHidden/>
              </w:rPr>
              <w:fldChar w:fldCharType="end"/>
            </w:r>
          </w:hyperlink>
        </w:p>
        <w:p w14:paraId="262385FD" w14:textId="0D39F46D" w:rsidR="00F65129" w:rsidRDefault="000B6131">
          <w:pPr>
            <w:pStyle w:val="TM4"/>
            <w:rPr>
              <w:rFonts w:asciiTheme="minorHAnsi" w:eastAsiaTheme="minorEastAsia" w:hAnsiTheme="minorHAnsi" w:cstheme="minorBidi"/>
              <w:noProof/>
              <w:szCs w:val="22"/>
            </w:rPr>
          </w:pPr>
          <w:hyperlink w:anchor="_Toc83813326" w:history="1">
            <w:r w:rsidR="00F65129" w:rsidRPr="002735DE">
              <w:rPr>
                <w:rStyle w:val="Lienhypertexte"/>
                <w:noProof/>
              </w:rPr>
              <w:t>C-4.2.2</w:t>
            </w:r>
            <w:r w:rsidR="00F65129">
              <w:rPr>
                <w:rFonts w:asciiTheme="minorHAnsi" w:eastAsiaTheme="minorEastAsia" w:hAnsiTheme="minorHAnsi" w:cstheme="minorBidi"/>
                <w:noProof/>
                <w:szCs w:val="22"/>
              </w:rPr>
              <w:tab/>
            </w:r>
            <w:r w:rsidR="00F65129" w:rsidRPr="002735DE">
              <w:rPr>
                <w:rStyle w:val="Lienhypertexte"/>
                <w:noProof/>
              </w:rPr>
              <w:t>Satcom Performance Class A – Longer Term</w:t>
            </w:r>
            <w:r w:rsidR="00F65129">
              <w:rPr>
                <w:noProof/>
                <w:webHidden/>
              </w:rPr>
              <w:tab/>
            </w:r>
            <w:r w:rsidR="00F65129">
              <w:rPr>
                <w:noProof/>
                <w:webHidden/>
              </w:rPr>
              <w:fldChar w:fldCharType="begin"/>
            </w:r>
            <w:r w:rsidR="00F65129">
              <w:rPr>
                <w:noProof/>
                <w:webHidden/>
              </w:rPr>
              <w:instrText xml:space="preserve"> PAGEREF _Toc83813326 \h </w:instrText>
            </w:r>
            <w:r w:rsidR="00F65129">
              <w:rPr>
                <w:noProof/>
                <w:webHidden/>
              </w:rPr>
            </w:r>
            <w:r w:rsidR="00F65129">
              <w:rPr>
                <w:noProof/>
                <w:webHidden/>
              </w:rPr>
              <w:fldChar w:fldCharType="separate"/>
            </w:r>
            <w:r w:rsidR="00F65129">
              <w:rPr>
                <w:noProof/>
                <w:webHidden/>
              </w:rPr>
              <w:t>15</w:t>
            </w:r>
            <w:r w:rsidR="00F65129">
              <w:rPr>
                <w:noProof/>
                <w:webHidden/>
              </w:rPr>
              <w:fldChar w:fldCharType="end"/>
            </w:r>
          </w:hyperlink>
        </w:p>
        <w:p w14:paraId="3BD80D2F" w14:textId="7DB6A603" w:rsidR="00F65129" w:rsidRDefault="000B6131">
          <w:pPr>
            <w:pStyle w:val="TM3"/>
            <w:rPr>
              <w:rFonts w:asciiTheme="minorHAnsi" w:eastAsiaTheme="minorEastAsia" w:hAnsiTheme="minorHAnsi" w:cstheme="minorBidi"/>
              <w:noProof/>
              <w:szCs w:val="22"/>
            </w:rPr>
          </w:pPr>
          <w:hyperlink w:anchor="_Toc83813327" w:history="1">
            <w:r w:rsidR="00F65129" w:rsidRPr="002735DE">
              <w:rPr>
                <w:rStyle w:val="Lienhypertexte"/>
                <w:noProof/>
              </w:rPr>
              <w:t>C-4.3</w:t>
            </w:r>
            <w:r w:rsidR="00F65129">
              <w:rPr>
                <w:rFonts w:asciiTheme="minorHAnsi" w:eastAsiaTheme="minorEastAsia" w:hAnsiTheme="minorHAnsi" w:cstheme="minorBidi"/>
                <w:noProof/>
                <w:szCs w:val="22"/>
              </w:rPr>
              <w:tab/>
            </w:r>
            <w:r w:rsidR="00F65129" w:rsidRPr="002735DE">
              <w:rPr>
                <w:rStyle w:val="Lienhypertexte"/>
                <w:noProof/>
              </w:rPr>
              <w:t>Airport Surface Communications</w:t>
            </w:r>
            <w:r w:rsidR="00F65129">
              <w:rPr>
                <w:noProof/>
                <w:webHidden/>
              </w:rPr>
              <w:tab/>
            </w:r>
            <w:r w:rsidR="00F65129">
              <w:rPr>
                <w:noProof/>
                <w:webHidden/>
              </w:rPr>
              <w:fldChar w:fldCharType="begin"/>
            </w:r>
            <w:r w:rsidR="00F65129">
              <w:rPr>
                <w:noProof/>
                <w:webHidden/>
              </w:rPr>
              <w:instrText xml:space="preserve"> PAGEREF _Toc83813327 \h </w:instrText>
            </w:r>
            <w:r w:rsidR="00F65129">
              <w:rPr>
                <w:noProof/>
                <w:webHidden/>
              </w:rPr>
            </w:r>
            <w:r w:rsidR="00F65129">
              <w:rPr>
                <w:noProof/>
                <w:webHidden/>
              </w:rPr>
              <w:fldChar w:fldCharType="separate"/>
            </w:r>
            <w:r w:rsidR="00F65129">
              <w:rPr>
                <w:noProof/>
                <w:webHidden/>
              </w:rPr>
              <w:t>15</w:t>
            </w:r>
            <w:r w:rsidR="00F65129">
              <w:rPr>
                <w:noProof/>
                <w:webHidden/>
              </w:rPr>
              <w:fldChar w:fldCharType="end"/>
            </w:r>
          </w:hyperlink>
        </w:p>
        <w:p w14:paraId="6A7E887B" w14:textId="4118357D" w:rsidR="00F65129" w:rsidRDefault="000B6131">
          <w:pPr>
            <w:pStyle w:val="TM4"/>
            <w:rPr>
              <w:rFonts w:asciiTheme="minorHAnsi" w:eastAsiaTheme="minorEastAsia" w:hAnsiTheme="minorHAnsi" w:cstheme="minorBidi"/>
              <w:noProof/>
              <w:szCs w:val="22"/>
            </w:rPr>
          </w:pPr>
          <w:hyperlink w:anchor="_Toc83813328" w:history="1">
            <w:r w:rsidR="00F65129" w:rsidRPr="002735DE">
              <w:rPr>
                <w:rStyle w:val="Lienhypertexte"/>
                <w:noProof/>
              </w:rPr>
              <w:t>C-4.3.1</w:t>
            </w:r>
            <w:r w:rsidR="00F65129">
              <w:rPr>
                <w:rFonts w:asciiTheme="minorHAnsi" w:eastAsiaTheme="minorEastAsia" w:hAnsiTheme="minorHAnsi" w:cstheme="minorBidi"/>
                <w:noProof/>
                <w:szCs w:val="22"/>
              </w:rPr>
              <w:tab/>
            </w:r>
            <w:r w:rsidR="00F65129" w:rsidRPr="002735DE">
              <w:rPr>
                <w:rStyle w:val="Lienhypertexte"/>
                <w:noProof/>
              </w:rPr>
              <w:t>AeroMACS</w:t>
            </w:r>
            <w:r w:rsidR="00F65129">
              <w:rPr>
                <w:noProof/>
                <w:webHidden/>
              </w:rPr>
              <w:tab/>
            </w:r>
            <w:r w:rsidR="00F65129">
              <w:rPr>
                <w:noProof/>
                <w:webHidden/>
              </w:rPr>
              <w:fldChar w:fldCharType="begin"/>
            </w:r>
            <w:r w:rsidR="00F65129">
              <w:rPr>
                <w:noProof/>
                <w:webHidden/>
              </w:rPr>
              <w:instrText xml:space="preserve"> PAGEREF _Toc83813328 \h </w:instrText>
            </w:r>
            <w:r w:rsidR="00F65129">
              <w:rPr>
                <w:noProof/>
                <w:webHidden/>
              </w:rPr>
            </w:r>
            <w:r w:rsidR="00F65129">
              <w:rPr>
                <w:noProof/>
                <w:webHidden/>
              </w:rPr>
              <w:fldChar w:fldCharType="separate"/>
            </w:r>
            <w:r w:rsidR="00F65129">
              <w:rPr>
                <w:noProof/>
                <w:webHidden/>
              </w:rPr>
              <w:t>15</w:t>
            </w:r>
            <w:r w:rsidR="00F65129">
              <w:rPr>
                <w:noProof/>
                <w:webHidden/>
              </w:rPr>
              <w:fldChar w:fldCharType="end"/>
            </w:r>
          </w:hyperlink>
        </w:p>
        <w:p w14:paraId="377AC477" w14:textId="1346D0AB" w:rsidR="00092E0B" w:rsidRPr="00092E0B" w:rsidRDefault="00092E0B" w:rsidP="00092E0B">
          <w:pPr>
            <w:tabs>
              <w:tab w:val="left" w:pos="936"/>
              <w:tab w:val="right" w:leader="dot" w:pos="9360"/>
            </w:tabs>
            <w:spacing w:afterLines="2" w:after="4"/>
            <w:ind w:left="0"/>
            <w:contextualSpacing/>
            <w:rPr>
              <w:caps/>
            </w:rPr>
          </w:pPr>
          <w:r w:rsidRPr="00092E0B">
            <w:rPr>
              <w:rFonts w:eastAsiaTheme="minorHAnsi"/>
              <w:caps/>
            </w:rPr>
            <w:fldChar w:fldCharType="end"/>
          </w:r>
        </w:p>
      </w:sdtContent>
    </w:sdt>
    <w:p w14:paraId="60D05580" w14:textId="77777777" w:rsidR="00C86873" w:rsidRPr="00A06815" w:rsidRDefault="00C86873" w:rsidP="00E90F7A"/>
    <w:p w14:paraId="336D0091" w14:textId="77777777" w:rsidR="00C86873" w:rsidRPr="00A06815" w:rsidRDefault="00C86873" w:rsidP="00C86873"/>
    <w:p w14:paraId="597E9030" w14:textId="410A6AE2" w:rsidR="00C47BD7" w:rsidRPr="007F7B46" w:rsidRDefault="00C47BD7" w:rsidP="00CD6230">
      <w:pPr>
        <w:pStyle w:val="Titre3"/>
        <w:sectPr w:rsidR="00C47BD7" w:rsidRPr="007F7B46" w:rsidSect="00C51A4F">
          <w:headerReference w:type="even" r:id="rId12"/>
          <w:headerReference w:type="default" r:id="rId13"/>
          <w:footerReference w:type="even" r:id="rId14"/>
          <w:footerReference w:type="default" r:id="rId15"/>
          <w:headerReference w:type="first" r:id="rId16"/>
          <w:footerReference w:type="first" r:id="rId17"/>
          <w:pgSz w:w="12240" w:h="15840"/>
          <w:pgMar w:top="720" w:right="1296" w:bottom="720" w:left="1296" w:header="720" w:footer="720" w:gutter="0"/>
          <w:cols w:space="720"/>
          <w:docGrid w:linePitch="360"/>
        </w:sectPr>
      </w:pPr>
    </w:p>
    <w:p w14:paraId="23AAD413" w14:textId="17B07BB7" w:rsidR="00343097" w:rsidRDefault="000131C9" w:rsidP="00122A9A">
      <w:pPr>
        <w:pStyle w:val="AppendixHeader1"/>
        <w:rPr>
          <w:ins w:id="0" w:author="EMBERGER, LUC" w:date="2021-09-29T13:13:00Z"/>
        </w:rPr>
      </w:pPr>
      <w:bookmarkStart w:id="1" w:name="_Toc83813298"/>
      <w:commentRangeStart w:id="2"/>
      <w:ins w:id="3" w:author="EMBERGER, LUC" w:date="2021-09-29T13:11:00Z">
        <w:r>
          <w:lastRenderedPageBreak/>
          <w:t xml:space="preserve">ATN/IPS </w:t>
        </w:r>
      </w:ins>
      <w:ins w:id="4" w:author="EMBERGER, LUC" w:date="2021-09-29T13:12:00Z">
        <w:r>
          <w:t>Overview</w:t>
        </w:r>
      </w:ins>
      <w:bookmarkEnd w:id="1"/>
      <w:commentRangeEnd w:id="2"/>
      <w:r w:rsidR="00E736E2">
        <w:rPr>
          <w:rStyle w:val="Marquedecommentaire"/>
          <w:rFonts w:asciiTheme="minorHAnsi" w:eastAsiaTheme="minorHAnsi" w:hAnsiTheme="minorHAnsi" w:cstheme="minorBidi"/>
          <w:b w:val="0"/>
          <w:caps w:val="0"/>
        </w:rPr>
        <w:commentReference w:id="2"/>
      </w:r>
    </w:p>
    <w:p w14:paraId="424816B8" w14:textId="77777777" w:rsidR="000131C9" w:rsidRDefault="000131C9" w:rsidP="00820DF6">
      <w:pPr>
        <w:jc w:val="center"/>
        <w:rPr>
          <w:ins w:id="5" w:author="EMBERGER, LUC" w:date="2021-09-29T13:13:00Z"/>
        </w:rPr>
      </w:pPr>
      <w:ins w:id="6" w:author="EMBERGER, LUC" w:date="2021-09-29T13:13:00Z">
        <w:r>
          <w:t>FOREWORD</w:t>
        </w:r>
      </w:ins>
    </w:p>
    <w:p w14:paraId="25AD7E1E" w14:textId="0E78A3E3" w:rsidR="000131C9" w:rsidRPr="000131C9" w:rsidRDefault="000131C9" w:rsidP="00820DF6">
      <w:ins w:id="7" w:author="EMBERGER, LUC" w:date="2021-09-29T13:14:00Z">
        <w:r>
          <w:t xml:space="preserve">This appendix </w:t>
        </w:r>
      </w:ins>
      <w:ins w:id="8" w:author="EMBERGER, LUC" w:date="2021-09-29T13:15:00Z">
        <w:r w:rsidR="00415D89">
          <w:t xml:space="preserve">provides a comprehensive overview </w:t>
        </w:r>
      </w:ins>
      <w:ins w:id="9" w:author="EMBERGER, LUC" w:date="2021-09-29T13:48:00Z">
        <w:r w:rsidR="00415D89">
          <w:t>about</w:t>
        </w:r>
      </w:ins>
      <w:ins w:id="10" w:author="EMBERGER, LUC" w:date="2021-09-29T13:15:00Z">
        <w:r>
          <w:t xml:space="preserve"> what ATN/IPS </w:t>
        </w:r>
      </w:ins>
      <w:ins w:id="11" w:author="EMBERGER, LUC" w:date="2021-09-29T13:16:00Z">
        <w:r>
          <w:t>is</w:t>
        </w:r>
        <w:r w:rsidR="00415D89">
          <w:t>, including the protocol layers it addresses, the application</w:t>
        </w:r>
      </w:ins>
      <w:ins w:id="12" w:author="EMBERGER, LUC" w:date="2021-09-29T13:49:00Z">
        <w:r w:rsidR="00415D89">
          <w:t>s</w:t>
        </w:r>
      </w:ins>
      <w:ins w:id="13" w:author="EMBERGER, LUC" w:date="2021-09-29T13:16:00Z">
        <w:r w:rsidR="00415D89">
          <w:t xml:space="preserve"> it will serve and the air-ground links</w:t>
        </w:r>
        <w:r>
          <w:t xml:space="preserve"> </w:t>
        </w:r>
      </w:ins>
      <w:ins w:id="14" w:author="EMBERGER, LUC" w:date="2021-09-29T13:49:00Z">
        <w:r w:rsidR="00415D89">
          <w:t xml:space="preserve">it </w:t>
        </w:r>
        <w:proofErr w:type="spellStart"/>
        <w:r w:rsidR="00415D89">
          <w:t>use</w:t>
        </w:r>
      </w:ins>
      <w:ins w:id="15" w:author="EMBERGER, LUC" w:date="2021-09-30T11:10:00Z">
        <w:r w:rsidR="00B04C94">
          <w:t>s</w:t>
        </w:r>
      </w:ins>
      <w:ins w:id="16" w:author="EMBERGER, LUC" w:date="2021-09-29T13:49:00Z">
        <w:r w:rsidR="00415D89">
          <w:t>.</w:t>
        </w:r>
      </w:ins>
      <w:ins w:id="17" w:author="EMBERGER, LUC" w:date="2021-09-29T13:16:00Z">
        <w:r>
          <w:t>The</w:t>
        </w:r>
        <w:proofErr w:type="spellEnd"/>
        <w:r>
          <w:t xml:space="preserve"> content of this appendix has been developed in the ARINC </w:t>
        </w:r>
      </w:ins>
      <w:ins w:id="18" w:author="Olive, Michael L" w:date="2021-09-29T11:59:00Z">
        <w:r w:rsidR="00820DF6">
          <w:t>Report</w:t>
        </w:r>
      </w:ins>
      <w:ins w:id="19" w:author="EMBERGER, LUC" w:date="2021-09-29T13:16:00Z">
        <w:r>
          <w:t xml:space="preserve"> 658, and has been updated to support the reader of </w:t>
        </w:r>
      </w:ins>
      <w:ins w:id="20" w:author="EMBERGER, LUC" w:date="2021-09-29T13:17:00Z">
        <w:r>
          <w:t>ARINC Specification 858 in understanding</w:t>
        </w:r>
        <w:r w:rsidR="00415D89">
          <w:t xml:space="preserve"> the scope of </w:t>
        </w:r>
      </w:ins>
      <w:ins w:id="21" w:author="EMBERGER, LUC" w:date="2021-09-29T13:50:00Z">
        <w:r w:rsidR="00415D89">
          <w:t>A</w:t>
        </w:r>
      </w:ins>
      <w:ins w:id="22" w:author="EMBERGER, LUC" w:date="2021-09-29T13:17:00Z">
        <w:r>
          <w:t>TN/IP</w:t>
        </w:r>
        <w:bookmarkStart w:id="23" w:name="_GoBack"/>
        <w:bookmarkEnd w:id="23"/>
        <w:r>
          <w:t xml:space="preserve">S. </w:t>
        </w:r>
      </w:ins>
      <w:ins w:id="24" w:author="EMBERGER, LUC" w:date="2021-09-29T13:18:00Z">
        <w:r>
          <w:t xml:space="preserve">Updates are </w:t>
        </w:r>
      </w:ins>
      <w:ins w:id="25" w:author="EMBERGER, LUC" w:date="2021-09-29T14:21:00Z">
        <w:r w:rsidR="00736E03">
          <w:t>mainly</w:t>
        </w:r>
      </w:ins>
      <w:ins w:id="26" w:author="EMBERGER, LUC" w:date="2021-09-29T13:18:00Z">
        <w:r>
          <w:t xml:space="preserve"> editorial</w:t>
        </w:r>
      </w:ins>
      <w:ins w:id="27" w:author="EMBERGER, LUC" w:date="2021-09-29T14:21:00Z">
        <w:r w:rsidR="00736E03">
          <w:t xml:space="preserve"> or clarifications in the light of on-going ATN/IPS </w:t>
        </w:r>
      </w:ins>
      <w:ins w:id="28" w:author="EMBERGER, LUC" w:date="2021-09-29T14:22:00Z">
        <w:r w:rsidR="00736E03">
          <w:t>standardization activities and evolution of the deployment roadmaps</w:t>
        </w:r>
      </w:ins>
      <w:ins w:id="29" w:author="EMBERGER, LUC" w:date="2021-09-29T14:23:00Z">
        <w:r w:rsidR="00736E03">
          <w:t>.</w:t>
        </w:r>
      </w:ins>
      <w:ins w:id="30" w:author="EMBERGER, LUC" w:date="2021-09-29T13:18:00Z">
        <w:r w:rsidR="00736E03">
          <w:t xml:space="preserve"> </w:t>
        </w:r>
      </w:ins>
      <w:ins w:id="31" w:author="EMBERGER, LUC" w:date="2021-09-29T14:23:00Z">
        <w:r w:rsidR="00736E03">
          <w:t>L</w:t>
        </w:r>
      </w:ins>
      <w:ins w:id="32" w:author="EMBERGER, LUC" w:date="2021-09-29T13:18:00Z">
        <w:r>
          <w:t xml:space="preserve">inks with </w:t>
        </w:r>
      </w:ins>
      <w:ins w:id="33" w:author="EMBERGER, LUC" w:date="2021-09-29T13:51:00Z">
        <w:r w:rsidR="00415D89">
          <w:t xml:space="preserve">the relevant </w:t>
        </w:r>
      </w:ins>
      <w:ins w:id="34" w:author="EMBERGER, LUC" w:date="2021-09-29T13:18:00Z">
        <w:r>
          <w:t>sections of this specification</w:t>
        </w:r>
      </w:ins>
      <w:ins w:id="35" w:author="EMBERGER, LUC" w:date="2021-09-29T13:51:00Z">
        <w:r w:rsidR="00415D89">
          <w:t xml:space="preserve"> or sections from </w:t>
        </w:r>
        <w:del w:id="36" w:author="Olive, Michael L" w:date="2021-09-29T12:04:00Z">
          <w:r w:rsidR="00415D89" w:rsidDel="00820DF6">
            <w:delText xml:space="preserve">the </w:delText>
          </w:r>
        </w:del>
        <w:r w:rsidR="00415D89">
          <w:t>ARINC 658</w:t>
        </w:r>
        <w:del w:id="37" w:author="Olive, Michael L" w:date="2021-09-29T12:05:00Z">
          <w:r w:rsidR="00415D89" w:rsidDel="00820DF6">
            <w:delText xml:space="preserve"> report</w:delText>
          </w:r>
        </w:del>
      </w:ins>
      <w:ins w:id="38" w:author="EMBERGER, LUC" w:date="2021-09-29T14:23:00Z">
        <w:r w:rsidR="00736E03">
          <w:t xml:space="preserve"> have been also updated</w:t>
        </w:r>
      </w:ins>
      <w:ins w:id="39" w:author="EMBERGER, LUC" w:date="2021-09-29T13:18:00Z">
        <w:r>
          <w:t>.</w:t>
        </w:r>
      </w:ins>
    </w:p>
    <w:p w14:paraId="2864C612" w14:textId="4E02A2C9" w:rsidR="00343097" w:rsidRPr="00A06815" w:rsidRDefault="005D0ECC" w:rsidP="008F0D5F">
      <w:pPr>
        <w:pStyle w:val="AppendixHeader2"/>
      </w:pPr>
      <w:r>
        <w:t xml:space="preserve"> </w:t>
      </w:r>
      <w:bookmarkStart w:id="40" w:name="_Toc34053515"/>
      <w:bookmarkStart w:id="41" w:name="_Toc62819196"/>
      <w:bookmarkStart w:id="42" w:name="_Toc67663043"/>
      <w:bookmarkStart w:id="43" w:name="_Toc83813299"/>
      <w:r w:rsidR="00304CAA">
        <w:t>Introduction</w:t>
      </w:r>
      <w:bookmarkEnd w:id="40"/>
      <w:bookmarkEnd w:id="41"/>
      <w:bookmarkEnd w:id="42"/>
      <w:bookmarkEnd w:id="43"/>
    </w:p>
    <w:p w14:paraId="0181BD4E" w14:textId="77777777" w:rsidR="001926EA" w:rsidRPr="007C3CE8" w:rsidRDefault="001926EA" w:rsidP="001926EA">
      <w:pPr>
        <w:pStyle w:val="Corpsdetexte"/>
      </w:pPr>
      <w:r w:rsidRPr="007C3CE8">
        <w:t xml:space="preserve">ATN/IPS is intended to provide an efficient and robust network infrastructure common to both Air Traffic Services (ATS) and Aeronautical Operational Communications (AOC) safety service applications. </w:t>
      </w:r>
    </w:p>
    <w:p w14:paraId="694816F6" w14:textId="79954B32" w:rsidR="001926EA" w:rsidRPr="007C3CE8" w:rsidRDefault="001926EA" w:rsidP="001926EA">
      <w:pPr>
        <w:pStyle w:val="Corpsdetexte"/>
      </w:pPr>
      <w:r w:rsidRPr="007C3CE8">
        <w:t xml:space="preserve">Figure </w:t>
      </w:r>
      <w:del w:id="44" w:author="EMBERGER, LUC" w:date="2021-09-29T13:19:00Z">
        <w:r w:rsidRPr="007C3CE8" w:rsidDel="009A71BB">
          <w:delText>2</w:delText>
        </w:r>
      </w:del>
      <w:ins w:id="45" w:author="EMBERGER, LUC" w:date="2021-09-29T13:19:00Z">
        <w:r w:rsidR="009A71BB">
          <w:t>C</w:t>
        </w:r>
      </w:ins>
      <w:r w:rsidRPr="007C3CE8">
        <w:t>-1 illustrates a high-level ATN/IPS diagram showing the potential aircraft applications, the network stack, the network services, expected air/ground subnetworks, and the ground applications and network stack. ATN/IPS elements are shaded blue.</w:t>
      </w:r>
    </w:p>
    <w:p w14:paraId="0DA5D7B7" w14:textId="46F3D402" w:rsidR="001926EA" w:rsidRDefault="001926EA" w:rsidP="001926EA">
      <w:pPr>
        <w:pStyle w:val="Lgende"/>
        <w:rPr>
          <w:ins w:id="46" w:author="Olive, Michael L" w:date="2021-09-29T13:00:00Z"/>
        </w:rPr>
      </w:pPr>
      <w:del w:id="47" w:author="Olive, Michael L" w:date="2021-09-29T13:00:00Z">
        <w:r w:rsidRPr="007C3CE8" w:rsidDel="00255CB7">
          <w:rPr>
            <w:noProof/>
            <w:lang w:val="fr-FR" w:eastAsia="fr-FR"/>
          </w:rPr>
          <w:drawing>
            <wp:inline distT="0" distB="0" distL="0" distR="0" wp14:anchorId="5441680E" wp14:editId="1319391B">
              <wp:extent cx="5886450" cy="420460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13526" cy="4223946"/>
                      </a:xfrm>
                      <a:prstGeom prst="rect">
                        <a:avLst/>
                      </a:prstGeom>
                      <a:noFill/>
                    </pic:spPr>
                  </pic:pic>
                </a:graphicData>
              </a:graphic>
            </wp:inline>
          </w:drawing>
        </w:r>
      </w:del>
    </w:p>
    <w:p w14:paraId="24A4E3E7" w14:textId="3487D143" w:rsidR="00B42BBE" w:rsidRPr="00B42BBE" w:rsidRDefault="00255CB7" w:rsidP="00255CB7">
      <w:pPr>
        <w:pStyle w:val="Lgende"/>
      </w:pPr>
      <w:ins w:id="48" w:author="Olive, Michael L" w:date="2021-09-29T13:00:00Z">
        <w:r>
          <w:rPr>
            <w:noProof/>
            <w:lang w:val="fr-FR" w:eastAsia="fr-FR"/>
          </w:rPr>
          <w:lastRenderedPageBreak/>
          <w:drawing>
            <wp:inline distT="0" distB="0" distL="0" distR="0" wp14:anchorId="017067CA" wp14:editId="5973B501">
              <wp:extent cx="6126480" cy="437083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6480" cy="4370832"/>
                      </a:xfrm>
                      <a:prstGeom prst="rect">
                        <a:avLst/>
                      </a:prstGeom>
                      <a:noFill/>
                    </pic:spPr>
                  </pic:pic>
                </a:graphicData>
              </a:graphic>
            </wp:inline>
          </w:drawing>
        </w:r>
      </w:ins>
    </w:p>
    <w:p w14:paraId="2E5143E0" w14:textId="5765732F" w:rsidR="001926EA" w:rsidRPr="007C3CE8" w:rsidRDefault="001926EA" w:rsidP="001926EA">
      <w:pPr>
        <w:pStyle w:val="Lgende"/>
      </w:pPr>
      <w:r w:rsidRPr="007C3CE8">
        <w:t xml:space="preserve">Figure </w:t>
      </w:r>
      <w:del w:id="49" w:author="EMBERGER, LUC" w:date="2021-09-29T13:19:00Z">
        <w:r w:rsidRPr="007C3CE8" w:rsidDel="009A71BB">
          <w:delText>2</w:delText>
        </w:r>
      </w:del>
      <w:ins w:id="50" w:author="EMBERGER, LUC" w:date="2021-09-29T13:19:00Z">
        <w:r w:rsidR="009A71BB">
          <w:t>C</w:t>
        </w:r>
      </w:ins>
      <w:r w:rsidRPr="007C3CE8">
        <w:t xml:space="preserve">-1 – </w:t>
      </w:r>
      <w:commentRangeStart w:id="51"/>
      <w:r w:rsidRPr="007C3CE8">
        <w:t>ATN/IPS Overview</w:t>
      </w:r>
      <w:commentRangeEnd w:id="51"/>
      <w:r w:rsidR="00820DF6">
        <w:rPr>
          <w:rStyle w:val="Marquedecommentaire"/>
          <w:rFonts w:asciiTheme="minorHAnsi" w:eastAsiaTheme="minorHAnsi" w:hAnsiTheme="minorHAnsi" w:cstheme="minorBidi"/>
          <w:b w:val="0"/>
          <w:bCs w:val="0"/>
        </w:rPr>
        <w:commentReference w:id="51"/>
      </w:r>
    </w:p>
    <w:p w14:paraId="7EA5AB48" w14:textId="21254515" w:rsidR="001926EA" w:rsidRPr="007C3CE8" w:rsidRDefault="001926EA" w:rsidP="001926EA">
      <w:pPr>
        <w:pStyle w:val="Corpsdetexte"/>
      </w:pPr>
      <w:r w:rsidRPr="007C3CE8">
        <w:t xml:space="preserve">As shown in Figure </w:t>
      </w:r>
      <w:del w:id="52" w:author="EMBERGER, LUC" w:date="2021-09-29T13:20:00Z">
        <w:r w:rsidRPr="007C3CE8" w:rsidDel="009A71BB">
          <w:delText>2</w:delText>
        </w:r>
      </w:del>
      <w:ins w:id="53" w:author="EMBERGER, LUC" w:date="2021-09-29T13:20:00Z">
        <w:r w:rsidR="009A71BB">
          <w:t>C</w:t>
        </w:r>
      </w:ins>
      <w:r w:rsidRPr="007C3CE8">
        <w:t>-1, IPS supports both legacy applications, which require adaptation (e.g., using the ATN/IPS Dialog Service described in ICAO Document 9896), and future applications, which could be extensions of adapted legacy applications or new native IP applications not yet covered by ICAO Document 9896.</w:t>
      </w:r>
    </w:p>
    <w:p w14:paraId="34A8F13A" w14:textId="77777777" w:rsidR="001926EA" w:rsidRPr="007C3CE8" w:rsidRDefault="001926EA" w:rsidP="001926EA">
      <w:pPr>
        <w:pStyle w:val="Corpsdetexte"/>
      </w:pPr>
      <w:r w:rsidRPr="007C3CE8">
        <w:t>The following points summarize the target applications:</w:t>
      </w:r>
    </w:p>
    <w:p w14:paraId="503B1284" w14:textId="0A233685" w:rsidR="001926EA" w:rsidRPr="007C3CE8" w:rsidRDefault="001926EA" w:rsidP="001926EA">
      <w:pPr>
        <w:pStyle w:val="BulletText"/>
      </w:pPr>
      <w:r w:rsidRPr="007C3CE8">
        <w:t xml:space="preserve">ATS datalink applications supporting integrated air traffic control services in continental and oceanic airspace as part of the future Aeronautical Telecommunication Network (ATN). This includes Baseline 2 and </w:t>
      </w:r>
      <w:commentRangeStart w:id="54"/>
      <w:del w:id="55" w:author="EMBERGER, LUC" w:date="2021-09-29T13:55:00Z">
        <w:r w:rsidRPr="007C3CE8" w:rsidDel="00AA3581">
          <w:delText>Baseline 3</w:delText>
        </w:r>
        <w:commentRangeEnd w:id="54"/>
        <w:r w:rsidR="00AA3581" w:rsidDel="00AA3581">
          <w:rPr>
            <w:rStyle w:val="Marquedecommentaire"/>
            <w:rFonts w:asciiTheme="minorHAnsi" w:eastAsiaTheme="minorHAnsi" w:hAnsiTheme="minorHAnsi" w:cstheme="minorBidi"/>
          </w:rPr>
          <w:commentReference w:id="54"/>
        </w:r>
      </w:del>
      <w:ins w:id="56" w:author="EMBERGER, LUC" w:date="2021-09-29T13:55:00Z">
        <w:r w:rsidR="00AA3581">
          <w:t>future</w:t>
        </w:r>
      </w:ins>
      <w:r w:rsidRPr="007C3CE8">
        <w:t xml:space="preserve"> applications that </w:t>
      </w:r>
      <w:ins w:id="57" w:author="EMBERGER, LUC" w:date="2021-09-29T13:55:00Z">
        <w:r w:rsidR="00AA3581">
          <w:t xml:space="preserve">will </w:t>
        </w:r>
      </w:ins>
      <w:r w:rsidRPr="007C3CE8">
        <w:t xml:space="preserve">support </w:t>
      </w:r>
      <w:commentRangeStart w:id="58"/>
      <w:ins w:id="59" w:author="EMBERGER, LUC" w:date="2021-09-29T13:55:00Z">
        <w:r w:rsidR="00AA3581">
          <w:t xml:space="preserve">in </w:t>
        </w:r>
        <w:proofErr w:type="spellStart"/>
        <w:r w:rsidR="00AA3581">
          <w:t>particular</w:t>
        </w:r>
      </w:ins>
      <w:del w:id="60" w:author="EMBERGER, LUC" w:date="2021-09-29T13:55:00Z">
        <w:r w:rsidRPr="007C3CE8" w:rsidDel="00AA3581">
          <w:delText xml:space="preserve">initial and </w:delText>
        </w:r>
      </w:del>
      <w:r w:rsidRPr="007C3CE8">
        <w:t>full</w:t>
      </w:r>
      <w:proofErr w:type="spellEnd"/>
      <w:r w:rsidRPr="007C3CE8">
        <w:t xml:space="preserve"> 4D </w:t>
      </w:r>
      <w:commentRangeEnd w:id="58"/>
      <w:r w:rsidR="00AA3581">
        <w:rPr>
          <w:rStyle w:val="Marquedecommentaire"/>
          <w:rFonts w:asciiTheme="minorHAnsi" w:eastAsiaTheme="minorHAnsi" w:hAnsiTheme="minorHAnsi" w:cstheme="minorBidi"/>
        </w:rPr>
        <w:commentReference w:id="58"/>
      </w:r>
      <w:r w:rsidRPr="007C3CE8">
        <w:t>trajectory based operations</w:t>
      </w:r>
      <w:del w:id="61" w:author="EMBERGER, LUC" w:date="2021-09-29T13:55:00Z">
        <w:r w:rsidRPr="007C3CE8" w:rsidDel="00AA3581">
          <w:delText xml:space="preserve"> respectively</w:delText>
        </w:r>
      </w:del>
      <w:r w:rsidRPr="007C3CE8">
        <w:t>. IPS may also provide a network service for aircraft equipped with legacy ARINC 623 or FANS-1/A</w:t>
      </w:r>
      <w:del w:id="62" w:author="EMBERGER, LUC" w:date="2021-09-29T13:57:00Z">
        <w:r w:rsidRPr="007C3CE8" w:rsidDel="00AA3581">
          <w:delText>, and further investigation is part of the work plan described in this document, particularly with respect to transition</w:delText>
        </w:r>
      </w:del>
      <w:r w:rsidRPr="007C3CE8">
        <w:t>.</w:t>
      </w:r>
    </w:p>
    <w:p w14:paraId="054220A2" w14:textId="77777777" w:rsidR="001926EA" w:rsidRPr="007C3CE8" w:rsidRDefault="001926EA" w:rsidP="001926EA">
      <w:pPr>
        <w:pStyle w:val="BulletText"/>
      </w:pPr>
      <w:r w:rsidRPr="007C3CE8">
        <w:t>AOC applications supporting safety and regularity of flight. This includes AOC services currently supported over ACARS (and adapted to support transmission over IP). Candidate AOC applications include flight plans, weather reports and forecasts, weight and balance information, Aircraft Condition Monitoring System (ACMS) reports, and aircraft position reports.</w:t>
      </w:r>
    </w:p>
    <w:p w14:paraId="54EA8FB0" w14:textId="57B28125" w:rsidR="001926EA" w:rsidRPr="007C3CE8" w:rsidRDefault="001926EA" w:rsidP="001926EA">
      <w:pPr>
        <w:pStyle w:val="Corpsdetexte"/>
      </w:pPr>
      <w:r w:rsidRPr="007C3CE8">
        <w:lastRenderedPageBreak/>
        <w:t xml:space="preserve">The ATN/IPS network service </w:t>
      </w:r>
      <w:del w:id="63" w:author="EMBERGER, LUC" w:date="2021-09-29T13:57:00Z">
        <w:r w:rsidRPr="007C3CE8" w:rsidDel="00AA3581">
          <w:delText>must be</w:delText>
        </w:r>
      </w:del>
      <w:ins w:id="64" w:author="EMBERGER, LUC" w:date="2021-09-29T13:57:00Z">
        <w:r w:rsidR="00AA3581">
          <w:t>is</w:t>
        </w:r>
      </w:ins>
      <w:r w:rsidRPr="007C3CE8">
        <w:t xml:space="preserve"> designed and developed to support the safety, performance and security requirements for these applications in the airspaces in which it is deployed and for all phases of flight: airport, terminal maneuvering area, enroute, and oceanic/remote. </w:t>
      </w:r>
    </w:p>
    <w:p w14:paraId="45972C8D" w14:textId="5A98B7B5" w:rsidR="001926EA" w:rsidRPr="007C3CE8" w:rsidRDefault="001926EA" w:rsidP="001926EA">
      <w:pPr>
        <w:pStyle w:val="Corpsdetexte"/>
      </w:pPr>
      <w:r w:rsidRPr="007C3CE8">
        <w:t>The ATN/IPS network connects air and ground assets over an internetwork comprising a series of interconnected networks, which use the IPv6 protocol suite specified within ICAO Document 9896 [</w:t>
      </w:r>
      <w:r w:rsidRPr="007C3CE8">
        <w:rPr>
          <w:i/>
        </w:rPr>
        <w:t>planned updated pending output of WG-I Mobility Sub-group</w:t>
      </w:r>
      <w:r w:rsidRPr="007C3CE8">
        <w:t xml:space="preserve">]. The design of the ATN/IPS </w:t>
      </w:r>
      <w:del w:id="65" w:author="EMBERGER, LUC" w:date="2021-09-29T13:58:00Z">
        <w:r w:rsidRPr="007C3CE8" w:rsidDel="00AA3581">
          <w:delText>network needs to consider</w:delText>
        </w:r>
      </w:del>
      <w:ins w:id="66" w:author="EMBERGER, LUC" w:date="2021-09-29T13:58:00Z">
        <w:r w:rsidR="00AA3581">
          <w:t>considers</w:t>
        </w:r>
      </w:ins>
      <w:r w:rsidRPr="007C3CE8">
        <w:t xml:space="preserve"> which network layer protocols are required to support air/ground mobile connectivity, and how the upper communications layers provide the necessary end-to-end service required by each of the applications listed above. There may also be requirements that ATN/IPS would impose on Layer 2 (link layer) radio </w:t>
      </w:r>
      <w:proofErr w:type="spellStart"/>
      <w:r w:rsidRPr="007C3CE8">
        <w:t>networks</w:t>
      </w:r>
      <w:ins w:id="67" w:author="EMBERGER, LUC" w:date="2021-09-29T13:59:00Z">
        <w:r w:rsidR="00AA3581">
          <w:t>.</w:t>
        </w:r>
      </w:ins>
      <w:del w:id="68" w:author="EMBERGER, LUC" w:date="2021-09-29T13:59:00Z">
        <w:r w:rsidRPr="007C3CE8" w:rsidDel="00AA3581">
          <w:delText xml:space="preserve">, and the work plan described in this document addresses activities to consider these requirements. </w:delText>
        </w:r>
      </w:del>
      <w:r w:rsidRPr="007C3CE8">
        <w:t>This</w:t>
      </w:r>
      <w:proofErr w:type="spellEnd"/>
      <w:r w:rsidRPr="007C3CE8">
        <w:t xml:space="preserve"> includes selection of a suitable transport protocol and any adaptation required to support legacy applications over the selected transport protocol.</w:t>
      </w:r>
    </w:p>
    <w:p w14:paraId="5395005A" w14:textId="77777777" w:rsidR="001926EA" w:rsidRPr="007C3CE8" w:rsidRDefault="001926EA" w:rsidP="001926EA">
      <w:pPr>
        <w:pStyle w:val="Corpsdetexte"/>
      </w:pPr>
      <w:r w:rsidRPr="007C3CE8">
        <w:t>Air/ground subnetworks, operated by one or more Communications Service Providers (ACSPs), provide communications between aircraft and ground entities. As examples, the diagram shows satcom, L-band terrestrial radio, and AeroMACS systems. Section 2.5 provides further detail regarding candidate communication systems.</w:t>
      </w:r>
    </w:p>
    <w:p w14:paraId="163B6273" w14:textId="77777777" w:rsidR="001926EA" w:rsidRPr="007C3CE8" w:rsidRDefault="001926EA" w:rsidP="001926EA">
      <w:pPr>
        <w:pStyle w:val="Corpsdetexte"/>
      </w:pPr>
      <w:r w:rsidRPr="007C3CE8">
        <w:t>On the ground, ANSPs, airlines, and other organizations (e.g., engine manufacturers) use their own ground network and connect directly to ACSPs or via intermediate ground service providers. For simplicity, the connectivity between ground end user networks and ACSPs may be viewed as a homogeneous ground/ground internetwork, where each air/ground subnetwork may present one or more “points of presence” onto the ground/ground internetwork, through which communications to connected aircraft can be routed.</w:t>
      </w:r>
    </w:p>
    <w:p w14:paraId="301B7893" w14:textId="411E0B19" w:rsidR="00664657" w:rsidRPr="00A06815" w:rsidRDefault="001926EA" w:rsidP="001926EA">
      <w:pPr>
        <w:pStyle w:val="Corpsdetexte"/>
      </w:pPr>
      <w:r w:rsidRPr="007C3CE8">
        <w:t xml:space="preserve">Although not shown in Figure </w:t>
      </w:r>
      <w:del w:id="69" w:author="EMBERGER, LUC" w:date="2021-09-29T13:21:00Z">
        <w:r w:rsidRPr="007C3CE8" w:rsidDel="009A71BB">
          <w:delText>2</w:delText>
        </w:r>
      </w:del>
      <w:ins w:id="70" w:author="EMBERGER, LUC" w:date="2021-09-29T13:21:00Z">
        <w:r w:rsidR="009A71BB">
          <w:t>C</w:t>
        </w:r>
      </w:ins>
      <w:r w:rsidRPr="007C3CE8">
        <w:t xml:space="preserve">-1, the transition to ATN/IPS must address interoperability among aircraft and ground entities exchanging messages among different networks. Aircraft may have dual protocol stacks for ATN and ACARS operation (e.g., OSI+ACARS or IPS+ACARS). Similarly, not all ground systems will support OSI and/or IPS variants. Therefore, ground system gateways will be required to support interoperability, as further described in </w:t>
      </w:r>
      <w:ins w:id="71" w:author="EMBERGER, LUC" w:date="2021-09-29T13:21:00Z">
        <w:r w:rsidR="009A71BB" w:rsidRPr="009A71BB">
          <w:t xml:space="preserve">ARINC </w:t>
        </w:r>
        <w:del w:id="72" w:author="Olive, Michael L" w:date="2021-09-29T11:59:00Z">
          <w:r w:rsidR="009A71BB" w:rsidRPr="009A71BB" w:rsidDel="00820DF6">
            <w:delText xml:space="preserve">SPECIFICATION </w:delText>
          </w:r>
        </w:del>
        <w:r w:rsidR="009A71BB" w:rsidRPr="009A71BB">
          <w:t>858</w:t>
        </w:r>
      </w:ins>
      <w:ins w:id="73" w:author="Olive, Michael L" w:date="2021-09-29T11:59:00Z">
        <w:r w:rsidR="00820DF6">
          <w:t xml:space="preserve"> </w:t>
        </w:r>
      </w:ins>
      <w:ins w:id="74" w:author="EMBERGER, LUC" w:date="2021-09-29T13:21:00Z">
        <w:r w:rsidR="009A71BB" w:rsidRPr="009A71BB">
          <w:t>P</w:t>
        </w:r>
      </w:ins>
      <w:ins w:id="75" w:author="Olive, Michael L" w:date="2021-09-29T11:59:00Z">
        <w:r w:rsidR="00820DF6">
          <w:t xml:space="preserve">art </w:t>
        </w:r>
      </w:ins>
      <w:ins w:id="76" w:author="EMBERGER, LUC" w:date="2021-09-29T13:21:00Z">
        <w:r w:rsidR="009A71BB" w:rsidRPr="009A71BB">
          <w:t>2</w:t>
        </w:r>
      </w:ins>
      <w:del w:id="77" w:author="EMBERGER, LUC" w:date="2021-09-29T13:21:00Z">
        <w:r w:rsidRPr="009A71BB" w:rsidDel="009A71BB">
          <w:rPr>
            <w:rPrChange w:id="78" w:author="EMBERGER, LUC" w:date="2021-09-29T13:22:00Z">
              <w:rPr>
                <w:highlight w:val="magenta"/>
              </w:rPr>
            </w:rPrChange>
          </w:rPr>
          <w:delText>Section 3.6</w:delText>
        </w:r>
      </w:del>
      <w:r w:rsidRPr="007C3CE8">
        <w:t>.</w:t>
      </w:r>
    </w:p>
    <w:p w14:paraId="6D8E7EEC" w14:textId="7AD675D7" w:rsidR="00F95426" w:rsidRDefault="005D0ECC" w:rsidP="008F0D5F">
      <w:pPr>
        <w:pStyle w:val="AppendixHeader2"/>
      </w:pPr>
      <w:r>
        <w:t xml:space="preserve"> </w:t>
      </w:r>
      <w:bookmarkStart w:id="79" w:name="_Toc446424477"/>
      <w:bookmarkStart w:id="80" w:name="_Toc500425756"/>
      <w:bookmarkStart w:id="81" w:name="_Toc83813300"/>
      <w:r w:rsidR="00C255D1" w:rsidRPr="007C3CE8">
        <w:t>ATN/IPS Applications</w:t>
      </w:r>
      <w:bookmarkEnd w:id="79"/>
      <w:r w:rsidR="00C255D1" w:rsidRPr="007C3CE8">
        <w:t xml:space="preserve"> and Services</w:t>
      </w:r>
      <w:bookmarkEnd w:id="80"/>
      <w:bookmarkEnd w:id="81"/>
    </w:p>
    <w:p w14:paraId="644BDC53" w14:textId="42288D29" w:rsidR="009A38C0" w:rsidRDefault="009A38C0" w:rsidP="009A38C0">
      <w:pPr>
        <w:pStyle w:val="Corpsdetexte"/>
      </w:pPr>
      <w:r w:rsidRPr="007C3CE8">
        <w:t>The aviation community, in concert with NextGen and SESAR programs, is expected to introduce ATN/IPS for a number of applications and services. The following applications and services are discussed in the context of the implications of introducing ATN/IPS.</w:t>
      </w:r>
    </w:p>
    <w:p w14:paraId="74DDAEB7" w14:textId="77777777" w:rsidR="00AF4DDA" w:rsidRDefault="00DC42C5" w:rsidP="00900332">
      <w:pPr>
        <w:pStyle w:val="AppendixHeader3"/>
      </w:pPr>
      <w:bookmarkStart w:id="82" w:name="_Toc83813301"/>
      <w:bookmarkStart w:id="83" w:name="_Toc446424478"/>
      <w:bookmarkStart w:id="84" w:name="_Toc500425757"/>
      <w:r w:rsidRPr="007C3CE8">
        <w:t>ATS Data Communication</w:t>
      </w:r>
      <w:r w:rsidR="00AF4DDA">
        <w:t>s</w:t>
      </w:r>
      <w:bookmarkEnd w:id="82"/>
    </w:p>
    <w:p w14:paraId="317452F0" w14:textId="60A8B858" w:rsidR="009A38C0" w:rsidRDefault="009F0E98" w:rsidP="00900332">
      <w:pPr>
        <w:pStyle w:val="AppendixHeader4"/>
      </w:pPr>
      <w:bookmarkStart w:id="85" w:name="_Toc446424479"/>
      <w:bookmarkStart w:id="86" w:name="_Toc500425758"/>
      <w:bookmarkStart w:id="87" w:name="_Toc83813302"/>
      <w:bookmarkEnd w:id="83"/>
      <w:bookmarkEnd w:id="84"/>
      <w:r w:rsidRPr="007C3CE8">
        <w:t>ARINC 623</w:t>
      </w:r>
      <w:bookmarkEnd w:id="85"/>
      <w:bookmarkEnd w:id="86"/>
      <w:bookmarkEnd w:id="87"/>
    </w:p>
    <w:p w14:paraId="3654F457" w14:textId="77777777" w:rsidR="00E16B2E" w:rsidRPr="007C3CE8" w:rsidRDefault="00E16B2E" w:rsidP="00E16B2E">
      <w:pPr>
        <w:pStyle w:val="Corpsdetexte"/>
      </w:pPr>
      <w:r w:rsidRPr="007C3CE8">
        <w:rPr>
          <w:b/>
        </w:rPr>
        <w:t>ARINC Specification 623:</w:t>
      </w:r>
      <w:r w:rsidRPr="007C3CE8">
        <w:t xml:space="preserve"> </w:t>
      </w:r>
      <w:r w:rsidRPr="007C3CE8">
        <w:rPr>
          <w:i/>
        </w:rPr>
        <w:t>Character-Oriented Air Traffic Service (ATS) Applications</w:t>
      </w:r>
      <w:r w:rsidRPr="007C3CE8">
        <w:t xml:space="preserve"> defines character-oriented ATS messages that are transmitted over ACARS via VHF, HF, and satcom datalinks. </w:t>
      </w:r>
    </w:p>
    <w:p w14:paraId="742E8904" w14:textId="77777777" w:rsidR="00E16B2E" w:rsidRPr="007C3CE8" w:rsidRDefault="00E16B2E" w:rsidP="00E16B2E">
      <w:pPr>
        <w:pStyle w:val="Corpsdetexte"/>
      </w:pPr>
      <w:r w:rsidRPr="007C3CE8">
        <w:lastRenderedPageBreak/>
        <w:t>Additional references for character-oriented ATS messages include:</w:t>
      </w:r>
    </w:p>
    <w:p w14:paraId="384B5AD6" w14:textId="77777777" w:rsidR="00E16B2E" w:rsidRPr="007C3CE8" w:rsidRDefault="00E16B2E" w:rsidP="00E16B2E">
      <w:pPr>
        <w:pStyle w:val="BulletText"/>
      </w:pPr>
      <w:r w:rsidRPr="007C3CE8">
        <w:rPr>
          <w:b/>
        </w:rPr>
        <w:t>EUROCAE ED-85A:</w:t>
      </w:r>
      <w:r w:rsidRPr="007C3CE8">
        <w:t xml:space="preserve"> Data Link Application System Document for the Departure Clearance Data Link Service</w:t>
      </w:r>
    </w:p>
    <w:p w14:paraId="3DE88B4D" w14:textId="77777777" w:rsidR="00E16B2E" w:rsidRPr="007C3CE8" w:rsidRDefault="00E16B2E" w:rsidP="00E16B2E">
      <w:pPr>
        <w:pStyle w:val="BulletText"/>
      </w:pPr>
      <w:r w:rsidRPr="007C3CE8">
        <w:rPr>
          <w:b/>
        </w:rPr>
        <w:t>EUROCAE ED-89A:</w:t>
      </w:r>
      <w:r w:rsidRPr="007C3CE8">
        <w:t xml:space="preserve"> Data Link Application System Document for the ATIS Data Link Service</w:t>
      </w:r>
    </w:p>
    <w:p w14:paraId="1D34CE5C" w14:textId="77777777" w:rsidR="00E16B2E" w:rsidRPr="007C3CE8" w:rsidRDefault="00E16B2E" w:rsidP="00E16B2E">
      <w:pPr>
        <w:pStyle w:val="BulletText"/>
      </w:pPr>
      <w:r w:rsidRPr="007C3CE8">
        <w:rPr>
          <w:b/>
        </w:rPr>
        <w:t>EUROCAE ED-106A:</w:t>
      </w:r>
      <w:r w:rsidRPr="007C3CE8">
        <w:t xml:space="preserve"> Data Link Application System Document for the Oceanic Clearance Data Link Service</w:t>
      </w:r>
    </w:p>
    <w:p w14:paraId="28BC4406" w14:textId="30671443" w:rsidR="009A38C0" w:rsidRDefault="00E16B2E" w:rsidP="00E16B2E">
      <w:pPr>
        <w:pStyle w:val="Corpsdetexte"/>
      </w:pPr>
      <w:r w:rsidRPr="007C3CE8">
        <w:t>An adaptation layer is necessary to accommodate the exchange of ARINC 623 application messages over ATN/IPS. Note that although the current European Union (EU)/US Data Communications Harmonization Roadmap (</w:t>
      </w:r>
      <w:ins w:id="88" w:author="EMBERGER, LUC" w:date="2021-09-29T13:22:00Z">
        <w:r w:rsidR="009A71BB" w:rsidRPr="009A71BB">
          <w:t xml:space="preserve">ARINC </w:t>
        </w:r>
      </w:ins>
      <w:ins w:id="89" w:author="EMBERGER, LUC" w:date="2021-09-29T13:23:00Z">
        <w:r w:rsidR="009A71BB">
          <w:t>Report</w:t>
        </w:r>
      </w:ins>
      <w:ins w:id="90" w:author="EMBERGER, LUC" w:date="2021-09-29T13:22:00Z">
        <w:r w:rsidR="009A71BB" w:rsidRPr="009A71BB">
          <w:t xml:space="preserve"> </w:t>
        </w:r>
      </w:ins>
      <w:ins w:id="91" w:author="EMBERGER, LUC" w:date="2021-09-29T13:23:00Z">
        <w:r w:rsidR="009A71BB">
          <w:t xml:space="preserve">658 - </w:t>
        </w:r>
      </w:ins>
      <w:r w:rsidRPr="009E04FF">
        <w:t>Appendix A-2</w:t>
      </w:r>
      <w:r w:rsidRPr="006C5A52">
        <w:t>)</w:t>
      </w:r>
      <w:r w:rsidRPr="007C3CE8">
        <w:t xml:space="preserve"> does not reference ARINC </w:t>
      </w:r>
      <w:del w:id="92" w:author="Olive, Michael L" w:date="2021-09-29T12:10:00Z">
        <w:r w:rsidRPr="007C3CE8" w:rsidDel="009E04FF">
          <w:delText xml:space="preserve">Specification </w:delText>
        </w:r>
      </w:del>
      <w:r w:rsidRPr="007C3CE8">
        <w:t>623 over ATN/IPS, the ATN/IPS technical solution should not preclude this functionality if stakeholders and a business case support it.</w:t>
      </w:r>
    </w:p>
    <w:p w14:paraId="7F429BAC" w14:textId="771C6A17" w:rsidR="00661114" w:rsidRDefault="00E16B2E" w:rsidP="00900332">
      <w:pPr>
        <w:pStyle w:val="AppendixHeader4"/>
      </w:pPr>
      <w:bookmarkStart w:id="93" w:name="_Toc83813303"/>
      <w:r>
        <w:t>FAN</w:t>
      </w:r>
      <w:r w:rsidR="00661114">
        <w:t>S</w:t>
      </w:r>
      <w:bookmarkEnd w:id="93"/>
    </w:p>
    <w:p w14:paraId="777BF98D" w14:textId="77777777" w:rsidR="00661114" w:rsidRPr="007C3CE8" w:rsidRDefault="00661114" w:rsidP="00661114">
      <w:pPr>
        <w:pStyle w:val="Corpsdetexte"/>
      </w:pPr>
      <w:r w:rsidRPr="007C3CE8">
        <w:t>The Future Air Navigation System (FANS) application set includes communication (Controller Pilot Data Link Communications (CPDLC)) and surveillance (Automatic Dependent Surveillance-Contract (ADS-C)) ATS applications and uses the ACARS network. FANS was introduced in the mid-1990s. Boeing introduced FANS-1 services and Airbus developed a similar product called FANS A. Collectively the products are known as FANS-1/A. FANS-1/A+ is an improved version of FANS-1/A and includes a message latency detection function. New installations typically support FANS-1/A+. However, older installations may not have FANS-1/A+.</w:t>
      </w:r>
    </w:p>
    <w:p w14:paraId="6A219141" w14:textId="77777777" w:rsidR="00661114" w:rsidRPr="007C3CE8" w:rsidRDefault="00661114" w:rsidP="00661114">
      <w:pPr>
        <w:pStyle w:val="Corpsdetexte"/>
      </w:pPr>
      <w:r w:rsidRPr="007C3CE8">
        <w:t>Primary references for FANS-1/A+ are:</w:t>
      </w:r>
    </w:p>
    <w:p w14:paraId="24CE4E58" w14:textId="77777777" w:rsidR="00661114" w:rsidRPr="007C3CE8" w:rsidRDefault="00661114" w:rsidP="00661114">
      <w:pPr>
        <w:pStyle w:val="BulletText"/>
      </w:pPr>
      <w:r w:rsidRPr="007C3CE8">
        <w:rPr>
          <w:b/>
        </w:rPr>
        <w:t>ARINC Specification 622:</w:t>
      </w:r>
      <w:r w:rsidRPr="007C3CE8">
        <w:t xml:space="preserve"> ATS Data Link Applications over ACARS Air/Ground Network</w:t>
      </w:r>
    </w:p>
    <w:p w14:paraId="19A056BE" w14:textId="77777777" w:rsidR="00661114" w:rsidRPr="007C3CE8" w:rsidRDefault="00661114" w:rsidP="00661114">
      <w:pPr>
        <w:pStyle w:val="BulletText"/>
      </w:pPr>
      <w:bookmarkStart w:id="94" w:name="_Hlk489446709"/>
      <w:r w:rsidRPr="007C3CE8">
        <w:rPr>
          <w:b/>
        </w:rPr>
        <w:t>RTCA DO-258A/EUROCAE ED-100A:</w:t>
      </w:r>
      <w:r w:rsidRPr="007C3CE8">
        <w:t xml:space="preserve"> Interoperability Requirements for ATS Applications Using ARINC 622 Data Communications</w:t>
      </w:r>
      <w:bookmarkEnd w:id="94"/>
    </w:p>
    <w:p w14:paraId="372C8985" w14:textId="77777777" w:rsidR="00661114" w:rsidRPr="007C3CE8" w:rsidRDefault="00661114" w:rsidP="00661114">
      <w:pPr>
        <w:pStyle w:val="Corpsdetexte"/>
      </w:pPr>
      <w:r w:rsidRPr="007C3CE8">
        <w:t>In addition, there is a large collection of documents that define functions and characteristics of the avionic and ground based systems.</w:t>
      </w:r>
    </w:p>
    <w:p w14:paraId="42A48CA2" w14:textId="77777777" w:rsidR="00661114" w:rsidRPr="007C3CE8" w:rsidRDefault="00661114" w:rsidP="00661114">
      <w:pPr>
        <w:pStyle w:val="Corpsdetexte"/>
      </w:pPr>
      <w:r w:rsidRPr="007C3CE8">
        <w:t xml:space="preserve">FANS-1/A uses ACARS subnetworks including: VHF (VDL Mode 0/A using the “Plain Old” ACARS (POA) protocol and VDL Mode 2 using the ACARS over Aviation VHF Link Control (AVLC), or AOA, protocol); HF (using the HF Data Link (HFDL) protocol); and satcom (using the Data-2 protocol for Inmarsat Classic Aero satcom and the Short-Burst Data (SBD) protocol for Iridium). The worldwide coverage includes oceanic Required Navigation Performance (RNP)-4 routes that require data communications. Consequently, FANS-1/A is implemented on many aircraft that fly internationally because it provides Required Surveillance Performance (RSP) 180 and Required Communication Performance (RCP) 240 capabilities. The FAA Data Communications program has chosen FANS-1/A for use in domestic operations, including the introduction of Departure Clearance (DCL) operations in 2015 and plans to extend CPDLC services for enroute operations in 2019. FANS will also be able to use ACARS over new satellite services such as Inmarsat </w:t>
      </w:r>
      <w:proofErr w:type="spellStart"/>
      <w:r w:rsidRPr="007C3CE8">
        <w:t>SwiftBroadband</w:t>
      </w:r>
      <w:proofErr w:type="spellEnd"/>
      <w:r w:rsidRPr="007C3CE8">
        <w:t xml:space="preserve"> Safety (SBS) and Iridium Certus.</w:t>
      </w:r>
    </w:p>
    <w:p w14:paraId="181EFA7B" w14:textId="342C47B7" w:rsidR="00661114" w:rsidRPr="00661114" w:rsidRDefault="00661114" w:rsidP="00661114">
      <w:pPr>
        <w:pStyle w:val="Corpsdetexte"/>
      </w:pPr>
      <w:r w:rsidRPr="007C3CE8">
        <w:t xml:space="preserve">As shown previously in Figure </w:t>
      </w:r>
      <w:del w:id="95" w:author="EMBERGER, LUC" w:date="2021-09-29T13:23:00Z">
        <w:r w:rsidRPr="007C3CE8" w:rsidDel="009A71BB">
          <w:delText>2</w:delText>
        </w:r>
      </w:del>
      <w:ins w:id="96" w:author="EMBERGER, LUC" w:date="2021-09-29T13:23:00Z">
        <w:r w:rsidR="009A71BB">
          <w:t>C</w:t>
        </w:r>
      </w:ins>
      <w:r w:rsidRPr="007C3CE8">
        <w:t>-1, an adaptation layer is necessary to accommodate the exchange of FANS-1/A application messages over ATN/IPS.</w:t>
      </w:r>
    </w:p>
    <w:p w14:paraId="4CB86559" w14:textId="5914E118" w:rsidR="00D700E0" w:rsidRDefault="00D700E0" w:rsidP="00900332">
      <w:pPr>
        <w:pStyle w:val="AppendixHeader4"/>
      </w:pPr>
      <w:bookmarkStart w:id="97" w:name="_Toc83813304"/>
      <w:r>
        <w:lastRenderedPageBreak/>
        <w:t>Baseline 1 (B1)</w:t>
      </w:r>
      <w:bookmarkEnd w:id="97"/>
    </w:p>
    <w:p w14:paraId="392F2D5A" w14:textId="77777777" w:rsidR="00124DC8" w:rsidRPr="007C3CE8" w:rsidRDefault="00124DC8" w:rsidP="00124DC8">
      <w:pPr>
        <w:pStyle w:val="Corpsdetexte"/>
      </w:pPr>
      <w:r w:rsidRPr="007C3CE8">
        <w:t>ATN is a communication architecture developed by ICAO to provide a global air/ground and ground/ground data link application and communications standard for air traffic services. ICAO Document 9705-AN/956 specifies the initial ATN technical provisions, and ICAO Document 9880-AN/466 amends and supersedes Document 9705 based on the results of ongoing validation and operational experience gained during implementation and deployment. These ICAO technical manuals specify the operation of ATN applications and the ATN End Systems (application entities). In addition, they specify the Communication Service (including Upper Layer Communication Services (ULCS) and Internet Communication Service (ICS)), which uses the OSI protocol stack.</w:t>
      </w:r>
    </w:p>
    <w:p w14:paraId="61EB9C6D" w14:textId="77777777" w:rsidR="00124DC8" w:rsidRPr="007C3CE8" w:rsidRDefault="00124DC8" w:rsidP="00124DC8">
      <w:pPr>
        <w:pStyle w:val="Corpsdetexte"/>
      </w:pPr>
      <w:r w:rsidRPr="007C3CE8">
        <w:t xml:space="preserve">B1 is a subset of the ICAO ATN applications that supports initial enroute datalink services. Specifically, B1 specifies the following datalink applications: Context Management (CM), </w:t>
      </w:r>
      <w:commentRangeStart w:id="98"/>
      <w:r w:rsidRPr="007C3CE8">
        <w:t>ADS-C</w:t>
      </w:r>
      <w:commentRangeEnd w:id="98"/>
      <w:r w:rsidR="00AA3581">
        <w:rPr>
          <w:rStyle w:val="Marquedecommentaire"/>
          <w:rFonts w:asciiTheme="minorHAnsi" w:eastAsiaTheme="minorHAnsi" w:hAnsiTheme="minorHAnsi" w:cstheme="minorBidi"/>
        </w:rPr>
        <w:commentReference w:id="98"/>
      </w:r>
      <w:r w:rsidRPr="007C3CE8">
        <w:t xml:space="preserve">, CPDLC, and Flight Information Services (FIS). </w:t>
      </w:r>
    </w:p>
    <w:p w14:paraId="26DCED6C" w14:textId="77777777" w:rsidR="00124DC8" w:rsidRPr="007C3CE8" w:rsidRDefault="00124DC8" w:rsidP="00124DC8">
      <w:pPr>
        <w:pStyle w:val="Note"/>
      </w:pPr>
      <w:r w:rsidRPr="007C3CE8">
        <w:t>Note:</w:t>
      </w:r>
      <w:r w:rsidRPr="007C3CE8">
        <w:tab/>
        <w:t xml:space="preserve">Avionics and ground systems currently implement the B1 CM and CPDLC applications. </w:t>
      </w:r>
      <w:commentRangeStart w:id="99"/>
      <w:r w:rsidRPr="007C3CE8">
        <w:t>However, they do not implement the B1 ADS-C and Flight Information Service (FIS) applications.</w:t>
      </w:r>
      <w:commentRangeEnd w:id="99"/>
      <w:r w:rsidR="00AA3581">
        <w:rPr>
          <w:rStyle w:val="Marquedecommentaire"/>
          <w:rFonts w:asciiTheme="minorHAnsi" w:eastAsiaTheme="minorHAnsi" w:hAnsiTheme="minorHAnsi" w:cstheme="minorBidi"/>
          <w:noProof w:val="0"/>
        </w:rPr>
        <w:commentReference w:id="99"/>
      </w:r>
      <w:r w:rsidRPr="007C3CE8">
        <w:t xml:space="preserve"> </w:t>
      </w:r>
    </w:p>
    <w:p w14:paraId="048D0A53" w14:textId="77777777" w:rsidR="00124DC8" w:rsidRPr="007C3CE8" w:rsidRDefault="00124DC8" w:rsidP="00124DC8">
      <w:pPr>
        <w:pStyle w:val="Corpsdetexte"/>
      </w:pPr>
      <w:r w:rsidRPr="007C3CE8">
        <w:t xml:space="preserve">The following RTCA/EUROCAE documents standardize B1: </w:t>
      </w:r>
    </w:p>
    <w:p w14:paraId="31D1CD92" w14:textId="77777777" w:rsidR="00124DC8" w:rsidRPr="007C3CE8" w:rsidRDefault="00124DC8" w:rsidP="00124DC8">
      <w:pPr>
        <w:pStyle w:val="BulletText"/>
      </w:pPr>
      <w:bookmarkStart w:id="100" w:name="_Hlk489446935"/>
      <w:r w:rsidRPr="007C3CE8">
        <w:rPr>
          <w:b/>
        </w:rPr>
        <w:t>RTCA DO-28B/EUROCAE ED-110B:</w:t>
      </w:r>
      <w:r w:rsidRPr="007C3CE8">
        <w:t xml:space="preserve"> Interoperability Requirements Standard for Aeronautical Telecommunication Network Baseline 1 (ATN B1 Interop Standard)</w:t>
      </w:r>
    </w:p>
    <w:p w14:paraId="58C83573" w14:textId="77777777" w:rsidR="00124DC8" w:rsidRPr="007C3CE8" w:rsidRDefault="00124DC8" w:rsidP="00124DC8">
      <w:pPr>
        <w:pStyle w:val="BulletText"/>
      </w:pPr>
      <w:r w:rsidRPr="007C3CE8">
        <w:t xml:space="preserve">The interoperability between FANS-1/A and B1 is specified in: </w:t>
      </w:r>
      <w:r w:rsidRPr="007C3CE8">
        <w:br/>
      </w:r>
      <w:r w:rsidRPr="007C3CE8">
        <w:rPr>
          <w:b/>
        </w:rPr>
        <w:t xml:space="preserve">RTCA DO-305A/EUROCAE ED-154A: </w:t>
      </w:r>
      <w:hyperlink r:id="rId22" w:history="1">
        <w:r w:rsidRPr="007C3CE8">
          <w:rPr>
            <w:i/>
          </w:rPr>
          <w:t>Future Air Navigation System 1/A – Aeronautical Telecommunication Network Interoperability Standard (FANS-1/A – ATN B1 Interop Standard)</w:t>
        </w:r>
      </w:hyperlink>
      <w:bookmarkEnd w:id="100"/>
    </w:p>
    <w:p w14:paraId="13B76DB3" w14:textId="77777777" w:rsidR="00124DC8" w:rsidRPr="007C3CE8" w:rsidRDefault="00124DC8" w:rsidP="00124DC8">
      <w:pPr>
        <w:pStyle w:val="Corpsdetexte"/>
      </w:pPr>
      <w:r w:rsidRPr="007C3CE8">
        <w:t xml:space="preserve">In Europe, the Data Link Services Implementing Rule (DLS-IR) requires airspace users operating above Flight Level 285 and Air Navigation Service Providers (ANSPs) operating in the EU region to equip for operation of B1 over VDL Mode 2. Implementing Rule EC 2015/310 amends the initial regulation EC 29/2009 and is applicable from February 2018 forward. The DLS-IR mandates specific ATS services under the CM application (Data Link Initiation Capability (DLIC)) and the CPDLC application (Aircraft Communications Message (ACM), ATC Clearance (ACL) and ATC Microphone Check (AMC)), which were validated by the EUROCONTROL Link 2000+ </w:t>
      </w:r>
      <w:proofErr w:type="spellStart"/>
      <w:r w:rsidRPr="007C3CE8">
        <w:t>Programme</w:t>
      </w:r>
      <w:proofErr w:type="spellEnd"/>
      <w:r w:rsidRPr="007C3CE8">
        <w:t>. The ETSI Community Specification (ETSI EN 303 214) and the EUROCONTROL Specification on Data Link Services (EUROCONTROL SPEC-0116) define the compliance for B1 systems.</w:t>
      </w:r>
    </w:p>
    <w:p w14:paraId="7EF8153C" w14:textId="24EE6CD7" w:rsidR="00124DC8" w:rsidRPr="007C3CE8" w:rsidRDefault="00124DC8" w:rsidP="00124DC8">
      <w:pPr>
        <w:pStyle w:val="Corpsdetexte"/>
      </w:pPr>
      <w:r w:rsidRPr="007C3CE8">
        <w:t xml:space="preserve">ICAO Document 9880-AN/466 specifies technical provisions for B1 operation over the OSI protocol stack. To facilitate transition from OSI to IPS, ICAO Document 9896 defines provisions for an adaptation layer (shown previously in Figure </w:t>
      </w:r>
      <w:del w:id="101" w:author="EMBERGER, LUC" w:date="2021-09-29T14:03:00Z">
        <w:r w:rsidRPr="007C3CE8" w:rsidDel="00AA3581">
          <w:delText>2</w:delText>
        </w:r>
      </w:del>
      <w:ins w:id="102" w:author="EMBERGER, LUC" w:date="2021-09-29T14:03:00Z">
        <w:r w:rsidR="00AA3581">
          <w:t>C</w:t>
        </w:r>
      </w:ins>
      <w:r w:rsidRPr="007C3CE8">
        <w:t xml:space="preserve">-1) that mimics the Dialog Service interface to support B1 operation over ATN/IPS. Note that the Dialog Service interface is the same for B2 as it is for B1, so the adaptation layer functions equivalently for both B1 and B2. </w:t>
      </w:r>
    </w:p>
    <w:p w14:paraId="110C46CA" w14:textId="28E4A818" w:rsidR="00D700E0" w:rsidRPr="00D700E0" w:rsidRDefault="00124DC8" w:rsidP="00124DC8">
      <w:pPr>
        <w:pStyle w:val="Corpsdetexte"/>
      </w:pPr>
      <w:r w:rsidRPr="007C3CE8">
        <w:t xml:space="preserve">As noted in </w:t>
      </w:r>
      <w:ins w:id="103" w:author="EMBERGER, LUC" w:date="2021-09-29T14:07:00Z">
        <w:r w:rsidR="006C5A52" w:rsidRPr="009A71BB">
          <w:t xml:space="preserve">ARINC </w:t>
        </w:r>
        <w:r w:rsidR="006C5A52">
          <w:t>Report</w:t>
        </w:r>
        <w:r w:rsidR="006C5A52" w:rsidRPr="009A71BB">
          <w:t xml:space="preserve"> </w:t>
        </w:r>
        <w:r w:rsidR="006C5A52">
          <w:t xml:space="preserve">658 - </w:t>
        </w:r>
      </w:ins>
      <w:r w:rsidRPr="00820DF6">
        <w:t xml:space="preserve">Appendix C-2.3, the long-term EU and US harmonization strategy includes the B2 application set and ATN/IPS. Therefore, as ATN/IPS implementations are fielded, it is expected that B2 will be the current data communications application standard. However, as ground systems transition to </w:t>
      </w:r>
      <w:r w:rsidRPr="00820DF6">
        <w:lastRenderedPageBreak/>
        <w:t>ATN/IPS, there will be a need to support B1 applications where they are deployed (currently only continental Europe). ATN/IPS-based ground systems using either B1 or B2 may communicate with OSI-based aircraft using either B1 o</w:t>
      </w:r>
      <w:r w:rsidRPr="00F65129">
        <w:t xml:space="preserve">r B2 (and vice versa) via an accommodation function similar to the Gateway discussed in </w:t>
      </w:r>
      <w:r w:rsidRPr="00F65129">
        <w:br/>
      </w:r>
      <w:ins w:id="104" w:author="EMBERGER, LUC" w:date="2021-09-29T14:10:00Z">
        <w:r w:rsidR="006C5A52" w:rsidRPr="00E736E2">
          <w:t xml:space="preserve">ARINC </w:t>
        </w:r>
        <w:del w:id="105" w:author="Olive, Michael L" w:date="2021-09-29T12:00:00Z">
          <w:r w:rsidR="006C5A52" w:rsidRPr="00820DF6" w:rsidDel="00820DF6">
            <w:delText xml:space="preserve">SPECIFICATION </w:delText>
          </w:r>
        </w:del>
        <w:r w:rsidR="006C5A52" w:rsidRPr="00820DF6">
          <w:t>858</w:t>
        </w:r>
      </w:ins>
      <w:ins w:id="106" w:author="Olive, Michael L" w:date="2021-09-29T12:01:00Z">
        <w:r w:rsidR="00820DF6" w:rsidRPr="00820DF6">
          <w:t xml:space="preserve"> </w:t>
        </w:r>
      </w:ins>
      <w:ins w:id="107" w:author="EMBERGER, LUC" w:date="2021-09-29T14:10:00Z">
        <w:r w:rsidR="006C5A52" w:rsidRPr="00820DF6">
          <w:t>P</w:t>
        </w:r>
      </w:ins>
      <w:ins w:id="108" w:author="Olive, Michael L" w:date="2021-09-29T12:01:00Z">
        <w:r w:rsidR="00820DF6" w:rsidRPr="00820DF6">
          <w:t>art</w:t>
        </w:r>
      </w:ins>
      <w:ins w:id="109" w:author="EMBERGER, LUC" w:date="2021-09-29T14:10:00Z">
        <w:r w:rsidR="006C5A52" w:rsidRPr="00820DF6">
          <w:t>2</w:t>
        </w:r>
      </w:ins>
      <w:del w:id="110" w:author="EMBERGER, LUC" w:date="2021-09-29T14:10:00Z">
        <w:r w:rsidRPr="00820DF6" w:rsidDel="006C5A52">
          <w:rPr>
            <w:rPrChange w:id="111" w:author="Olive, Michael L" w:date="2021-09-29T12:01:00Z">
              <w:rPr>
                <w:highlight w:val="magenta"/>
              </w:rPr>
            </w:rPrChange>
          </w:rPr>
          <w:delText>Section 3.3</w:delText>
        </w:r>
      </w:del>
      <w:r w:rsidRPr="00820DF6">
        <w:t>.</w:t>
      </w:r>
    </w:p>
    <w:p w14:paraId="0F745D74" w14:textId="4B3577DB" w:rsidR="00124DC8" w:rsidRDefault="00124DC8" w:rsidP="00900332">
      <w:pPr>
        <w:pStyle w:val="AppendixHeader4"/>
      </w:pPr>
      <w:bookmarkStart w:id="112" w:name="_Toc83813305"/>
      <w:r>
        <w:t>Baseline 2 (B2)</w:t>
      </w:r>
      <w:bookmarkEnd w:id="112"/>
    </w:p>
    <w:p w14:paraId="44890BEF" w14:textId="499059BB" w:rsidR="00835F61" w:rsidRPr="007C3CE8" w:rsidRDefault="00835F61" w:rsidP="00835F61">
      <w:pPr>
        <w:pStyle w:val="Corpsdetexte"/>
      </w:pPr>
      <w:r w:rsidRPr="007C3CE8">
        <w:t>Baseline 2 (B2) represents a significant expansion of B1 services aimed at supporting the totality of ICAO ATN applications that enable 4D trajectory based operations and airports services. B2 has several versions. The first version (B2A) will be implemented in Europe using ATN/OSI. This section covers all versions.</w:t>
      </w:r>
    </w:p>
    <w:p w14:paraId="589BAB63" w14:textId="77777777" w:rsidR="00835F61" w:rsidRPr="007C3CE8" w:rsidRDefault="00835F61" w:rsidP="00835F61">
      <w:pPr>
        <w:pStyle w:val="Corpsdetexte"/>
      </w:pPr>
      <w:r w:rsidRPr="007C3CE8">
        <w:t>Compared to B1, B2 modifies the subset of datalink applications, which includes CM, ADS-C, and CPDLC. The following RTCA/EUROCAE documents specify the applicable B2 standards:</w:t>
      </w:r>
    </w:p>
    <w:p w14:paraId="670ACD74" w14:textId="77777777" w:rsidR="00835F61" w:rsidRPr="007C3CE8" w:rsidRDefault="00835F61" w:rsidP="00835F61">
      <w:pPr>
        <w:pStyle w:val="BulletText"/>
      </w:pPr>
      <w:bookmarkStart w:id="113" w:name="_Hlk489447038"/>
      <w:r w:rsidRPr="007C3CE8">
        <w:rPr>
          <w:b/>
        </w:rPr>
        <w:t>RTCA DO-350A/EUROCAE ED-228A:</w:t>
      </w:r>
      <w:r w:rsidRPr="007C3CE8">
        <w:t xml:space="preserve"> Safety and Performance Standard for Baseline 2 ATS Data Communications (Baseline 2 SPR Standard)</w:t>
      </w:r>
    </w:p>
    <w:p w14:paraId="2478C8D6" w14:textId="77777777" w:rsidR="00835F61" w:rsidRPr="007C3CE8" w:rsidRDefault="00835F61" w:rsidP="00835F61">
      <w:pPr>
        <w:pStyle w:val="BulletText"/>
      </w:pPr>
      <w:r w:rsidRPr="007C3CE8">
        <w:rPr>
          <w:b/>
        </w:rPr>
        <w:t>RTCA DO-351A/EUROCAE ED-229A:</w:t>
      </w:r>
      <w:r w:rsidRPr="007C3CE8">
        <w:t xml:space="preserve"> Interoperability Requirements Standard for Baseline 2 ATS Data Communications (Baseline 2 Interop Standard)</w:t>
      </w:r>
    </w:p>
    <w:p w14:paraId="48BD9095" w14:textId="77777777" w:rsidR="00835F61" w:rsidRPr="007C3CE8" w:rsidRDefault="00835F61" w:rsidP="00835F61">
      <w:pPr>
        <w:pStyle w:val="BulletText"/>
      </w:pPr>
      <w:r w:rsidRPr="007C3CE8">
        <w:rPr>
          <w:b/>
        </w:rPr>
        <w:t>RTCA DO-352A/EUROCAE ED-230A:</w:t>
      </w:r>
      <w:r w:rsidRPr="007C3CE8">
        <w:t xml:space="preserve"> Interoperability Requirements Standard for Baseline 2 ATS Data Communications, FANS-1/A Accommodation (FANS-1/A - ATS Baseline 2 Interop Standard)</w:t>
      </w:r>
    </w:p>
    <w:p w14:paraId="2B6091FA" w14:textId="77777777" w:rsidR="00835F61" w:rsidRPr="007C3CE8" w:rsidRDefault="00835F61" w:rsidP="00835F61">
      <w:pPr>
        <w:pStyle w:val="BulletText"/>
      </w:pPr>
      <w:r w:rsidRPr="007C3CE8">
        <w:rPr>
          <w:b/>
        </w:rPr>
        <w:t>RTCA DO-353A/EUROCAE ED-231A:</w:t>
      </w:r>
      <w:r w:rsidRPr="007C3CE8">
        <w:t xml:space="preserve"> Interoperability Requirements Standard for Baseline 2 ATS Data Communications, ATN Baseline 1 Accommodation (ATN Baseline 1 - Baseline 2 Interop Standard)</w:t>
      </w:r>
      <w:bookmarkEnd w:id="113"/>
    </w:p>
    <w:p w14:paraId="32CCE23D" w14:textId="41CF3479" w:rsidR="00835F61" w:rsidRPr="007C3CE8" w:rsidRDefault="00835F61" w:rsidP="00835F61">
      <w:pPr>
        <w:pStyle w:val="Corpsdetexte"/>
      </w:pPr>
      <w:del w:id="114" w:author="EMBERGER, LUC" w:date="2021-09-29T14:13:00Z">
        <w:r w:rsidRPr="007C3CE8" w:rsidDel="006C5A52">
          <w:delText xml:space="preserve">At the time of this writing, Revision A to the B2 standards referenced above has been published but not yet validated. </w:delText>
        </w:r>
      </w:del>
      <w:r w:rsidRPr="007C3CE8">
        <w:t>Revision A adds Advanced Interval Management (AIM) and Dynamic RNP (D-RNP). B2 Revision “n” will incorporate corrections resulting from validation. However, it will not contain any new functionality.</w:t>
      </w:r>
    </w:p>
    <w:p w14:paraId="790FFD65" w14:textId="77777777" w:rsidR="00835F61" w:rsidRPr="007C3CE8" w:rsidRDefault="00835F61" w:rsidP="00835F61">
      <w:pPr>
        <w:pStyle w:val="Corpsdetexte"/>
      </w:pPr>
      <w:r w:rsidRPr="007C3CE8">
        <w:t>EUROCONTROL under SESAR, and FAA under NextGen, have B2 capability in the future implementation roadmap. B2 is intended to support B1 ATS services, plus additional services under the CPDLC application (DCL, Digital TAXI (D-TAXI), In-Trial Procedure (ITP), Information Management (IM), Oceanic Clearance (OCL), Information Exchange and Reporting (IER), Four-Dimensional Trajectory Datalink (4DTRAD), D-RNP</w:t>
      </w:r>
      <w:r>
        <w:t>,</w:t>
      </w:r>
      <w:r w:rsidRPr="007C3CE8">
        <w:t xml:space="preserve"> and the ADS-C application (PR, IER, 4DTARD, D-RNP).</w:t>
      </w:r>
    </w:p>
    <w:p w14:paraId="5D43DD08" w14:textId="1E1B6832" w:rsidR="00124DC8" w:rsidRPr="00124DC8" w:rsidRDefault="00835F61" w:rsidP="00835F61">
      <w:pPr>
        <w:pStyle w:val="Corpsdetexte"/>
      </w:pPr>
      <w:r w:rsidRPr="007C3CE8">
        <w:t xml:space="preserve">As shown previously in Figure </w:t>
      </w:r>
      <w:del w:id="115" w:author="EMBERGER, LUC" w:date="2021-09-29T14:14:00Z">
        <w:r w:rsidRPr="007C3CE8" w:rsidDel="006C5A52">
          <w:delText>2</w:delText>
        </w:r>
      </w:del>
      <w:ins w:id="116" w:author="EMBERGER, LUC" w:date="2021-09-29T14:14:00Z">
        <w:r w:rsidR="006C5A52">
          <w:t>C</w:t>
        </w:r>
      </w:ins>
      <w:r w:rsidRPr="007C3CE8">
        <w:t>-1, an IPS dialog service adaptation layer is necessary to accommodate the exchange of B2 application messages over ATN/IPS.</w:t>
      </w:r>
    </w:p>
    <w:p w14:paraId="1EA61F77" w14:textId="1BB3926F" w:rsidR="00835F61" w:rsidRDefault="00835F61" w:rsidP="00900332">
      <w:pPr>
        <w:pStyle w:val="AppendixHeader4"/>
      </w:pPr>
      <w:bookmarkStart w:id="117" w:name="_Toc83813306"/>
      <w:r>
        <w:t>Beyond Baseline 2</w:t>
      </w:r>
      <w:bookmarkEnd w:id="117"/>
    </w:p>
    <w:p w14:paraId="530566D8" w14:textId="2C180B9B" w:rsidR="00835F61" w:rsidRPr="00835F61" w:rsidRDefault="008671E2" w:rsidP="00835F61">
      <w:pPr>
        <w:pStyle w:val="Corpsdetexte"/>
      </w:pPr>
      <w:r w:rsidRPr="007C3CE8">
        <w:t xml:space="preserve">Beyond B2, </w:t>
      </w:r>
      <w:commentRangeStart w:id="118"/>
      <w:r w:rsidRPr="007C3CE8">
        <w:t>yet-to-be-defined Baseline 3 (B3)</w:t>
      </w:r>
      <w:commentRangeEnd w:id="118"/>
      <w:r w:rsidR="006C5A52">
        <w:rPr>
          <w:rStyle w:val="Marquedecommentaire"/>
          <w:rFonts w:asciiTheme="minorHAnsi" w:eastAsiaTheme="minorHAnsi" w:hAnsiTheme="minorHAnsi" w:cstheme="minorBidi"/>
        </w:rPr>
        <w:commentReference w:id="118"/>
      </w:r>
      <w:r w:rsidRPr="007C3CE8">
        <w:t xml:space="preserve"> services are foreseen to support longer-term operations in the 2030+ timeframe (i.e., Block 3 per ICAO’s Aviation System Block Upgrade (ASBU) plan). Definition of B3 may include applications of more stringent technical performance characteristics for the existing B2 services, as well as the definition of new services. The European SESAR 2020 </w:t>
      </w:r>
      <w:proofErr w:type="spellStart"/>
      <w:r w:rsidRPr="007C3CE8">
        <w:t>Programme</w:t>
      </w:r>
      <w:proofErr w:type="spellEnd"/>
      <w:r w:rsidRPr="007C3CE8">
        <w:t xml:space="preserve"> will </w:t>
      </w:r>
      <w:r w:rsidRPr="007C3CE8">
        <w:lastRenderedPageBreak/>
        <w:t>be offering proposals for potential new services. The interface to ATN/IPS may use the dialog service or another interface may be defined.</w:t>
      </w:r>
    </w:p>
    <w:p w14:paraId="0E484CEE" w14:textId="19240BD4" w:rsidR="008671E2" w:rsidRDefault="00250605" w:rsidP="00900332">
      <w:pPr>
        <w:pStyle w:val="AppendixHeader3"/>
      </w:pPr>
      <w:bookmarkStart w:id="119" w:name="_Toc446424483"/>
      <w:bookmarkStart w:id="120" w:name="_Toc500425763"/>
      <w:bookmarkStart w:id="121" w:name="_Toc83813307"/>
      <w:r w:rsidRPr="007C3CE8">
        <w:t>AOC</w:t>
      </w:r>
      <w:bookmarkEnd w:id="119"/>
      <w:r w:rsidRPr="007C3CE8">
        <w:t xml:space="preserve"> Data Communications</w:t>
      </w:r>
      <w:bookmarkEnd w:id="120"/>
      <w:bookmarkEnd w:id="121"/>
    </w:p>
    <w:p w14:paraId="0A486180" w14:textId="77777777" w:rsidR="00C05692" w:rsidRPr="007C3CE8" w:rsidRDefault="00C05692" w:rsidP="00C05692">
      <w:pPr>
        <w:pStyle w:val="Corpsdetexte"/>
      </w:pPr>
      <w:bookmarkStart w:id="122" w:name="_Hlk82698774"/>
      <w:r w:rsidRPr="007C3CE8">
        <w:t>AOC applications support services that generally fall into flight planning, weather, dispatching, ground handling, and messaging categories. ATN/IPS is intended to support these AOC applications.</w:t>
      </w:r>
    </w:p>
    <w:p w14:paraId="15D11D2E" w14:textId="77777777" w:rsidR="00C05692" w:rsidRPr="007C3CE8" w:rsidRDefault="00C05692" w:rsidP="00C05692">
      <w:pPr>
        <w:pStyle w:val="CommentaryHeading"/>
      </w:pPr>
      <w:r w:rsidRPr="007C3CE8">
        <w:t>COMMENTARY</w:t>
      </w:r>
    </w:p>
    <w:p w14:paraId="16E673EF" w14:textId="34466322" w:rsidR="00250605" w:rsidRPr="00250605" w:rsidRDefault="00C05692" w:rsidP="00C05692">
      <w:pPr>
        <w:pStyle w:val="Corpsdetexte"/>
      </w:pPr>
      <w:r w:rsidRPr="007C3CE8">
        <w:t>AOC communication is evolving to use both ATN/IPS (AOC safety) and commercial IP (AOC non-safety).</w:t>
      </w:r>
      <w:bookmarkEnd w:id="122"/>
    </w:p>
    <w:p w14:paraId="610B0BB2" w14:textId="4C2DFFDB" w:rsidR="00C05692" w:rsidRDefault="00C05692" w:rsidP="00900332">
      <w:pPr>
        <w:pStyle w:val="AppendixHeader4"/>
      </w:pPr>
      <w:bookmarkStart w:id="123" w:name="_Toc83813308"/>
      <w:r>
        <w:t>Current AOC Data Communications</w:t>
      </w:r>
      <w:bookmarkEnd w:id="123"/>
    </w:p>
    <w:p w14:paraId="1BBD6421" w14:textId="65D6CCC5" w:rsidR="00C05692" w:rsidRPr="00C05692" w:rsidRDefault="00461378" w:rsidP="00C05692">
      <w:pPr>
        <w:pStyle w:val="Corpsdetexte"/>
      </w:pPr>
      <w:r w:rsidRPr="007C3CE8">
        <w:t>Current AOC applications operate predominantly over the ACARS network. This means that an adaptation layer is necessary to accommodate the exchange of AOC messages over ATN/IPS without changing the applications implemented by both avionics and ground systems.</w:t>
      </w:r>
    </w:p>
    <w:p w14:paraId="10896B3C" w14:textId="7383E851" w:rsidR="00461378" w:rsidRDefault="00461378" w:rsidP="00900332">
      <w:pPr>
        <w:pStyle w:val="AppendixHeader4"/>
      </w:pPr>
      <w:bookmarkStart w:id="124" w:name="_Toc83813309"/>
      <w:r>
        <w:t>Future AOC Data Communications</w:t>
      </w:r>
      <w:bookmarkEnd w:id="124"/>
    </w:p>
    <w:p w14:paraId="267464F6" w14:textId="426928B4" w:rsidR="00461378" w:rsidRPr="00461378" w:rsidRDefault="00A8568E" w:rsidP="00461378">
      <w:pPr>
        <w:pStyle w:val="Corpsdetexte"/>
      </w:pPr>
      <w:r w:rsidRPr="007C3CE8">
        <w:t>Future AOC applications should be designed to operate over the ATN/IPS network. This will simplify the adaptation layer necessary to accommodate the exchange of AOC messages over ATN/IPS.</w:t>
      </w:r>
    </w:p>
    <w:p w14:paraId="2987A8C5" w14:textId="703CD207" w:rsidR="00A8568E" w:rsidRDefault="00A8568E" w:rsidP="00900332">
      <w:pPr>
        <w:pStyle w:val="AppendixHeader3"/>
      </w:pPr>
      <w:bookmarkStart w:id="125" w:name="_Toc83813310"/>
      <w:r>
        <w:t>Aeronautical Information Management (AIM)</w:t>
      </w:r>
      <w:bookmarkEnd w:id="125"/>
    </w:p>
    <w:p w14:paraId="3558E2DD" w14:textId="765B49E8" w:rsidR="00A8568E" w:rsidRDefault="00977317" w:rsidP="00900332">
      <w:pPr>
        <w:pStyle w:val="AppendixHeader4"/>
      </w:pPr>
      <w:bookmarkStart w:id="126" w:name="_Toc83813311"/>
      <w:r>
        <w:t>AIM Services</w:t>
      </w:r>
      <w:bookmarkEnd w:id="126"/>
    </w:p>
    <w:p w14:paraId="1E5E4148" w14:textId="77777777" w:rsidR="00805BB6" w:rsidRPr="007C3CE8" w:rsidRDefault="00805BB6" w:rsidP="00805BB6">
      <w:pPr>
        <w:pStyle w:val="Corpsdetexte"/>
      </w:pPr>
      <w:r w:rsidRPr="007C3CE8">
        <w:t xml:space="preserve">RTCA SC-206 and EUROCAE WG-76 are in the process of developing Airborne Meteorological (AMET) and Aeronautical Information Management (AIM) Services including: </w:t>
      </w:r>
    </w:p>
    <w:p w14:paraId="20FB1889" w14:textId="77777777" w:rsidR="00805BB6" w:rsidRPr="007C3CE8" w:rsidRDefault="00805BB6" w:rsidP="00805BB6">
      <w:pPr>
        <w:pStyle w:val="BulletText"/>
      </w:pPr>
      <w:r w:rsidRPr="007C3CE8">
        <w:t>Airspace Information Update</w:t>
      </w:r>
    </w:p>
    <w:p w14:paraId="5BE90E25" w14:textId="77777777" w:rsidR="00805BB6" w:rsidRPr="007C3CE8" w:rsidRDefault="00805BB6" w:rsidP="00805BB6">
      <w:pPr>
        <w:pStyle w:val="BulletText"/>
      </w:pPr>
      <w:r w:rsidRPr="007C3CE8">
        <w:t>Digital Notice to Airmen (NOTAM)</w:t>
      </w:r>
    </w:p>
    <w:p w14:paraId="16D07B22" w14:textId="77777777" w:rsidR="00805BB6" w:rsidRPr="007C3CE8" w:rsidRDefault="00805BB6" w:rsidP="00805BB6">
      <w:pPr>
        <w:pStyle w:val="BulletText"/>
      </w:pPr>
      <w:r w:rsidRPr="007C3CE8">
        <w:t>Digital in-flight weather (VOLMET)</w:t>
      </w:r>
    </w:p>
    <w:p w14:paraId="57108B16" w14:textId="77777777" w:rsidR="00805BB6" w:rsidRPr="007C3CE8" w:rsidRDefault="00805BB6" w:rsidP="00805BB6">
      <w:pPr>
        <w:pStyle w:val="BulletText"/>
      </w:pPr>
      <w:r w:rsidRPr="007C3CE8">
        <w:t>Winds and temperature aloft</w:t>
      </w:r>
    </w:p>
    <w:p w14:paraId="30B4ACA0" w14:textId="77777777" w:rsidR="00805BB6" w:rsidRPr="007C3CE8" w:rsidRDefault="00805BB6" w:rsidP="00805BB6">
      <w:pPr>
        <w:pStyle w:val="BulletText"/>
      </w:pPr>
      <w:r w:rsidRPr="007C3CE8">
        <w:t>Winds and temperature data for flight management</w:t>
      </w:r>
    </w:p>
    <w:p w14:paraId="1E4F439A" w14:textId="77777777" w:rsidR="00805BB6" w:rsidRPr="007C3CE8" w:rsidRDefault="00805BB6" w:rsidP="00805BB6">
      <w:pPr>
        <w:pStyle w:val="BulletText"/>
      </w:pPr>
      <w:r w:rsidRPr="007C3CE8">
        <w:t>Aerodrome weather</w:t>
      </w:r>
    </w:p>
    <w:p w14:paraId="61E13DBD" w14:textId="77777777" w:rsidR="00805BB6" w:rsidRPr="007C3CE8" w:rsidRDefault="00805BB6" w:rsidP="00805BB6">
      <w:pPr>
        <w:pStyle w:val="BulletText"/>
      </w:pPr>
      <w:r w:rsidRPr="007C3CE8">
        <w:t>Hazardous weather</w:t>
      </w:r>
    </w:p>
    <w:p w14:paraId="190A70DA" w14:textId="77777777" w:rsidR="00805BB6" w:rsidRPr="007C3CE8" w:rsidRDefault="00805BB6" w:rsidP="00805BB6">
      <w:pPr>
        <w:pStyle w:val="BulletText"/>
      </w:pPr>
      <w:r w:rsidRPr="007C3CE8">
        <w:t>Environmental conditions in critical flight phases</w:t>
      </w:r>
    </w:p>
    <w:p w14:paraId="409811F8" w14:textId="77777777" w:rsidR="00805BB6" w:rsidRPr="007C3CE8" w:rsidRDefault="00805BB6" w:rsidP="00805BB6">
      <w:pPr>
        <w:pStyle w:val="BulletText"/>
      </w:pPr>
      <w:r w:rsidRPr="007C3CE8">
        <w:t>Weather imagery</w:t>
      </w:r>
    </w:p>
    <w:p w14:paraId="24F62878" w14:textId="77777777" w:rsidR="00805BB6" w:rsidRPr="007C3CE8" w:rsidRDefault="00805BB6" w:rsidP="00805BB6">
      <w:pPr>
        <w:pStyle w:val="BulletText"/>
      </w:pPr>
      <w:r w:rsidRPr="007C3CE8">
        <w:t>Runway visual range</w:t>
      </w:r>
    </w:p>
    <w:p w14:paraId="127B411D" w14:textId="77777777" w:rsidR="00805BB6" w:rsidRPr="007C3CE8" w:rsidRDefault="00805BB6" w:rsidP="00805BB6">
      <w:pPr>
        <w:pStyle w:val="BulletText"/>
      </w:pPr>
      <w:r w:rsidRPr="007C3CE8">
        <w:t>Digital Automatic Terminal Information Service (ATIS)</w:t>
      </w:r>
    </w:p>
    <w:p w14:paraId="1D7DADE2" w14:textId="77777777" w:rsidR="00805BB6" w:rsidRPr="007C3CE8" w:rsidRDefault="00805BB6" w:rsidP="00805BB6">
      <w:pPr>
        <w:pStyle w:val="BulletText"/>
      </w:pPr>
      <w:r w:rsidRPr="007C3CE8">
        <w:t>Runway, taxiway, and obstacle information</w:t>
      </w:r>
    </w:p>
    <w:p w14:paraId="7984815A" w14:textId="77777777" w:rsidR="00805BB6" w:rsidRPr="007C3CE8" w:rsidRDefault="00805BB6" w:rsidP="00805BB6">
      <w:pPr>
        <w:pStyle w:val="BulletText"/>
      </w:pPr>
      <w:r w:rsidRPr="007C3CE8">
        <w:t>Special aircraft weather reports (AIREP/AUTOMET)</w:t>
      </w:r>
    </w:p>
    <w:p w14:paraId="6B635A1F" w14:textId="77777777" w:rsidR="00805BB6" w:rsidRPr="007C3CE8" w:rsidRDefault="00805BB6" w:rsidP="00805BB6">
      <w:pPr>
        <w:pStyle w:val="BulletText"/>
      </w:pPr>
      <w:r w:rsidRPr="007C3CE8">
        <w:t>Exchange of real-time aircraft derived data</w:t>
      </w:r>
    </w:p>
    <w:p w14:paraId="5D853DFD" w14:textId="77777777" w:rsidR="00805BB6" w:rsidRPr="007C3CE8" w:rsidRDefault="00805BB6" w:rsidP="00805BB6">
      <w:pPr>
        <w:pStyle w:val="BulletText"/>
      </w:pPr>
      <w:r w:rsidRPr="007C3CE8">
        <w:t xml:space="preserve">Others </w:t>
      </w:r>
    </w:p>
    <w:p w14:paraId="272F4EBB" w14:textId="5BA7EDF2" w:rsidR="00977317" w:rsidRPr="00977317" w:rsidRDefault="00805BB6" w:rsidP="00805BB6">
      <w:pPr>
        <w:pStyle w:val="Corpsdetexte"/>
      </w:pPr>
      <w:r w:rsidRPr="007C3CE8">
        <w:t xml:space="preserve">The associated service message definitions are generic, technology agnostic, and can utilize both safety services protected spectrum </w:t>
      </w:r>
      <w:r>
        <w:t xml:space="preserve">and </w:t>
      </w:r>
      <w:r w:rsidRPr="007C3CE8">
        <w:t xml:space="preserve">non-safety service </w:t>
      </w:r>
      <w:r w:rsidRPr="007C3CE8">
        <w:lastRenderedPageBreak/>
        <w:t>broadband air/ground communications. Most of these new services will leverage the native internet protocol application-layer interfaces. Depending on the outcome of operational performance, safety assessment, and data quality requirements, some of these services may utilize ATN/IPS, when deployed.</w:t>
      </w:r>
    </w:p>
    <w:p w14:paraId="66BB4D5A" w14:textId="39F4AE21" w:rsidR="00805BB6" w:rsidRDefault="00805BB6" w:rsidP="00900332">
      <w:pPr>
        <w:pStyle w:val="AppendixHeader4"/>
      </w:pPr>
      <w:bookmarkStart w:id="127" w:name="_Toc83813312"/>
      <w:r>
        <w:t>System Wide Information Management</w:t>
      </w:r>
      <w:bookmarkEnd w:id="127"/>
    </w:p>
    <w:p w14:paraId="62CFF68F" w14:textId="77777777" w:rsidR="00F120FD" w:rsidRPr="007C3CE8" w:rsidRDefault="00F120FD" w:rsidP="00F120FD">
      <w:pPr>
        <w:pStyle w:val="Corpsdetexte"/>
      </w:pPr>
      <w:r w:rsidRPr="007C3CE8">
        <w:t xml:space="preserve">The ICAO Global Air Traffic Management Operational Concept describes System Wide Information Management (SWIM) as the integration of ATM information using a many-to-many information distribution model. Many geographically dispersed sources collaboratively provide information that is shared among relevant stakeholders to maintain situational awareness and improve operational decision-making. </w:t>
      </w:r>
    </w:p>
    <w:p w14:paraId="7AC90C04" w14:textId="77648093" w:rsidR="00805BB6" w:rsidRPr="00805BB6" w:rsidRDefault="00F120FD" w:rsidP="00F120FD">
      <w:pPr>
        <w:pStyle w:val="Corpsdetexte"/>
      </w:pPr>
      <w:r w:rsidRPr="007C3CE8">
        <w:t xml:space="preserve">At the time of this writing, air/ground SWIM is not intended to carry safety-critical data such as aircraft trajectory and tactical command and control. Current air/ground SWIM offerings support the exchange of non-safety-critical, advisory information such as weather and AIM that the aircraft flight crew uses to enhance situational awareness. The scope of ATN/IPS safety services does not include these non-safety air/ground SWIM information exchanges. If air/ground SWIM safety services are deployed in the future, these applications may leverage the native ATN/IPS application-layer interfaces or they may implement an adaptation layer, as illustrated previously in Figure </w:t>
      </w:r>
      <w:del w:id="128" w:author="EMBERGER, LUC" w:date="2021-09-29T14:16:00Z">
        <w:r w:rsidRPr="007C3CE8" w:rsidDel="00736E03">
          <w:delText>2</w:delText>
        </w:r>
      </w:del>
      <w:ins w:id="129" w:author="EMBERGER, LUC" w:date="2021-09-29T14:16:00Z">
        <w:r w:rsidR="00736E03">
          <w:t>C</w:t>
        </w:r>
      </w:ins>
      <w:r w:rsidRPr="007C3CE8">
        <w:t>-1.</w:t>
      </w:r>
    </w:p>
    <w:p w14:paraId="6FD7C63A" w14:textId="434D954B" w:rsidR="00F120FD" w:rsidRDefault="00F120FD" w:rsidP="00900332">
      <w:pPr>
        <w:pStyle w:val="AppendixHeader3"/>
      </w:pPr>
      <w:bookmarkStart w:id="130" w:name="_Toc83813313"/>
      <w:r>
        <w:t>Voice Services</w:t>
      </w:r>
      <w:bookmarkEnd w:id="130"/>
    </w:p>
    <w:p w14:paraId="12653265" w14:textId="47A40F0C" w:rsidR="00F120FD" w:rsidRPr="00F120FD" w:rsidRDefault="001A50AB" w:rsidP="00F120FD">
      <w:pPr>
        <w:pStyle w:val="Corpsdetexte"/>
      </w:pPr>
      <w:r w:rsidRPr="007C3CE8">
        <w:t>While certain aeronautical mobile communication technologies may offer voice services, cockpit voice services are assumed to be outside the scope of the ATN/IPS standardization activity. If air/ground VoIP services over ATN/IPS are deployed in the future, further analysis will be required to ascertain requirements (e.g., performance, architecture, networking, and security) and whether ATN/IPS can support those requirements.</w:t>
      </w:r>
    </w:p>
    <w:p w14:paraId="5757552C" w14:textId="2504C494" w:rsidR="001A50AB" w:rsidRDefault="001A50AB" w:rsidP="008F0D5F">
      <w:pPr>
        <w:pStyle w:val="AppendixHeader2"/>
      </w:pPr>
      <w:bookmarkStart w:id="131" w:name="_Toc83813314"/>
      <w:r>
        <w:t>Networks</w:t>
      </w:r>
      <w:bookmarkEnd w:id="131"/>
    </w:p>
    <w:p w14:paraId="789EFA67" w14:textId="4268708B" w:rsidR="001A50AB" w:rsidRDefault="001A50AB" w:rsidP="00900332">
      <w:pPr>
        <w:pStyle w:val="AppendixHeader3"/>
      </w:pPr>
      <w:bookmarkStart w:id="132" w:name="_Toc83813315"/>
      <w:r>
        <w:t>ACARS</w:t>
      </w:r>
      <w:bookmarkEnd w:id="132"/>
    </w:p>
    <w:p w14:paraId="74E61BFC" w14:textId="77777777" w:rsidR="00C72C83" w:rsidRPr="007C3CE8" w:rsidRDefault="00C72C83" w:rsidP="00C72C83">
      <w:pPr>
        <w:pStyle w:val="Corpsdetexte"/>
      </w:pPr>
      <w:r w:rsidRPr="007C3CE8">
        <w:t xml:space="preserve">The Aircraft Communications, Addressing and Reporting System (ACARS) is an air/ground data communications system deployed initially in 1978 to support message exchanges between aircraft and airline operation center. ACARS uses aviation-unique, character-oriented, air/ground communications protocols (per ARINC Specifications 618, 619, and 620) to exchange messages no larger than approximately 3.5 kilobytes. ACARS supports both ATS and AOC message exchanges. </w:t>
      </w:r>
    </w:p>
    <w:p w14:paraId="3ACC9200" w14:textId="77777777" w:rsidR="00C72C83" w:rsidRPr="007C3CE8" w:rsidRDefault="00C72C83" w:rsidP="00C72C83">
      <w:pPr>
        <w:pStyle w:val="Corpsdetexte"/>
      </w:pPr>
      <w:r w:rsidRPr="007C3CE8">
        <w:t>ACARS has evolved to use multiple subnetworks globally</w:t>
      </w:r>
      <w:r>
        <w:t>,</w:t>
      </w:r>
      <w:r w:rsidRPr="007C3CE8">
        <w:t xml:space="preserve"> including the following</w:t>
      </w:r>
      <w:r>
        <w:t>:</w:t>
      </w:r>
    </w:p>
    <w:p w14:paraId="5509E2CA" w14:textId="77777777" w:rsidR="00C72C83" w:rsidRPr="007C3CE8" w:rsidRDefault="00C72C83" w:rsidP="00C72C83">
      <w:pPr>
        <w:pStyle w:val="BulletText"/>
      </w:pPr>
      <w:r w:rsidRPr="007C3CE8">
        <w:t>VDL Mode 0/A (using the “Plain Old” ACARS (POA) protocol)</w:t>
      </w:r>
    </w:p>
    <w:p w14:paraId="774E4296" w14:textId="77777777" w:rsidR="00C72C83" w:rsidRPr="007C3CE8" w:rsidRDefault="00C72C83" w:rsidP="00C72C83">
      <w:pPr>
        <w:pStyle w:val="BulletText"/>
      </w:pPr>
      <w:r w:rsidRPr="007C3CE8">
        <w:t>VDL Mode 2 (using the ACARS over Aviation VHF Link Control (AVLC) or AOA protocol</w:t>
      </w:r>
    </w:p>
    <w:p w14:paraId="105D6137" w14:textId="77777777" w:rsidR="00C72C83" w:rsidRPr="007C3CE8" w:rsidRDefault="00C72C83" w:rsidP="00C72C83">
      <w:pPr>
        <w:pStyle w:val="BulletText"/>
      </w:pPr>
      <w:r w:rsidRPr="007C3CE8">
        <w:t>Inmarsat L-band satcom</w:t>
      </w:r>
    </w:p>
    <w:p w14:paraId="69674409" w14:textId="77777777" w:rsidR="00C72C83" w:rsidRPr="007C3CE8" w:rsidRDefault="00C72C83" w:rsidP="00C72C83">
      <w:pPr>
        <w:pStyle w:val="BulletText"/>
      </w:pPr>
      <w:r w:rsidRPr="007C3CE8">
        <w:t>Iridium L-band satcom</w:t>
      </w:r>
    </w:p>
    <w:p w14:paraId="39A9EAEE" w14:textId="77777777" w:rsidR="00C72C83" w:rsidRPr="007C3CE8" w:rsidRDefault="00C72C83" w:rsidP="00C72C83">
      <w:pPr>
        <w:pStyle w:val="BulletText"/>
      </w:pPr>
      <w:r w:rsidRPr="007C3CE8">
        <w:t>High Frequency Data Link (HFDL)</w:t>
      </w:r>
    </w:p>
    <w:p w14:paraId="46A6883F" w14:textId="77777777" w:rsidR="00C72C83" w:rsidRPr="007C3CE8" w:rsidRDefault="00C72C83" w:rsidP="00C72C83">
      <w:pPr>
        <w:pStyle w:val="Corpsdetexte"/>
      </w:pPr>
      <w:r w:rsidRPr="007C3CE8">
        <w:lastRenderedPageBreak/>
        <w:t>Since ACARS use is expected to continue beyond initial deployments of ATN/IPS, it may be necessary for aircraft equipage to support both ACARS and IPS networks (“dual-stack”), similar to current equipage that supports both ACARS and OSI.</w:t>
      </w:r>
    </w:p>
    <w:p w14:paraId="3BB26DEC" w14:textId="7DC5C647" w:rsidR="001A50AB" w:rsidRPr="001A50AB" w:rsidRDefault="00C72C83" w:rsidP="00C72C83">
      <w:pPr>
        <w:pStyle w:val="Corpsdetexte"/>
      </w:pPr>
      <w:r w:rsidRPr="007C3CE8">
        <w:t xml:space="preserve">In an ATN/IPS environment, no changes to the ACARS protocol stack are necessary. ATN/IPS may offer an alternate means for communicating </w:t>
      </w:r>
      <w:commentRangeStart w:id="133"/>
      <w:r w:rsidRPr="007C3CE8">
        <w:t xml:space="preserve">ACARS </w:t>
      </w:r>
      <w:commentRangeEnd w:id="133"/>
      <w:r w:rsidR="00736E03">
        <w:rPr>
          <w:rStyle w:val="Marquedecommentaire"/>
          <w:rFonts w:asciiTheme="minorHAnsi" w:eastAsiaTheme="minorHAnsi" w:hAnsiTheme="minorHAnsi" w:cstheme="minorBidi"/>
        </w:rPr>
        <w:commentReference w:id="133"/>
      </w:r>
      <w:r w:rsidRPr="007C3CE8">
        <w:t xml:space="preserve">messages, </w:t>
      </w:r>
      <w:commentRangeStart w:id="134"/>
      <w:r w:rsidRPr="007C3CE8">
        <w:t>by carrying either the ACARS messages themselves (i.e., ARINC 618 data blocks)</w:t>
      </w:r>
      <w:commentRangeEnd w:id="134"/>
      <w:r w:rsidR="00736E03">
        <w:rPr>
          <w:rStyle w:val="Marquedecommentaire"/>
          <w:rFonts w:asciiTheme="minorHAnsi" w:eastAsiaTheme="minorHAnsi" w:hAnsiTheme="minorHAnsi" w:cstheme="minorBidi"/>
        </w:rPr>
        <w:commentReference w:id="134"/>
      </w:r>
      <w:r w:rsidRPr="007C3CE8">
        <w:t xml:space="preserve"> or the data contained in an </w:t>
      </w:r>
      <w:commentRangeStart w:id="135"/>
      <w:r w:rsidRPr="007C3CE8">
        <w:t xml:space="preserve">ACARS </w:t>
      </w:r>
      <w:commentRangeEnd w:id="135"/>
      <w:r w:rsidR="00736E03">
        <w:rPr>
          <w:rStyle w:val="Marquedecommentaire"/>
          <w:rFonts w:asciiTheme="minorHAnsi" w:eastAsiaTheme="minorHAnsi" w:hAnsiTheme="minorHAnsi" w:cstheme="minorBidi"/>
        </w:rPr>
        <w:commentReference w:id="135"/>
      </w:r>
      <w:r w:rsidRPr="007C3CE8">
        <w:t>message (i.e., the payload data in ARINC 618 data blocks). Ground gateways will be necessary to provide translation services.</w:t>
      </w:r>
    </w:p>
    <w:p w14:paraId="2E260BE6" w14:textId="5DE3D386" w:rsidR="00C72C83" w:rsidRDefault="00C72C83" w:rsidP="00900332">
      <w:pPr>
        <w:pStyle w:val="AppendixHeader3"/>
      </w:pPr>
      <w:bookmarkStart w:id="136" w:name="_Toc83813316"/>
      <w:r>
        <w:t>OSI</w:t>
      </w:r>
      <w:bookmarkEnd w:id="136"/>
    </w:p>
    <w:p w14:paraId="05C5215E" w14:textId="77777777" w:rsidR="009E19AF" w:rsidRPr="007C3CE8" w:rsidRDefault="009E19AF" w:rsidP="009E19AF">
      <w:pPr>
        <w:pStyle w:val="Corpsdetexte"/>
      </w:pPr>
      <w:r w:rsidRPr="007C3CE8">
        <w:t xml:space="preserve">The deployment of Data Link Services Implementing Rule (DLSIR) in Europe that began in the early 2000’s implements the bit-oriented ATN Open Systems Interconnection (OSI) network protocols specified in ICAO Document 9880 (originally Document 9705 Edition 2 plus correcting actions specified in the EUROCONTROL DLSIR). The aviation-unique OSI protocol stack includes the International Standards Organization (ISO) 8208 Packet Layer Protocol (PLP), ISO 8473 Connection-Less Network Protocol (CLNP), ISO 8073 TP4 Connection-Oriented Transport Protocol (COTP), and “fast-byte” session and presentation layers. OSI is deployed only in Europe, supports only B1 ATS message exchanges, and uses only the VDLM2 subnetwork (although use of Inmarsat SBB as an additional subnetwork is in development/testing under the Iris Precursor </w:t>
      </w:r>
      <w:proofErr w:type="spellStart"/>
      <w:r w:rsidRPr="007C3CE8">
        <w:t>Programme</w:t>
      </w:r>
      <w:proofErr w:type="spellEnd"/>
      <w:r w:rsidRPr="007C3CE8">
        <w:t>).</w:t>
      </w:r>
    </w:p>
    <w:p w14:paraId="769DCD84" w14:textId="77777777" w:rsidR="009E19AF" w:rsidRPr="007C3CE8" w:rsidRDefault="009E19AF" w:rsidP="009E19AF">
      <w:pPr>
        <w:pStyle w:val="Corpsdetexte"/>
      </w:pPr>
      <w:commentRangeStart w:id="137"/>
      <w:r w:rsidRPr="007C3CE8">
        <w:t>Initial B2 implementation in Europe (SESAR Very Large-Scale Demonstration) will also be based on OSI over VDLM2 subnetwork (and possibly over Inmarsat SBB).</w:t>
      </w:r>
      <w:commentRangeEnd w:id="137"/>
      <w:r w:rsidR="00736E03">
        <w:rPr>
          <w:rStyle w:val="Marquedecommentaire"/>
          <w:rFonts w:asciiTheme="minorHAnsi" w:eastAsiaTheme="minorHAnsi" w:hAnsiTheme="minorHAnsi" w:cstheme="minorBidi"/>
        </w:rPr>
        <w:commentReference w:id="137"/>
      </w:r>
    </w:p>
    <w:p w14:paraId="0836B451" w14:textId="7E2E0E45" w:rsidR="00C72C83" w:rsidRPr="00C72C83" w:rsidRDefault="009E19AF" w:rsidP="009E19AF">
      <w:pPr>
        <w:pStyle w:val="Corpsdetexte"/>
      </w:pPr>
      <w:r w:rsidRPr="007C3CE8">
        <w:t>In a mixed OSI-IPS environment, ground gateways may be necessary to provide accommodation of OSI-equipped aircraft communicating with IPS-based ground systems and/or IPS-equipped aircraft communicating with OSI-</w:t>
      </w:r>
      <w:r w:rsidRPr="00820DF6">
        <w:t xml:space="preserve">based ground systems. Reference </w:t>
      </w:r>
      <w:ins w:id="138" w:author="EMBERGER, LUC" w:date="2021-09-29T14:20:00Z">
        <w:r w:rsidR="00736E03" w:rsidRPr="00820DF6">
          <w:t xml:space="preserve">ARINC </w:t>
        </w:r>
        <w:del w:id="139" w:author="Olive, Michael L" w:date="2021-09-29T12:01:00Z">
          <w:r w:rsidR="00736E03" w:rsidRPr="00820DF6" w:rsidDel="00820DF6">
            <w:delText xml:space="preserve">SPECIFICATION </w:delText>
          </w:r>
        </w:del>
        <w:r w:rsidR="00736E03" w:rsidRPr="00820DF6">
          <w:t>858</w:t>
        </w:r>
      </w:ins>
      <w:ins w:id="140" w:author="Olive, Michael L" w:date="2021-09-29T12:01:00Z">
        <w:r w:rsidR="00820DF6" w:rsidRPr="00820DF6">
          <w:t xml:space="preserve"> </w:t>
        </w:r>
      </w:ins>
      <w:ins w:id="141" w:author="EMBERGER, LUC" w:date="2021-09-29T14:20:00Z">
        <w:r w:rsidR="00736E03" w:rsidRPr="00820DF6">
          <w:t>P</w:t>
        </w:r>
      </w:ins>
      <w:ins w:id="142" w:author="Olive, Michael L" w:date="2021-09-29T12:01:00Z">
        <w:r w:rsidR="00820DF6" w:rsidRPr="00820DF6">
          <w:t xml:space="preserve">art </w:t>
        </w:r>
      </w:ins>
      <w:ins w:id="143" w:author="EMBERGER, LUC" w:date="2021-09-29T14:20:00Z">
        <w:r w:rsidR="00736E03" w:rsidRPr="00820DF6">
          <w:t>2</w:t>
        </w:r>
      </w:ins>
      <w:del w:id="144" w:author="EMBERGER, LUC" w:date="2021-09-29T14:20:00Z">
        <w:r w:rsidRPr="00820DF6" w:rsidDel="00736E03">
          <w:rPr>
            <w:rPrChange w:id="145" w:author="Olive, Michael L" w:date="2021-09-29T12:01:00Z">
              <w:rPr>
                <w:highlight w:val="magenta"/>
              </w:rPr>
            </w:rPrChange>
          </w:rPr>
          <w:delText>Section 3.3</w:delText>
        </w:r>
      </w:del>
      <w:r w:rsidRPr="00820DF6">
        <w:t>, which presents ground segment and transition accommodation considerations</w:t>
      </w:r>
      <w:r w:rsidRPr="007C3CE8">
        <w:t>.</w:t>
      </w:r>
    </w:p>
    <w:p w14:paraId="376302EE" w14:textId="6119E620" w:rsidR="009E19AF" w:rsidRDefault="009E19AF" w:rsidP="00900332">
      <w:pPr>
        <w:pStyle w:val="AppendixHeader3"/>
      </w:pPr>
      <w:bookmarkStart w:id="146" w:name="_Toc83813317"/>
      <w:r>
        <w:t>IPS</w:t>
      </w:r>
      <w:bookmarkEnd w:id="146"/>
    </w:p>
    <w:p w14:paraId="399E3E67" w14:textId="15DEC0F6" w:rsidR="009E19AF" w:rsidRPr="009E19AF" w:rsidRDefault="00214408" w:rsidP="009E19AF">
      <w:pPr>
        <w:pStyle w:val="Corpsdetexte"/>
      </w:pPr>
      <w:r w:rsidRPr="007C3CE8">
        <w:t>The IPS protocol stack will eventually replace both the ACARS and OSI networks, and provide a convergence point for current and future applications. Various aviation standards organizations are planning to specify</w:t>
      </w:r>
      <w:r>
        <w:t xml:space="preserve">, </w:t>
      </w:r>
      <w:r w:rsidRPr="007C3CE8">
        <w:t xml:space="preserve">or </w:t>
      </w:r>
      <w:r>
        <w:t xml:space="preserve">are </w:t>
      </w:r>
      <w:r w:rsidRPr="007C3CE8">
        <w:t>in the process of specifying</w:t>
      </w:r>
      <w:r>
        <w:t>,</w:t>
      </w:r>
      <w:r w:rsidRPr="007C3CE8">
        <w:t xml:space="preserve"> the IPS protocol stack. The current version of ICAO Document 9896 specifies some initial considerations for the IPS protocol architecture, which include the connection-oriented Transmission Control Protocol (TCP) and extensions per RFC 793 and RFC 1323 (respectively); connectionless User Datagram Protocol (UDP) per RFC 768; and general Internet Protocol inter-networking based on IPv6 per RFC 2460. The ICAO technical manual further specifies Internet RFCs for mobility, addressing, inter-domain routing, quality-of-service, security, and so forth. However, these specifications are subject to change based on ongoing analyses of mobility and security alternatives</w:t>
      </w:r>
      <w:del w:id="147" w:author="EMBERGER, LUC" w:date="2021-09-29T14:21:00Z">
        <w:r w:rsidRPr="007C3CE8" w:rsidDel="00736E03">
          <w:delText>, as well as recommendations for additional standardization identified in this roadmap document</w:delText>
        </w:r>
      </w:del>
      <w:r w:rsidRPr="007C3CE8">
        <w:t>.</w:t>
      </w:r>
    </w:p>
    <w:p w14:paraId="31020545" w14:textId="4E3BD317" w:rsidR="00214408" w:rsidRDefault="00214408" w:rsidP="008F0D5F">
      <w:pPr>
        <w:pStyle w:val="AppendixHeader2"/>
      </w:pPr>
      <w:bookmarkStart w:id="148" w:name="_Toc83813318"/>
      <w:r>
        <w:t>Candidate Communication Links</w:t>
      </w:r>
      <w:bookmarkEnd w:id="148"/>
    </w:p>
    <w:p w14:paraId="7018CFAB" w14:textId="77777777" w:rsidR="00085B74" w:rsidRPr="007C3CE8" w:rsidRDefault="00085B74" w:rsidP="00085B74">
      <w:pPr>
        <w:pStyle w:val="Corpsdetexte"/>
      </w:pPr>
      <w:r w:rsidRPr="007C3CE8">
        <w:t xml:space="preserve">ATN/IPS will use multiple subnetworks that operate in protected aeronautical spectrum allocated by ITU and ICAO for safety services. This section addresses </w:t>
      </w:r>
      <w:r w:rsidRPr="007C3CE8">
        <w:lastRenderedPageBreak/>
        <w:t xml:space="preserve">candidate subnetworks including: terrestrial-based communications that provide Line of Sight (LOS) coverage (i.e., range of about 200 NM), satellite communications that provide Beyond Line of Sight (BLOS) coverage, and airport surface communications, which are a form of LOS used only when the aircraft is on the airport surface. </w:t>
      </w:r>
      <w:r w:rsidRPr="007C3CE8">
        <w:rPr>
          <w:rStyle w:val="BodyTextChar"/>
        </w:rPr>
        <w:t>Systems such as VHF Digital Link Mode 0/A, current aeronautical HF Datalink, and Performance Class C satcom are not considered to support ATN/IPS due to performance limitations.</w:t>
      </w:r>
    </w:p>
    <w:p w14:paraId="681E05ED" w14:textId="02E3C9F6" w:rsidR="00214408" w:rsidRPr="00214408" w:rsidRDefault="00085B74" w:rsidP="00085B74">
      <w:pPr>
        <w:pStyle w:val="Corpsdetexte"/>
      </w:pPr>
      <w:r w:rsidRPr="007C3CE8">
        <w:t>The subnetwork descriptions in this section are summaries from ARINC Report 660B and other sources.</w:t>
      </w:r>
    </w:p>
    <w:p w14:paraId="4FBF09E8" w14:textId="66185BCE" w:rsidR="00085B74" w:rsidRDefault="00085B74" w:rsidP="00900332">
      <w:pPr>
        <w:pStyle w:val="AppendixHeader3"/>
      </w:pPr>
      <w:bookmarkStart w:id="149" w:name="_Toc83813319"/>
      <w:r>
        <w:t>Terrestrial-based Communications</w:t>
      </w:r>
      <w:bookmarkEnd w:id="149"/>
    </w:p>
    <w:p w14:paraId="4F86CEDE" w14:textId="1B8EDC00" w:rsidR="00085B74" w:rsidRPr="00085B74" w:rsidRDefault="00635D15" w:rsidP="00085B74">
      <w:pPr>
        <w:pStyle w:val="Corpsdetexte"/>
      </w:pPr>
      <w:r w:rsidRPr="007C3CE8">
        <w:rPr>
          <w:rStyle w:val="BodyTextChar"/>
        </w:rPr>
        <w:t>Terrestrial-based communications support voice and datalink operations within line-of-sight coverage of ground stations. Most modern transport aircraft are forward-fit with ARINC 750 VHF Data Radios (VDRs) and are therefore capable of VHF datalink operations. Operations in areas that are not within VHF coverage (e.g., oceanic operations) depend on Beyond Line Of Sight (BLOS) communications such as satcom.</w:t>
      </w:r>
    </w:p>
    <w:p w14:paraId="19D9B2CB" w14:textId="758BE60B" w:rsidR="00635D15" w:rsidRDefault="00635D15" w:rsidP="00900332">
      <w:pPr>
        <w:pStyle w:val="AppendixHeader4"/>
      </w:pPr>
      <w:bookmarkStart w:id="150" w:name="_Toc83813320"/>
      <w:r>
        <w:t>VHF Digital Link Mode 2 (VDLM2)</w:t>
      </w:r>
      <w:bookmarkEnd w:id="150"/>
    </w:p>
    <w:p w14:paraId="7373BBE9" w14:textId="77777777" w:rsidR="00E01F5B" w:rsidRPr="007C3CE8" w:rsidRDefault="00E01F5B" w:rsidP="00E01F5B">
      <w:pPr>
        <w:pStyle w:val="Corpsdetexte"/>
      </w:pPr>
      <w:r w:rsidRPr="007C3CE8">
        <w:t>VDLM2 supports both B1 (OSI) and FANS-1/A (ACARS) services, and B2 services are expected to operate initially over VDLM2. It operates with a Common Signaling Channel (CSC) of 136.975 MHz, at the top of the aeronautical VHF band, with a channel width of 25 kHz using Differential 8-Phase Shift Keying (D8PSK) modulation to provide digital communications at a nominal data rate of 31.5 kbps. ICAO Document 9776 specifies the VDLM2 technical provisions, supported by the following documents:</w:t>
      </w:r>
    </w:p>
    <w:p w14:paraId="39FCCC23" w14:textId="77777777" w:rsidR="00E01F5B" w:rsidRPr="007C3CE8" w:rsidRDefault="00E01F5B" w:rsidP="00E01F5B">
      <w:pPr>
        <w:pStyle w:val="BulletText"/>
      </w:pPr>
      <w:r w:rsidRPr="007C3CE8">
        <w:rPr>
          <w:b/>
        </w:rPr>
        <w:t>ARINC Specification 631:</w:t>
      </w:r>
      <w:r w:rsidRPr="007C3CE8">
        <w:t xml:space="preserve"> VHF Digital Data Link (VDL) Mode 2 Implementation Provisions</w:t>
      </w:r>
    </w:p>
    <w:p w14:paraId="3230232C" w14:textId="77777777" w:rsidR="00E01F5B" w:rsidRPr="007C3CE8" w:rsidRDefault="00E01F5B" w:rsidP="00E01F5B">
      <w:pPr>
        <w:pStyle w:val="BulletText"/>
      </w:pPr>
      <w:r w:rsidRPr="007C3CE8">
        <w:rPr>
          <w:b/>
        </w:rPr>
        <w:t>RTCA DO-224C:</w:t>
      </w:r>
      <w:r w:rsidRPr="007C3CE8">
        <w:t xml:space="preserve"> Minimum Aviation System Performance Standards (MASPS) for Advanced VHF Digital Data Communications</w:t>
      </w:r>
    </w:p>
    <w:p w14:paraId="7BC21B42" w14:textId="58C1DEB0" w:rsidR="00E01F5B" w:rsidRPr="007C3CE8" w:rsidRDefault="00E01F5B" w:rsidP="00E01F5B">
      <w:pPr>
        <w:pStyle w:val="Corpsdetexte"/>
      </w:pPr>
      <w:r w:rsidRPr="007C3CE8">
        <w:t xml:space="preserve">European and US organizations are working together to identify terrestrial-based alternatives to VDLM2 (e.g., LDACS, reference Section </w:t>
      </w:r>
      <w:del w:id="151" w:author="EMBERGER, LUC" w:date="2021-09-29T14:24:00Z">
        <w:r w:rsidRPr="007C3CE8" w:rsidDel="00736E03">
          <w:fldChar w:fldCharType="begin"/>
        </w:r>
        <w:r w:rsidRPr="007C3CE8" w:rsidDel="00736E03">
          <w:delInstrText xml:space="preserve"> REF _Ref459282989 \r \h  \* MERGEFORMAT </w:delInstrText>
        </w:r>
        <w:r w:rsidRPr="007C3CE8" w:rsidDel="00736E03">
          <w:fldChar w:fldCharType="separate"/>
        </w:r>
        <w:r w:rsidDel="00736E03">
          <w:delText>2.4.1.2</w:delText>
        </w:r>
        <w:r w:rsidRPr="007C3CE8" w:rsidDel="00736E03">
          <w:fldChar w:fldCharType="end"/>
        </w:r>
      </w:del>
      <w:ins w:id="152" w:author="EMBERGER, LUC" w:date="2021-09-29T14:24:00Z">
        <w:r w:rsidR="00736E03" w:rsidRPr="007C3CE8">
          <w:fldChar w:fldCharType="begin"/>
        </w:r>
        <w:r w:rsidR="00736E03" w:rsidRPr="007C3CE8">
          <w:instrText xml:space="preserve"> REF _Ref459282989 \r \h  \* MERGEFORMAT </w:instrText>
        </w:r>
      </w:ins>
      <w:ins w:id="153" w:author="EMBERGER, LUC" w:date="2021-09-29T14:24:00Z">
        <w:r w:rsidR="00736E03" w:rsidRPr="007C3CE8">
          <w:fldChar w:fldCharType="separate"/>
        </w:r>
        <w:r w:rsidR="00736E03">
          <w:t>C.4.1.2</w:t>
        </w:r>
        <w:r w:rsidR="00736E03" w:rsidRPr="007C3CE8">
          <w:fldChar w:fldCharType="end"/>
        </w:r>
      </w:ins>
      <w:r w:rsidRPr="007C3CE8">
        <w:t xml:space="preserve">). Until those new communication means are defined and deployed, the number of VHF carrier frequencies has been increased for VDLM2, resulting in what is known as multi-frequency VDLM2. </w:t>
      </w:r>
    </w:p>
    <w:p w14:paraId="130529A3" w14:textId="180A1B5D" w:rsidR="00635D15" w:rsidRPr="00635D15" w:rsidRDefault="00E01F5B" w:rsidP="00E01F5B">
      <w:pPr>
        <w:pStyle w:val="Corpsdetexte"/>
      </w:pPr>
      <w:r w:rsidRPr="007C3CE8">
        <w:t>ATN/IPS protocols are expected to work with existing VDLM2, similar to the way in which the ACARS over AVLC (AOA) protocol works with VDLM2</w:t>
      </w:r>
      <w:commentRangeStart w:id="154"/>
      <w:del w:id="155" w:author="EMBERGER, LUC" w:date="2021-09-29T14:25:00Z">
        <w:r w:rsidRPr="007C3CE8" w:rsidDel="00736E03">
          <w:delText>, meaning that unlike OSI, IPS would not use the ISO 8208 Subnetwork Access Protocol (SNAcP)</w:delText>
        </w:r>
      </w:del>
      <w:commentRangeEnd w:id="154"/>
      <w:r w:rsidR="00736E03">
        <w:rPr>
          <w:rStyle w:val="Marquedecommentaire"/>
          <w:rFonts w:asciiTheme="minorHAnsi" w:eastAsiaTheme="minorHAnsi" w:hAnsiTheme="minorHAnsi" w:cstheme="minorBidi"/>
        </w:rPr>
        <w:commentReference w:id="154"/>
      </w:r>
      <w:r w:rsidRPr="007C3CE8">
        <w:t xml:space="preserve">. In addition, current VDLM2 optimization investigations, including initial laboratory and flight tests, show promising results. Pending further investigation, this optimization may yield </w:t>
      </w:r>
      <w:ins w:id="156" w:author="EMBERGER, LUC" w:date="2021-09-29T14:25:00Z">
        <w:r w:rsidR="00B9575E">
          <w:t>severa</w:t>
        </w:r>
      </w:ins>
      <w:ins w:id="157" w:author="EMBERGER, LUC" w:date="2021-09-29T14:26:00Z">
        <w:r w:rsidR="00B9575E">
          <w:t xml:space="preserve">l </w:t>
        </w:r>
      </w:ins>
      <w:del w:id="158" w:author="EMBERGER, LUC" w:date="2021-09-29T14:26:00Z">
        <w:r w:rsidRPr="007C3CE8" w:rsidDel="00B9575E">
          <w:delText xml:space="preserve">a connectionless </w:delText>
        </w:r>
      </w:del>
      <w:r w:rsidRPr="007C3CE8">
        <w:t>variant</w:t>
      </w:r>
      <w:ins w:id="159" w:author="EMBERGER, LUC" w:date="2021-09-29T14:26:00Z">
        <w:r w:rsidR="00B9575E">
          <w:t>s</w:t>
        </w:r>
      </w:ins>
      <w:r w:rsidRPr="007C3CE8">
        <w:t xml:space="preserve"> (e.g., </w:t>
      </w:r>
      <w:ins w:id="160" w:author="EMBERGER, LUC" w:date="2021-09-29T14:26:00Z">
        <w:r w:rsidR="00B9575E">
          <w:t xml:space="preserve">connectionless </w:t>
        </w:r>
      </w:ins>
      <w:r w:rsidRPr="007C3CE8">
        <w:t>using Unnumbered Information (UI) frames</w:t>
      </w:r>
      <w:ins w:id="161" w:author="EMBERGER, LUC" w:date="2021-09-29T14:26:00Z">
        <w:r w:rsidR="00B9575E">
          <w:t>, or broadcast mode</w:t>
        </w:r>
      </w:ins>
      <w:r w:rsidRPr="007C3CE8">
        <w:t xml:space="preserve">) that may offer better RF efficiency and robustness than current connection-oriented operation, and which can support ACARS and OSI, in addition to IPS. Protocol multiplexing is possible using the Initial Protocol Identifier (IPI), which tags the AVLC Frame content as being IPS, ACARS, or OSI, as needed. Further investigation should assess the need for reliability mechanisms to provide robust data transmission. As is the case for introduction of any new protocol, addressing transition requirements is necessary </w:t>
      </w:r>
      <w:r w:rsidRPr="007C3CE8">
        <w:lastRenderedPageBreak/>
        <w:t>so that aircraft and ground systems can deal easily with different protocols simultaneously.</w:t>
      </w:r>
    </w:p>
    <w:p w14:paraId="2B7FB67C" w14:textId="1E092653" w:rsidR="00E01F5B" w:rsidRDefault="00E01F5B" w:rsidP="00900332">
      <w:pPr>
        <w:pStyle w:val="AppendixHeader4"/>
      </w:pPr>
      <w:bookmarkStart w:id="162" w:name="_Toc83813321"/>
      <w:r>
        <w:t>LDACS</w:t>
      </w:r>
      <w:bookmarkEnd w:id="162"/>
    </w:p>
    <w:p w14:paraId="50E5464C" w14:textId="77777777" w:rsidR="00A64A01" w:rsidRPr="007C3CE8" w:rsidRDefault="00A64A01" w:rsidP="00A64A01">
      <w:pPr>
        <w:rPr>
          <w:lang w:val="en-GB"/>
        </w:rPr>
      </w:pPr>
      <w:r w:rsidRPr="007C3CE8">
        <w:rPr>
          <w:lang w:val="en-GB"/>
        </w:rPr>
        <w:t>The L-band Digital Aeronautical Communications System (LDACS) is an integral component of the Future Communications Infrastructure (FCI) identified in the FAA and EUROCONTROL Future Communications Study and endorsed by ICAO in 2008.</w:t>
      </w:r>
    </w:p>
    <w:p w14:paraId="06C6B438" w14:textId="77777777" w:rsidR="00A64A01" w:rsidRPr="007C3CE8" w:rsidRDefault="00A64A01" w:rsidP="00A64A01">
      <w:pPr>
        <w:rPr>
          <w:lang w:val="en-GB"/>
        </w:rPr>
      </w:pPr>
      <w:r w:rsidRPr="007C3CE8">
        <w:rPr>
          <w:lang w:val="en-GB"/>
        </w:rPr>
        <w:t>LDACS in considered, particularly in Europe, to complement VDLM2 data link operations (B2 services) when additional capacity is required and new services are necessary to support more stringent performance requirements (e.g., B3 including B2 with more stringent performance requirements).</w:t>
      </w:r>
    </w:p>
    <w:p w14:paraId="0FFC7D52" w14:textId="77777777" w:rsidR="00A64A01" w:rsidRPr="007C3CE8" w:rsidRDefault="00A64A01" w:rsidP="00A64A01">
      <w:pPr>
        <w:rPr>
          <w:lang w:val="en-GB"/>
        </w:rPr>
      </w:pPr>
      <w:r w:rsidRPr="007C3CE8">
        <w:rPr>
          <w:lang w:val="en-GB"/>
        </w:rPr>
        <w:t xml:space="preserve">The LDACS protocols utilize modern commercial technologies based on Frequency Division Duplex (FDD) with </w:t>
      </w:r>
      <w:r w:rsidRPr="007C3CE8">
        <w:t>Orthogonal Frequency Division Multiplexing</w:t>
      </w:r>
      <w:r w:rsidRPr="007C3CE8">
        <w:rPr>
          <w:lang w:val="en-GB"/>
        </w:rPr>
        <w:t xml:space="preserve"> (OFDM) modulation. To date, Europe is taking the lead with LDACS definition and development efforts. Under the SESAR1 activities, the LDACS system specifications were refined, a transmitter prototype was built, and spectrum compatibility tests against </w:t>
      </w:r>
      <w:r w:rsidRPr="007C3CE8">
        <w:t>Distance Measuring Equipment</w:t>
      </w:r>
      <w:r w:rsidRPr="007C3CE8">
        <w:rPr>
          <w:lang w:val="en-GB"/>
        </w:rPr>
        <w:t xml:space="preserve"> (DME) and</w:t>
      </w:r>
      <w:r w:rsidRPr="007C3CE8">
        <w:t xml:space="preserve"> Tactical Air Navigation (TACAN)</w:t>
      </w:r>
      <w:r w:rsidRPr="007C3CE8">
        <w:rPr>
          <w:lang w:val="en-GB"/>
        </w:rPr>
        <w:t xml:space="preserve"> were performed. Work on LDACS will continue in</w:t>
      </w:r>
      <w:r w:rsidRPr="007C3CE8">
        <w:t xml:space="preserve"> SESAR</w:t>
      </w:r>
      <w:r w:rsidRPr="007C3CE8">
        <w:rPr>
          <w:lang w:val="en-GB"/>
        </w:rPr>
        <w:t xml:space="preserve"> 2020, including the development of complete prototypes (i.e., transmit and receive functionality) and testing to investigate and ascertain spectral compatibility with other existing L-band systems.</w:t>
      </w:r>
    </w:p>
    <w:p w14:paraId="4CA2833C" w14:textId="6460765F" w:rsidR="00E01F5B" w:rsidRPr="00E01F5B" w:rsidRDefault="00A64A01" w:rsidP="00A64A01">
      <w:pPr>
        <w:pStyle w:val="Corpsdetexte"/>
      </w:pPr>
      <w:r w:rsidRPr="007C3CE8">
        <w:rPr>
          <w:lang w:val="en-GB"/>
        </w:rPr>
        <w:t>LDACS will operate as a native ATN/IPS air/ground subnetwork. As of December 2016, ICAO initiated a group to develop the SARPs and Technical Manual for LDACS by the 2020 timeframe.</w:t>
      </w:r>
    </w:p>
    <w:p w14:paraId="0D2742C7" w14:textId="6324A416" w:rsidR="00A64A01" w:rsidRPr="00A64A01" w:rsidRDefault="00A64A01" w:rsidP="00900332">
      <w:pPr>
        <w:pStyle w:val="AppendixHeader3"/>
      </w:pPr>
      <w:bookmarkStart w:id="163" w:name="_Toc83813322"/>
      <w:r>
        <w:t>Satellite Communications (Satcom)</w:t>
      </w:r>
      <w:bookmarkEnd w:id="163"/>
    </w:p>
    <w:p w14:paraId="19FBA88A" w14:textId="29EB3201" w:rsidR="00D802FD" w:rsidRDefault="00032FBF" w:rsidP="00900332">
      <w:pPr>
        <w:pStyle w:val="AppendixHeader4"/>
      </w:pPr>
      <w:bookmarkStart w:id="164" w:name="_Toc446424494"/>
      <w:bookmarkStart w:id="165" w:name="_Toc500425779"/>
      <w:bookmarkStart w:id="166" w:name="_Toc83813323"/>
      <w:commentRangeStart w:id="167"/>
      <w:r w:rsidRPr="007C3CE8">
        <w:t>Satcom Performance Class B – Medium Term</w:t>
      </w:r>
      <w:bookmarkEnd w:id="164"/>
      <w:bookmarkEnd w:id="165"/>
      <w:commentRangeEnd w:id="167"/>
      <w:r w:rsidR="009E04FF">
        <w:rPr>
          <w:rStyle w:val="Marquedecommentaire"/>
          <w:rFonts w:asciiTheme="minorHAnsi" w:eastAsiaTheme="minorHAnsi" w:hAnsiTheme="minorHAnsi" w:cstheme="minorBidi"/>
          <w:b w:val="0"/>
          <w:iCs w:val="0"/>
        </w:rPr>
        <w:commentReference w:id="167"/>
      </w:r>
      <w:bookmarkEnd w:id="166"/>
    </w:p>
    <w:p w14:paraId="51FC8E21" w14:textId="77777777" w:rsidR="00011042" w:rsidRPr="007C3CE8" w:rsidRDefault="00011042" w:rsidP="00011042">
      <w:pPr>
        <w:pStyle w:val="Corpsdetexte"/>
        <w:rPr>
          <w:rFonts w:eastAsiaTheme="minorHAnsi"/>
        </w:rPr>
      </w:pPr>
      <w:r w:rsidRPr="007C3CE8">
        <w:rPr>
          <w:rFonts w:eastAsiaTheme="minorHAnsi"/>
        </w:rPr>
        <w:t xml:space="preserve">As background, Satcom Performance Class C covers performance requirements included in the current ICAO SARPs, and supports oceanic datalink operations. Class C is applicable to existing systems, such as Inmarsat Classic Aero/I3, MTSAT, and Iridium, which have already been standardized by ICAO. </w:t>
      </w:r>
    </w:p>
    <w:p w14:paraId="5E997532" w14:textId="60E55BAE" w:rsidR="00032FBF" w:rsidRPr="00032FBF" w:rsidRDefault="00011042" w:rsidP="00011042">
      <w:pPr>
        <w:pStyle w:val="Corpsdetexte"/>
      </w:pPr>
      <w:r w:rsidRPr="007C3CE8">
        <w:rPr>
          <w:rFonts w:eastAsiaTheme="minorHAnsi"/>
        </w:rPr>
        <w:t>Satcom Performance Class B has more stringent performance requirements (as compared to Class C), such as those necessary to support initial 4D trajectory based operations for both oceanic and continental operations. Class B applies to the current generation of satcom systems, such as Inmarsat SBB/I4 and Iridium Certus.</w:t>
      </w:r>
    </w:p>
    <w:p w14:paraId="48F4EE28" w14:textId="3A1FDB91" w:rsidR="002A7619" w:rsidRDefault="00011042" w:rsidP="008F0D5F">
      <w:pPr>
        <w:pStyle w:val="AppendixHeader5"/>
      </w:pPr>
      <w:bookmarkStart w:id="168" w:name="_Toc83813324"/>
      <w:r>
        <w:t>Inmarsat SB</w:t>
      </w:r>
      <w:r w:rsidR="002A7619">
        <w:t>B</w:t>
      </w:r>
      <w:bookmarkEnd w:id="168"/>
    </w:p>
    <w:p w14:paraId="2DA86F2E" w14:textId="77777777" w:rsidR="006E22B8" w:rsidRPr="007C3CE8" w:rsidRDefault="006E22B8" w:rsidP="006E22B8">
      <w:pPr>
        <w:pStyle w:val="Corpsdetexte"/>
        <w:rPr>
          <w:rFonts w:eastAsiaTheme="minorHAnsi"/>
        </w:rPr>
      </w:pPr>
      <w:r w:rsidRPr="007C3CE8">
        <w:rPr>
          <w:rFonts w:eastAsiaTheme="minorHAnsi"/>
        </w:rPr>
        <w:t>Inmarsat provides land, maritime, and aviation services with geo-synchronous satellites at an altitude of approximately 22,000 NM. Its coverage is from 80</w:t>
      </w:r>
      <w:r w:rsidRPr="007C3CE8">
        <w:rPr>
          <w:rFonts w:eastAsiaTheme="minorHAnsi" w:cs="Arial"/>
        </w:rPr>
        <w:t>°</w:t>
      </w:r>
      <w:r w:rsidRPr="007C3CE8">
        <w:rPr>
          <w:rFonts w:eastAsiaTheme="minorHAnsi"/>
        </w:rPr>
        <w:t xml:space="preserve"> N to 80</w:t>
      </w:r>
      <w:r w:rsidRPr="007C3CE8">
        <w:rPr>
          <w:rFonts w:eastAsiaTheme="minorHAnsi" w:cs="Arial"/>
        </w:rPr>
        <w:t>°</w:t>
      </w:r>
      <w:r w:rsidRPr="007C3CE8">
        <w:rPr>
          <w:rFonts w:eastAsiaTheme="minorHAnsi"/>
        </w:rPr>
        <w:t xml:space="preserve"> S with no polar coverage. </w:t>
      </w:r>
    </w:p>
    <w:p w14:paraId="31BE0CFB" w14:textId="77777777" w:rsidR="006E22B8" w:rsidRPr="007C3CE8" w:rsidRDefault="006E22B8" w:rsidP="006E22B8">
      <w:pPr>
        <w:pStyle w:val="Corpsdetexte"/>
        <w:rPr>
          <w:rFonts w:eastAsiaTheme="minorHAnsi"/>
        </w:rPr>
      </w:pPr>
      <w:r w:rsidRPr="007C3CE8">
        <w:rPr>
          <w:rFonts w:eastAsiaTheme="minorHAnsi"/>
        </w:rPr>
        <w:t xml:space="preserve">Inmarsat </w:t>
      </w:r>
      <w:proofErr w:type="spellStart"/>
      <w:r w:rsidRPr="007C3CE8">
        <w:rPr>
          <w:rFonts w:eastAsiaTheme="minorHAnsi"/>
        </w:rPr>
        <w:t>SwiftBroadband</w:t>
      </w:r>
      <w:proofErr w:type="spellEnd"/>
      <w:r w:rsidRPr="007C3CE8">
        <w:rPr>
          <w:rFonts w:eastAsiaTheme="minorHAnsi"/>
        </w:rPr>
        <w:t xml:space="preserve"> Safety (SB Safety) uses digital high-speed and secure IP broadband to support a host of new safety and operational applications. This is a natural evolution of Inmarsat Classic Aero services, which have served airlines for over 25 years.</w:t>
      </w:r>
    </w:p>
    <w:p w14:paraId="6304C7C8" w14:textId="7765AA8A" w:rsidR="006E22B8" w:rsidRPr="007C3CE8" w:rsidRDefault="006E22B8" w:rsidP="006E22B8">
      <w:pPr>
        <w:pStyle w:val="Corpsdetexte"/>
      </w:pPr>
      <w:r w:rsidRPr="007C3CE8">
        <w:rPr>
          <w:rFonts w:eastAsiaTheme="minorHAnsi"/>
        </w:rPr>
        <w:t xml:space="preserve">SB Safety supports simultaneous voice and broadband data, with IP data at up to 432 kbps, and IP data streaming on demand at 32, 64, and 128 kbps. The SB </w:t>
      </w:r>
      <w:r w:rsidRPr="007C3CE8">
        <w:rPr>
          <w:rFonts w:eastAsiaTheme="minorHAnsi"/>
        </w:rPr>
        <w:lastRenderedPageBreak/>
        <w:t xml:space="preserve">Safety architecture, shown in Figure </w:t>
      </w:r>
      <w:del w:id="169" w:author="EMBERGER, LUC" w:date="2021-09-29T13:23:00Z">
        <w:r w:rsidRPr="007C3CE8" w:rsidDel="009A71BB">
          <w:rPr>
            <w:rFonts w:eastAsiaTheme="minorHAnsi"/>
          </w:rPr>
          <w:delText>2</w:delText>
        </w:r>
      </w:del>
      <w:ins w:id="170" w:author="EMBERGER, LUC" w:date="2021-09-29T13:23:00Z">
        <w:r w:rsidR="009A71BB">
          <w:rPr>
            <w:rFonts w:eastAsiaTheme="minorHAnsi"/>
          </w:rPr>
          <w:t>C</w:t>
        </w:r>
      </w:ins>
      <w:r w:rsidRPr="007C3CE8">
        <w:rPr>
          <w:rFonts w:eastAsiaTheme="minorHAnsi"/>
        </w:rPr>
        <w:t xml:space="preserve">-2, illustrates the high-level SB-Safety system architecture. Although not shown, the architecture includes redundancy, with primary operation over the </w:t>
      </w:r>
      <w:proofErr w:type="spellStart"/>
      <w:r w:rsidRPr="007C3CE8">
        <w:rPr>
          <w:rFonts w:eastAsiaTheme="minorHAnsi"/>
        </w:rPr>
        <w:t>SwiftBroadband</w:t>
      </w:r>
      <w:proofErr w:type="spellEnd"/>
      <w:r w:rsidRPr="007C3CE8">
        <w:rPr>
          <w:rFonts w:eastAsiaTheme="minorHAnsi"/>
        </w:rPr>
        <w:t xml:space="preserve"> link, and fallback operation over the Classic Aero satellite network. This enables a highly available, high priority link for the reliable and safe transfer of FANS/ACARS messages meeting RCP240 and RSP180 performance requirements, while also providing voice and non-safety IP data services to the cockpit.</w:t>
      </w:r>
    </w:p>
    <w:p w14:paraId="49713240" w14:textId="77777777" w:rsidR="006E22B8" w:rsidRPr="007C3CE8" w:rsidRDefault="006E22B8" w:rsidP="006E22B8">
      <w:pPr>
        <w:pStyle w:val="Lgende"/>
      </w:pPr>
      <w:r w:rsidRPr="007C3CE8">
        <w:rPr>
          <w:noProof/>
          <w:lang w:val="fr-FR" w:eastAsia="fr-FR"/>
        </w:rPr>
        <w:drawing>
          <wp:inline distT="0" distB="0" distL="0" distR="0" wp14:anchorId="0DBD1F5F" wp14:editId="2B694340">
            <wp:extent cx="5029200" cy="2688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29200" cy="2688336"/>
                    </a:xfrm>
                    <a:prstGeom prst="rect">
                      <a:avLst/>
                    </a:prstGeom>
                    <a:noFill/>
                  </pic:spPr>
                </pic:pic>
              </a:graphicData>
            </a:graphic>
          </wp:inline>
        </w:drawing>
      </w:r>
    </w:p>
    <w:p w14:paraId="16A19EFD" w14:textId="3DC7A7F1" w:rsidR="006E22B8" w:rsidRPr="007C3CE8" w:rsidRDefault="006E22B8" w:rsidP="006E22B8">
      <w:pPr>
        <w:pStyle w:val="Lgende"/>
      </w:pPr>
      <w:r w:rsidRPr="007C3CE8">
        <w:t xml:space="preserve">Figure </w:t>
      </w:r>
      <w:del w:id="171" w:author="EMBERGER, LUC" w:date="2021-09-29T13:23:00Z">
        <w:r w:rsidRPr="007C3CE8" w:rsidDel="009A71BB">
          <w:delText>2</w:delText>
        </w:r>
      </w:del>
      <w:ins w:id="172" w:author="EMBERGER, LUC" w:date="2021-09-29T13:23:00Z">
        <w:r w:rsidR="009A71BB">
          <w:t>C</w:t>
        </w:r>
      </w:ins>
      <w:r w:rsidRPr="007C3CE8">
        <w:t xml:space="preserve">-2 – </w:t>
      </w:r>
      <w:proofErr w:type="spellStart"/>
      <w:r w:rsidRPr="007C3CE8">
        <w:t>SwiftBroadband</w:t>
      </w:r>
      <w:proofErr w:type="spellEnd"/>
      <w:r w:rsidRPr="007C3CE8">
        <w:t xml:space="preserve"> Safety High-level Architecture</w:t>
      </w:r>
    </w:p>
    <w:p w14:paraId="515D0C4D" w14:textId="77777777" w:rsidR="006E22B8" w:rsidRPr="007C3CE8" w:rsidRDefault="006E22B8" w:rsidP="006E22B8">
      <w:pPr>
        <w:pStyle w:val="Corpsdetexte"/>
        <w:rPr>
          <w:rFonts w:eastAsiaTheme="minorHAnsi"/>
        </w:rPr>
      </w:pPr>
      <w:r w:rsidRPr="007C3CE8">
        <w:rPr>
          <w:rFonts w:eastAsiaTheme="minorHAnsi"/>
        </w:rPr>
        <w:t>The Inmarsat SBB safety services ensure that existing onboard avionics systems for the voice and ACARS services do not require changes to the system interfaces used for Classic Aero today.</w:t>
      </w:r>
    </w:p>
    <w:p w14:paraId="79ADCF3E" w14:textId="77777777" w:rsidR="006E22B8" w:rsidRPr="007C3CE8" w:rsidRDefault="006E22B8" w:rsidP="006E22B8">
      <w:pPr>
        <w:pStyle w:val="Corpsdetexte"/>
        <w:rPr>
          <w:rFonts w:eastAsiaTheme="minorHAnsi"/>
        </w:rPr>
      </w:pPr>
      <w:r w:rsidRPr="007C3CE8">
        <w:rPr>
          <w:rFonts w:eastAsiaTheme="minorHAnsi"/>
        </w:rPr>
        <w:t xml:space="preserve">For Class B, air/ground datalink standards development will extend RTCA SC-222 material considering EUROCAE ED-228A and ED-229A to cover continental airspace performance requirements, with support from SESAR P15.2.5 and the </w:t>
      </w:r>
      <w:r w:rsidRPr="007C3CE8">
        <w:t>European Space Agency</w:t>
      </w:r>
      <w:r w:rsidRPr="007C3CE8">
        <w:rPr>
          <w:rFonts w:eastAsiaTheme="minorHAnsi"/>
        </w:rPr>
        <w:t xml:space="preserve"> (ESA) Iris Precursor </w:t>
      </w:r>
      <w:proofErr w:type="spellStart"/>
      <w:r w:rsidRPr="007C3CE8">
        <w:rPr>
          <w:rFonts w:eastAsiaTheme="minorHAnsi"/>
        </w:rPr>
        <w:t>Programme</w:t>
      </w:r>
      <w:proofErr w:type="spellEnd"/>
      <w:r w:rsidRPr="007C3CE8">
        <w:rPr>
          <w:rFonts w:eastAsiaTheme="minorHAnsi"/>
        </w:rPr>
        <w:t xml:space="preserve"> (Inmarsat SBB evolution).</w:t>
      </w:r>
    </w:p>
    <w:p w14:paraId="1BF48599" w14:textId="77777777" w:rsidR="006E22B8" w:rsidRPr="007C3CE8" w:rsidRDefault="006E22B8" w:rsidP="006E22B8">
      <w:pPr>
        <w:pStyle w:val="Corpsdetexte"/>
        <w:rPr>
          <w:rFonts w:eastAsiaTheme="minorHAnsi"/>
        </w:rPr>
      </w:pPr>
      <w:r w:rsidRPr="007C3CE8">
        <w:rPr>
          <w:rFonts w:eastAsiaTheme="minorHAnsi"/>
        </w:rPr>
        <w:t xml:space="preserve">Inmarsat is now working on a program of upgrades to </w:t>
      </w:r>
      <w:proofErr w:type="spellStart"/>
      <w:r w:rsidRPr="007C3CE8">
        <w:rPr>
          <w:rFonts w:eastAsiaTheme="minorHAnsi"/>
        </w:rPr>
        <w:t>SwiftBroadband</w:t>
      </w:r>
      <w:proofErr w:type="spellEnd"/>
      <w:r w:rsidRPr="007C3CE8">
        <w:rPr>
          <w:rFonts w:eastAsiaTheme="minorHAnsi"/>
        </w:rPr>
        <w:t xml:space="preserve"> that will meet RTCA/EUROCAE performance standards for ATS datalink use in continental airspace. This service, which is currently under development in the context of the European Iris Precursor </w:t>
      </w:r>
      <w:proofErr w:type="spellStart"/>
      <w:r w:rsidRPr="007C3CE8">
        <w:rPr>
          <w:rFonts w:eastAsiaTheme="minorHAnsi"/>
        </w:rPr>
        <w:t>Programme</w:t>
      </w:r>
      <w:proofErr w:type="spellEnd"/>
      <w:r w:rsidRPr="007C3CE8">
        <w:rPr>
          <w:rFonts w:eastAsiaTheme="minorHAnsi"/>
        </w:rPr>
        <w:t xml:space="preserve"> with links to SESAR will enter pre-operational flight trials with Airbus. The operational objective is to support initial 4D applications within both oceanic domains (e.g., for sequenced arrivals) and European continental domain as a complement to the datalink capabilities provided by VDLM2. The service will also provide an additional capacity to support the growth of Airline Operational Communications (AOC) as required.</w:t>
      </w:r>
    </w:p>
    <w:p w14:paraId="0EB5ECAB" w14:textId="0A9A651B" w:rsidR="006E22B8" w:rsidRPr="007C3CE8" w:rsidRDefault="006E22B8" w:rsidP="006E22B8">
      <w:pPr>
        <w:pStyle w:val="Corpsdetexte"/>
        <w:rPr>
          <w:rFonts w:eastAsiaTheme="minorHAnsi"/>
        </w:rPr>
      </w:pPr>
      <w:r w:rsidRPr="007C3CE8">
        <w:t xml:space="preserve">The proposed Iris system architecture is a natural evolution of the SB-Safety system developed for Oceanic Safety services, which itself is an adaptation of the commercial </w:t>
      </w:r>
      <w:proofErr w:type="spellStart"/>
      <w:r w:rsidRPr="007C3CE8">
        <w:t>SwiftBroadband</w:t>
      </w:r>
      <w:proofErr w:type="spellEnd"/>
      <w:r w:rsidRPr="007C3CE8">
        <w:t xml:space="preserve"> (SBB) system in service today. As shown previously in Figure </w:t>
      </w:r>
      <w:del w:id="173" w:author="EMBERGER, LUC" w:date="2021-09-29T14:28:00Z">
        <w:r w:rsidRPr="007C3CE8" w:rsidDel="00B9575E">
          <w:delText>2</w:delText>
        </w:r>
      </w:del>
      <w:ins w:id="174" w:author="EMBERGER, LUC" w:date="2021-09-29T14:28:00Z">
        <w:r w:rsidR="00B9575E">
          <w:t>C</w:t>
        </w:r>
      </w:ins>
      <w:r w:rsidRPr="007C3CE8">
        <w:t xml:space="preserve">-2, Iris Precursor introduces ATN/OSI and Security gateways in both the air and ground segments. </w:t>
      </w:r>
      <w:r w:rsidRPr="007C3CE8">
        <w:rPr>
          <w:rFonts w:eastAsiaTheme="minorHAnsi"/>
        </w:rPr>
        <w:t xml:space="preserve">ATN Gateways encapsulate ATN/OSI traffic into the SBB IP data connection. The gateways present standard interfaces defined in the ICAO </w:t>
      </w:r>
      <w:r w:rsidRPr="007C3CE8">
        <w:rPr>
          <w:rFonts w:eastAsiaTheme="minorHAnsi"/>
        </w:rPr>
        <w:lastRenderedPageBreak/>
        <w:t xml:space="preserve">ATN Manual (ICAO 9705) for integration into ground/ground networks within the European ATM Network and, through minor modification, to the </w:t>
      </w:r>
      <w:r w:rsidRPr="007C3CE8">
        <w:t>Air Traffic Services Unit</w:t>
      </w:r>
      <w:r w:rsidRPr="007C3CE8">
        <w:rPr>
          <w:rFonts w:eastAsiaTheme="minorHAnsi"/>
        </w:rPr>
        <w:t xml:space="preserve"> (ATSU)/CMU on board the aircraft. The Security gateways create an IPsec </w:t>
      </w:r>
      <w:r w:rsidRPr="007C3CE8">
        <w:t>Virtual Private Network</w:t>
      </w:r>
      <w:r w:rsidRPr="007C3CE8">
        <w:rPr>
          <w:rFonts w:eastAsiaTheme="minorHAnsi"/>
        </w:rPr>
        <w:t xml:space="preserve"> (VPN) to protect ATS datalink traffic against potential controller masquerade and replay/modification attacks. Additional mechanisms deployed on the air and ground </w:t>
      </w:r>
      <w:r>
        <w:rPr>
          <w:rFonts w:eastAsiaTheme="minorHAnsi"/>
        </w:rPr>
        <w:t xml:space="preserve">segments will </w:t>
      </w:r>
      <w:r w:rsidRPr="007C3CE8">
        <w:rPr>
          <w:rFonts w:eastAsiaTheme="minorHAnsi"/>
        </w:rPr>
        <w:t>mitigate denial of service attacks and prioritize SBB access for ATS services.</w:t>
      </w:r>
    </w:p>
    <w:p w14:paraId="7445046E" w14:textId="77777777" w:rsidR="006E22B8" w:rsidRPr="007C3CE8" w:rsidRDefault="006E22B8" w:rsidP="006E22B8">
      <w:pPr>
        <w:pStyle w:val="Corpsdetexte"/>
        <w:rPr>
          <w:rFonts w:eastAsiaTheme="minorHAnsi"/>
        </w:rPr>
      </w:pPr>
      <w:r w:rsidRPr="007C3CE8">
        <w:rPr>
          <w:rFonts w:eastAsiaTheme="minorHAnsi"/>
        </w:rPr>
        <w:t>While the current datalink deployment in Europe is ATN/OSI-based, parallel industry initiatives are defining the approach to ATN/IPS for future datalink systems. Inmarsat has initiated a new program/study that is investigating potential Iris Precursor upgrades to support integration of ATN/IPS communications service into existing infrastructure. To achieve the objective of a globally interoperable service, international standards are required for future developments. The study will contribute key principles, design approaches, and propose inputs to the ICAO Communications Panel and ARINC</w:t>
      </w:r>
      <w:r>
        <w:rPr>
          <w:rFonts w:eastAsiaTheme="minorHAnsi"/>
        </w:rPr>
        <w:t xml:space="preserve"> IA</w:t>
      </w:r>
      <w:r w:rsidRPr="007C3CE8">
        <w:rPr>
          <w:rFonts w:eastAsiaTheme="minorHAnsi"/>
        </w:rPr>
        <w:t xml:space="preserve"> Standards committees.</w:t>
      </w:r>
    </w:p>
    <w:p w14:paraId="73371979" w14:textId="16C7E587" w:rsidR="002A7619" w:rsidRPr="002A7619" w:rsidRDefault="006E22B8" w:rsidP="006E22B8">
      <w:pPr>
        <w:pStyle w:val="Corpsdetexte"/>
      </w:pPr>
      <w:r w:rsidRPr="007C3CE8">
        <w:rPr>
          <w:rFonts w:eastAsiaTheme="minorHAnsi"/>
        </w:rPr>
        <w:t>Inmarsat’s aim is to introduce ATN/IPS functionality by upgrading the Iris system with the introduction of an ATN/IPS gateway.</w:t>
      </w:r>
    </w:p>
    <w:p w14:paraId="6AF07C84" w14:textId="2ABD8373" w:rsidR="00011042" w:rsidRDefault="006E22B8" w:rsidP="008F0D5F">
      <w:pPr>
        <w:pStyle w:val="AppendixHeader5"/>
      </w:pPr>
      <w:bookmarkStart w:id="175" w:name="_Toc83813325"/>
      <w:r>
        <w:t>Iridium Certus</w:t>
      </w:r>
      <w:bookmarkEnd w:id="175"/>
    </w:p>
    <w:p w14:paraId="2F98076F" w14:textId="77777777" w:rsidR="000A4C93" w:rsidRPr="007C3CE8" w:rsidRDefault="000A4C93" w:rsidP="000A4C93">
      <w:pPr>
        <w:pStyle w:val="Corpsdetexte"/>
      </w:pPr>
      <w:r w:rsidRPr="007C3CE8">
        <w:t xml:space="preserve">The Iridium NEXT constellation, which completely replaces the Iridium Block 1 constellation, consists of 66 operational satellites, 6 in-orbit spares, and 9 ground spares. Iridium NEXT will offer the Iridium Certus Broadband Service with dramatically increased data speeds ranging from 88 kbps to 1.4 Mbps and with global pole-to-pole broadband service coverage. </w:t>
      </w:r>
    </w:p>
    <w:p w14:paraId="7661F866" w14:textId="77777777" w:rsidR="000A4C93" w:rsidRPr="007C3CE8" w:rsidRDefault="000A4C93" w:rsidP="000A4C93">
      <w:pPr>
        <w:pStyle w:val="Corpsdetexte"/>
      </w:pPr>
      <w:r w:rsidRPr="007C3CE8">
        <w:t>The Iridium satellites are located in six distinct planes at a Low Earth Orbit (LEO) of 780 km and circle the Earth approximately once every 100 minutes, travelling at a rate of 27,088 km/h. The 11 mission satellites within each plane are spaced every 32.7 degrees and perform as nodes in the communications network. Satellite positions in adjacent odd and even numbered planes are offset from each other by one-half of the satellite spacing. This constellation ensures that at least one satellite covers every region at all times.</w:t>
      </w:r>
    </w:p>
    <w:p w14:paraId="27836169" w14:textId="77777777" w:rsidR="000A4C93" w:rsidRPr="007C3CE8" w:rsidRDefault="000A4C93" w:rsidP="000A4C93">
      <w:pPr>
        <w:pStyle w:val="Corpsdetexte"/>
      </w:pPr>
      <w:r w:rsidRPr="007C3CE8">
        <w:t>Each Iridium satellite has four cross-link antennas to allow it to communicate with and route traffic to the two satellites that are fore and aft of it in the same orbital plane, as well as to neighboring satellites in the adjacent co-rotating orbital planes. These inter-satellite links operate at approximately 23 GHz. Inter-satellite networking is a significant technical feature of the Iridium Satellite Network that enhances system reliability and capacity and reduces the number of gateways or Ground Earth Stations (GESs) required for global coverage. As part of the Iridium NEXT program, all GES locations have been updated and an encrypted teleport network has been built to interconnect GES locations.</w:t>
      </w:r>
    </w:p>
    <w:p w14:paraId="763CB276" w14:textId="77777777" w:rsidR="000A4C93" w:rsidRPr="007C3CE8" w:rsidRDefault="000A4C93" w:rsidP="000A4C93">
      <w:pPr>
        <w:pStyle w:val="Corpsdetexte"/>
      </w:pPr>
      <w:r w:rsidRPr="007C3CE8">
        <w:t xml:space="preserve">Iridium NEXT satellites are classified as replacement satellites as they support the current Block 1 services as well as offer new waveforms for the Iridium Certus Broadband capability. Therefore, all legacy Iridium Block 1 devices will continue to operate under the Iridium NEXT constellation without interruption nor impact to certification as the RF features (e.g., Equivalent </w:t>
      </w:r>
      <w:proofErr w:type="spellStart"/>
      <w:r w:rsidRPr="007C3CE8">
        <w:t>Isotropically</w:t>
      </w:r>
      <w:proofErr w:type="spellEnd"/>
      <w:r w:rsidRPr="007C3CE8">
        <w:t xml:space="preserve"> Radiated Power (EIRP), and frequencies) are unchanged.</w:t>
      </w:r>
    </w:p>
    <w:p w14:paraId="11975759" w14:textId="764ACDD2" w:rsidR="000A4C93" w:rsidRPr="007C3CE8" w:rsidRDefault="000A4C93" w:rsidP="000A4C93">
      <w:pPr>
        <w:pStyle w:val="Corpsdetexte"/>
      </w:pPr>
      <w:r w:rsidRPr="007C3CE8">
        <w:lastRenderedPageBreak/>
        <w:t xml:space="preserve">Iridium Certus is a multi-service platform offering simultaneous voice and broadband data services in five classes. Table </w:t>
      </w:r>
      <w:del w:id="176" w:author="EMBERGER, LUC" w:date="2021-09-29T13:24:00Z">
        <w:r w:rsidRPr="007C3CE8" w:rsidDel="009A71BB">
          <w:delText>2</w:delText>
        </w:r>
      </w:del>
      <w:ins w:id="177" w:author="EMBERGER, LUC" w:date="2021-09-29T13:24:00Z">
        <w:r w:rsidR="009A71BB">
          <w:t>C</w:t>
        </w:r>
      </w:ins>
      <w:r w:rsidRPr="007C3CE8">
        <w:t>-1 summarizes the data rates along with associated antenna, Low Gain Antenna (LGA), Active LGA (ALGA), and High Gain Antenna (HGA). Note that the TX/RX speeds are usable data rates and exclude the headers required in the Iridium system.</w:t>
      </w:r>
    </w:p>
    <w:p w14:paraId="75FEBC2F" w14:textId="5BFAE6FE" w:rsidR="000A4C93" w:rsidRPr="007C3CE8" w:rsidRDefault="000A4C93" w:rsidP="000A4C93">
      <w:pPr>
        <w:pStyle w:val="Lgende"/>
      </w:pPr>
      <w:r w:rsidRPr="007C3CE8">
        <w:t xml:space="preserve">Table </w:t>
      </w:r>
      <w:del w:id="178" w:author="EMBERGER, LUC" w:date="2021-09-29T13:24:00Z">
        <w:r w:rsidRPr="007C3CE8" w:rsidDel="009A71BB">
          <w:delText>2</w:delText>
        </w:r>
      </w:del>
      <w:ins w:id="179" w:author="EMBERGER, LUC" w:date="2021-09-29T13:24:00Z">
        <w:r w:rsidR="009A71BB">
          <w:t>C</w:t>
        </w:r>
      </w:ins>
      <w:r w:rsidRPr="007C3CE8">
        <w:t>-1 – Iridium Certus Service Class</w:t>
      </w:r>
    </w:p>
    <w:tbl>
      <w:tblPr>
        <w:tblStyle w:val="TableStandard"/>
        <w:tblW w:w="0" w:type="auto"/>
        <w:tblLook w:val="04A0" w:firstRow="1" w:lastRow="0" w:firstColumn="1" w:lastColumn="0" w:noHBand="0" w:noVBand="1"/>
      </w:tblPr>
      <w:tblGrid>
        <w:gridCol w:w="2040"/>
        <w:gridCol w:w="2019"/>
        <w:gridCol w:w="2020"/>
        <w:gridCol w:w="2119"/>
      </w:tblGrid>
      <w:tr w:rsidR="000A4C93" w:rsidRPr="007C3CE8" w14:paraId="720EB7DB" w14:textId="77777777" w:rsidTr="00736E03">
        <w:trPr>
          <w:cnfStyle w:val="100000000000" w:firstRow="1" w:lastRow="0" w:firstColumn="0" w:lastColumn="0" w:oddVBand="0" w:evenVBand="0" w:oddHBand="0" w:evenHBand="0" w:firstRowFirstColumn="0" w:firstRowLastColumn="0" w:lastRowFirstColumn="0" w:lastRowLastColumn="0"/>
          <w:trHeight w:val="288"/>
        </w:trPr>
        <w:tc>
          <w:tcPr>
            <w:tcW w:w="2040" w:type="dxa"/>
          </w:tcPr>
          <w:p w14:paraId="48864285" w14:textId="77777777" w:rsidR="000A4C93" w:rsidRPr="007C3CE8" w:rsidRDefault="000A4C93" w:rsidP="00736E03">
            <w:pPr>
              <w:pStyle w:val="TableText"/>
              <w:rPr>
                <w:rFonts w:eastAsiaTheme="minorHAnsi"/>
              </w:rPr>
            </w:pPr>
            <w:r w:rsidRPr="007C3CE8">
              <w:rPr>
                <w:rFonts w:eastAsiaTheme="minorHAnsi"/>
              </w:rPr>
              <w:t>Service Class</w:t>
            </w:r>
          </w:p>
        </w:tc>
        <w:tc>
          <w:tcPr>
            <w:tcW w:w="2019" w:type="dxa"/>
          </w:tcPr>
          <w:p w14:paraId="61B2D470" w14:textId="77777777" w:rsidR="000A4C93" w:rsidRPr="007C3CE8" w:rsidRDefault="000A4C93" w:rsidP="00736E03">
            <w:pPr>
              <w:pStyle w:val="TableText"/>
              <w:rPr>
                <w:rFonts w:eastAsiaTheme="minorHAnsi"/>
              </w:rPr>
            </w:pPr>
            <w:r w:rsidRPr="007C3CE8">
              <w:rPr>
                <w:rFonts w:eastAsiaTheme="minorHAnsi"/>
              </w:rPr>
              <w:t>TX Speed (max)</w:t>
            </w:r>
          </w:p>
        </w:tc>
        <w:tc>
          <w:tcPr>
            <w:tcW w:w="2020" w:type="dxa"/>
          </w:tcPr>
          <w:p w14:paraId="248CAAA6" w14:textId="77777777" w:rsidR="000A4C93" w:rsidRPr="007C3CE8" w:rsidRDefault="000A4C93" w:rsidP="00736E03">
            <w:pPr>
              <w:pStyle w:val="TableText"/>
              <w:rPr>
                <w:rFonts w:eastAsiaTheme="minorHAnsi"/>
              </w:rPr>
            </w:pPr>
            <w:r w:rsidRPr="007C3CE8">
              <w:rPr>
                <w:rFonts w:eastAsiaTheme="minorHAnsi"/>
              </w:rPr>
              <w:t>RX Speed (max)</w:t>
            </w:r>
          </w:p>
        </w:tc>
        <w:tc>
          <w:tcPr>
            <w:tcW w:w="2119" w:type="dxa"/>
          </w:tcPr>
          <w:p w14:paraId="437B739A" w14:textId="77777777" w:rsidR="000A4C93" w:rsidRPr="007C3CE8" w:rsidRDefault="000A4C93" w:rsidP="00736E03">
            <w:pPr>
              <w:pStyle w:val="TableText"/>
              <w:rPr>
                <w:rFonts w:eastAsiaTheme="minorHAnsi"/>
              </w:rPr>
            </w:pPr>
            <w:r w:rsidRPr="007C3CE8">
              <w:rPr>
                <w:rFonts w:eastAsiaTheme="minorHAnsi"/>
              </w:rPr>
              <w:t>Antenna Type</w:t>
            </w:r>
          </w:p>
        </w:tc>
      </w:tr>
      <w:tr w:rsidR="000A4C93" w:rsidRPr="007C3CE8" w14:paraId="4707F675" w14:textId="77777777" w:rsidTr="00736E03">
        <w:trPr>
          <w:trHeight w:val="288"/>
        </w:trPr>
        <w:tc>
          <w:tcPr>
            <w:tcW w:w="2040" w:type="dxa"/>
          </w:tcPr>
          <w:p w14:paraId="39B02F64" w14:textId="77777777" w:rsidR="000A4C93" w:rsidRPr="007C3CE8" w:rsidRDefault="000A4C93" w:rsidP="00736E03">
            <w:pPr>
              <w:pStyle w:val="TableText"/>
              <w:rPr>
                <w:rFonts w:eastAsiaTheme="minorHAnsi"/>
              </w:rPr>
            </w:pPr>
            <w:r w:rsidRPr="007C3CE8">
              <w:rPr>
                <w:rFonts w:eastAsiaTheme="minorHAnsi"/>
              </w:rPr>
              <w:t>Iridium Certus 100</w:t>
            </w:r>
          </w:p>
        </w:tc>
        <w:tc>
          <w:tcPr>
            <w:tcW w:w="2019" w:type="dxa"/>
          </w:tcPr>
          <w:p w14:paraId="3716D949" w14:textId="77777777" w:rsidR="000A4C93" w:rsidRPr="007C3CE8" w:rsidRDefault="000A4C93" w:rsidP="00736E03">
            <w:pPr>
              <w:pStyle w:val="TableText"/>
              <w:rPr>
                <w:rFonts w:eastAsiaTheme="minorHAnsi"/>
              </w:rPr>
            </w:pPr>
            <w:r w:rsidRPr="007C3CE8">
              <w:rPr>
                <w:rFonts w:eastAsiaTheme="minorHAnsi"/>
              </w:rPr>
              <w:t>176 kbps</w:t>
            </w:r>
          </w:p>
        </w:tc>
        <w:tc>
          <w:tcPr>
            <w:tcW w:w="2020" w:type="dxa"/>
          </w:tcPr>
          <w:p w14:paraId="029A83B7" w14:textId="77777777" w:rsidR="000A4C93" w:rsidRPr="007C3CE8" w:rsidRDefault="000A4C93" w:rsidP="00736E03">
            <w:pPr>
              <w:pStyle w:val="TableText"/>
              <w:rPr>
                <w:rFonts w:eastAsiaTheme="minorHAnsi"/>
              </w:rPr>
            </w:pPr>
            <w:r w:rsidRPr="007C3CE8">
              <w:rPr>
                <w:rFonts w:eastAsiaTheme="minorHAnsi"/>
              </w:rPr>
              <w:t>88 kbps</w:t>
            </w:r>
          </w:p>
        </w:tc>
        <w:tc>
          <w:tcPr>
            <w:tcW w:w="2119" w:type="dxa"/>
          </w:tcPr>
          <w:p w14:paraId="7CBBADD0" w14:textId="77777777" w:rsidR="000A4C93" w:rsidRPr="007C3CE8" w:rsidRDefault="000A4C93" w:rsidP="00736E03">
            <w:pPr>
              <w:pStyle w:val="TableText"/>
              <w:rPr>
                <w:rFonts w:eastAsiaTheme="minorHAnsi"/>
              </w:rPr>
            </w:pPr>
            <w:r w:rsidRPr="007C3CE8">
              <w:rPr>
                <w:rFonts w:eastAsiaTheme="minorHAnsi"/>
              </w:rPr>
              <w:t>LGA</w:t>
            </w:r>
          </w:p>
        </w:tc>
      </w:tr>
      <w:tr w:rsidR="000A4C93" w:rsidRPr="007C3CE8" w14:paraId="79B780FA" w14:textId="77777777" w:rsidTr="00736E03">
        <w:trPr>
          <w:trHeight w:val="288"/>
        </w:trPr>
        <w:tc>
          <w:tcPr>
            <w:tcW w:w="2040" w:type="dxa"/>
          </w:tcPr>
          <w:p w14:paraId="1786B4A8" w14:textId="77777777" w:rsidR="000A4C93" w:rsidRPr="007C3CE8" w:rsidRDefault="000A4C93" w:rsidP="00736E03">
            <w:pPr>
              <w:pStyle w:val="TableText"/>
              <w:rPr>
                <w:rFonts w:eastAsiaTheme="minorHAnsi"/>
              </w:rPr>
            </w:pPr>
            <w:r w:rsidRPr="007C3CE8">
              <w:rPr>
                <w:rFonts w:eastAsiaTheme="minorHAnsi"/>
              </w:rPr>
              <w:t>Iridium Certus 200</w:t>
            </w:r>
          </w:p>
        </w:tc>
        <w:tc>
          <w:tcPr>
            <w:tcW w:w="2019" w:type="dxa"/>
          </w:tcPr>
          <w:p w14:paraId="25CD55D1" w14:textId="77777777" w:rsidR="000A4C93" w:rsidRPr="007C3CE8" w:rsidRDefault="000A4C93" w:rsidP="00736E03">
            <w:pPr>
              <w:pStyle w:val="TableText"/>
              <w:rPr>
                <w:rFonts w:eastAsiaTheme="minorHAnsi"/>
              </w:rPr>
            </w:pPr>
            <w:r w:rsidRPr="007C3CE8">
              <w:rPr>
                <w:rFonts w:eastAsiaTheme="minorHAnsi"/>
              </w:rPr>
              <w:t>176 kbps</w:t>
            </w:r>
          </w:p>
        </w:tc>
        <w:tc>
          <w:tcPr>
            <w:tcW w:w="2020" w:type="dxa"/>
          </w:tcPr>
          <w:p w14:paraId="51620306" w14:textId="77777777" w:rsidR="000A4C93" w:rsidRPr="007C3CE8" w:rsidRDefault="000A4C93" w:rsidP="00736E03">
            <w:pPr>
              <w:pStyle w:val="TableText"/>
              <w:rPr>
                <w:rFonts w:eastAsiaTheme="minorHAnsi"/>
              </w:rPr>
            </w:pPr>
            <w:r w:rsidRPr="007C3CE8">
              <w:rPr>
                <w:rFonts w:eastAsiaTheme="minorHAnsi"/>
              </w:rPr>
              <w:t>176 kbps</w:t>
            </w:r>
          </w:p>
        </w:tc>
        <w:tc>
          <w:tcPr>
            <w:tcW w:w="2119" w:type="dxa"/>
          </w:tcPr>
          <w:p w14:paraId="381ADDB0" w14:textId="77777777" w:rsidR="000A4C93" w:rsidRPr="007C3CE8" w:rsidRDefault="000A4C93" w:rsidP="00736E03">
            <w:pPr>
              <w:pStyle w:val="TableText"/>
              <w:rPr>
                <w:rFonts w:eastAsiaTheme="minorHAnsi"/>
              </w:rPr>
            </w:pPr>
            <w:r w:rsidRPr="007C3CE8">
              <w:rPr>
                <w:rFonts w:eastAsiaTheme="minorHAnsi"/>
              </w:rPr>
              <w:t>LGA/ALGA</w:t>
            </w:r>
          </w:p>
        </w:tc>
      </w:tr>
      <w:tr w:rsidR="000A4C93" w:rsidRPr="007C3CE8" w14:paraId="778E9159" w14:textId="77777777" w:rsidTr="00736E03">
        <w:trPr>
          <w:trHeight w:val="288"/>
        </w:trPr>
        <w:tc>
          <w:tcPr>
            <w:tcW w:w="2040" w:type="dxa"/>
          </w:tcPr>
          <w:p w14:paraId="0FDBE112" w14:textId="77777777" w:rsidR="000A4C93" w:rsidRPr="007C3CE8" w:rsidRDefault="000A4C93" w:rsidP="00736E03">
            <w:pPr>
              <w:pStyle w:val="TableText"/>
              <w:rPr>
                <w:rFonts w:eastAsiaTheme="minorHAnsi"/>
              </w:rPr>
            </w:pPr>
            <w:r w:rsidRPr="007C3CE8">
              <w:rPr>
                <w:rFonts w:eastAsiaTheme="minorHAnsi"/>
              </w:rPr>
              <w:t>Iridium Certus 350</w:t>
            </w:r>
          </w:p>
        </w:tc>
        <w:tc>
          <w:tcPr>
            <w:tcW w:w="2019" w:type="dxa"/>
          </w:tcPr>
          <w:p w14:paraId="015638E6" w14:textId="77777777" w:rsidR="000A4C93" w:rsidRPr="007C3CE8" w:rsidRDefault="000A4C93" w:rsidP="00736E03">
            <w:pPr>
              <w:pStyle w:val="TableText"/>
              <w:rPr>
                <w:rFonts w:eastAsiaTheme="minorHAnsi"/>
              </w:rPr>
            </w:pPr>
            <w:r w:rsidRPr="007C3CE8">
              <w:rPr>
                <w:rFonts w:eastAsiaTheme="minorHAnsi"/>
              </w:rPr>
              <w:t>352 kbps</w:t>
            </w:r>
          </w:p>
        </w:tc>
        <w:tc>
          <w:tcPr>
            <w:tcW w:w="2020" w:type="dxa"/>
          </w:tcPr>
          <w:p w14:paraId="63D17C5C" w14:textId="77777777" w:rsidR="000A4C93" w:rsidRPr="007C3CE8" w:rsidRDefault="000A4C93" w:rsidP="00736E03">
            <w:pPr>
              <w:pStyle w:val="TableText"/>
              <w:rPr>
                <w:rFonts w:eastAsiaTheme="minorHAnsi"/>
              </w:rPr>
            </w:pPr>
            <w:r w:rsidRPr="007C3CE8">
              <w:rPr>
                <w:rFonts w:eastAsiaTheme="minorHAnsi"/>
              </w:rPr>
              <w:t>352 kbps</w:t>
            </w:r>
          </w:p>
        </w:tc>
        <w:tc>
          <w:tcPr>
            <w:tcW w:w="2119" w:type="dxa"/>
          </w:tcPr>
          <w:p w14:paraId="769CC716" w14:textId="77777777" w:rsidR="000A4C93" w:rsidRPr="007C3CE8" w:rsidRDefault="000A4C93" w:rsidP="00736E03">
            <w:pPr>
              <w:pStyle w:val="TableText"/>
              <w:rPr>
                <w:rFonts w:eastAsiaTheme="minorHAnsi"/>
              </w:rPr>
            </w:pPr>
            <w:r w:rsidRPr="007C3CE8">
              <w:rPr>
                <w:rFonts w:eastAsiaTheme="minorHAnsi"/>
              </w:rPr>
              <w:t>HGA</w:t>
            </w:r>
          </w:p>
        </w:tc>
      </w:tr>
      <w:tr w:rsidR="000A4C93" w:rsidRPr="007C3CE8" w14:paraId="34276B3D" w14:textId="77777777" w:rsidTr="00736E03">
        <w:trPr>
          <w:trHeight w:val="288"/>
        </w:trPr>
        <w:tc>
          <w:tcPr>
            <w:tcW w:w="2040" w:type="dxa"/>
          </w:tcPr>
          <w:p w14:paraId="336AF500" w14:textId="77777777" w:rsidR="000A4C93" w:rsidRPr="007C3CE8" w:rsidRDefault="000A4C93" w:rsidP="00736E03">
            <w:pPr>
              <w:pStyle w:val="TableText"/>
              <w:rPr>
                <w:rFonts w:eastAsiaTheme="minorHAnsi"/>
              </w:rPr>
            </w:pPr>
            <w:r w:rsidRPr="007C3CE8">
              <w:rPr>
                <w:rFonts w:eastAsiaTheme="minorHAnsi"/>
              </w:rPr>
              <w:t>Iridium Certus 700</w:t>
            </w:r>
          </w:p>
        </w:tc>
        <w:tc>
          <w:tcPr>
            <w:tcW w:w="2019" w:type="dxa"/>
          </w:tcPr>
          <w:p w14:paraId="2945C99B" w14:textId="77777777" w:rsidR="000A4C93" w:rsidRPr="007C3CE8" w:rsidRDefault="000A4C93" w:rsidP="00736E03">
            <w:pPr>
              <w:pStyle w:val="TableText"/>
              <w:rPr>
                <w:rFonts w:eastAsiaTheme="minorHAnsi"/>
              </w:rPr>
            </w:pPr>
            <w:r w:rsidRPr="007C3CE8">
              <w:rPr>
                <w:rFonts w:eastAsiaTheme="minorHAnsi"/>
              </w:rPr>
              <w:t>352 kbps</w:t>
            </w:r>
          </w:p>
        </w:tc>
        <w:tc>
          <w:tcPr>
            <w:tcW w:w="2020" w:type="dxa"/>
          </w:tcPr>
          <w:p w14:paraId="75541985" w14:textId="77777777" w:rsidR="000A4C93" w:rsidRPr="007C3CE8" w:rsidRDefault="000A4C93" w:rsidP="00736E03">
            <w:pPr>
              <w:pStyle w:val="TableText"/>
              <w:rPr>
                <w:rFonts w:eastAsiaTheme="minorHAnsi"/>
              </w:rPr>
            </w:pPr>
            <w:r w:rsidRPr="007C3CE8">
              <w:rPr>
                <w:rFonts w:eastAsiaTheme="minorHAnsi"/>
              </w:rPr>
              <w:t>704 kbps</w:t>
            </w:r>
          </w:p>
        </w:tc>
        <w:tc>
          <w:tcPr>
            <w:tcW w:w="2119" w:type="dxa"/>
          </w:tcPr>
          <w:p w14:paraId="3663F7D5" w14:textId="77777777" w:rsidR="000A4C93" w:rsidRPr="007C3CE8" w:rsidRDefault="000A4C93" w:rsidP="00736E03">
            <w:pPr>
              <w:pStyle w:val="TableText"/>
              <w:rPr>
                <w:rFonts w:eastAsiaTheme="minorHAnsi"/>
              </w:rPr>
            </w:pPr>
            <w:r w:rsidRPr="007C3CE8">
              <w:rPr>
                <w:rFonts w:eastAsiaTheme="minorHAnsi"/>
              </w:rPr>
              <w:t>HGA</w:t>
            </w:r>
          </w:p>
        </w:tc>
      </w:tr>
      <w:tr w:rsidR="000A4C93" w:rsidRPr="007C3CE8" w14:paraId="564D9B0B" w14:textId="77777777" w:rsidTr="00736E03">
        <w:trPr>
          <w:trHeight w:val="288"/>
        </w:trPr>
        <w:tc>
          <w:tcPr>
            <w:tcW w:w="2040" w:type="dxa"/>
          </w:tcPr>
          <w:p w14:paraId="6749DA3A" w14:textId="77777777" w:rsidR="000A4C93" w:rsidRPr="007C3CE8" w:rsidRDefault="000A4C93" w:rsidP="00736E03">
            <w:pPr>
              <w:pStyle w:val="TableText"/>
              <w:rPr>
                <w:rFonts w:eastAsiaTheme="minorHAnsi"/>
              </w:rPr>
            </w:pPr>
            <w:r w:rsidRPr="007C3CE8">
              <w:rPr>
                <w:rFonts w:eastAsiaTheme="minorHAnsi"/>
              </w:rPr>
              <w:t>Iridium Certus 1400</w:t>
            </w:r>
          </w:p>
        </w:tc>
        <w:tc>
          <w:tcPr>
            <w:tcW w:w="2019" w:type="dxa"/>
          </w:tcPr>
          <w:p w14:paraId="1745BF76" w14:textId="77777777" w:rsidR="000A4C93" w:rsidRPr="007C3CE8" w:rsidRDefault="000A4C93" w:rsidP="00736E03">
            <w:pPr>
              <w:pStyle w:val="TableText"/>
              <w:rPr>
                <w:rFonts w:eastAsiaTheme="minorHAnsi"/>
              </w:rPr>
            </w:pPr>
            <w:r w:rsidRPr="007C3CE8">
              <w:rPr>
                <w:rFonts w:eastAsiaTheme="minorHAnsi"/>
              </w:rPr>
              <w:t>524 kbps</w:t>
            </w:r>
          </w:p>
        </w:tc>
        <w:tc>
          <w:tcPr>
            <w:tcW w:w="2020" w:type="dxa"/>
          </w:tcPr>
          <w:p w14:paraId="69CEC3EB" w14:textId="77777777" w:rsidR="000A4C93" w:rsidRPr="007C3CE8" w:rsidRDefault="000A4C93" w:rsidP="00736E03">
            <w:pPr>
              <w:pStyle w:val="TableText"/>
              <w:rPr>
                <w:rFonts w:eastAsiaTheme="minorHAnsi"/>
              </w:rPr>
            </w:pPr>
            <w:r w:rsidRPr="007C3CE8">
              <w:rPr>
                <w:rFonts w:eastAsiaTheme="minorHAnsi"/>
              </w:rPr>
              <w:t>1408 kbps</w:t>
            </w:r>
          </w:p>
        </w:tc>
        <w:tc>
          <w:tcPr>
            <w:tcW w:w="2119" w:type="dxa"/>
          </w:tcPr>
          <w:p w14:paraId="3C3EF519" w14:textId="77777777" w:rsidR="000A4C93" w:rsidRPr="007C3CE8" w:rsidRDefault="000A4C93" w:rsidP="00736E03">
            <w:pPr>
              <w:pStyle w:val="TableText"/>
              <w:rPr>
                <w:rFonts w:eastAsiaTheme="minorHAnsi"/>
              </w:rPr>
            </w:pPr>
            <w:r w:rsidRPr="007C3CE8">
              <w:rPr>
                <w:rFonts w:eastAsiaTheme="minorHAnsi"/>
              </w:rPr>
              <w:t>HGA</w:t>
            </w:r>
          </w:p>
        </w:tc>
      </w:tr>
    </w:tbl>
    <w:p w14:paraId="7A41E277" w14:textId="77777777" w:rsidR="000A4C93" w:rsidRPr="007C3CE8" w:rsidRDefault="000A4C93" w:rsidP="000A4C93">
      <w:pPr>
        <w:pStyle w:val="Corpsdetexte"/>
        <w:rPr>
          <w:rFonts w:eastAsiaTheme="minorHAnsi"/>
        </w:rPr>
      </w:pPr>
      <w:r w:rsidRPr="007C3CE8">
        <w:rPr>
          <w:rFonts w:eastAsiaTheme="minorHAnsi"/>
        </w:rPr>
        <w:t xml:space="preserve">Services offered on each Iridium Certus terminal will include three independent voice lines, background IP data, streaming IP data, standard IP data, and short burst data. The use of simultaneous services is limited to the maximum transmit/receive speeds of the transceiver. </w:t>
      </w:r>
    </w:p>
    <w:p w14:paraId="4C99D788" w14:textId="2B3D7D37" w:rsidR="000A4C93" w:rsidRPr="007C3CE8" w:rsidRDefault="000A4C93" w:rsidP="000A4C93">
      <w:pPr>
        <w:pStyle w:val="Corpsdetexte"/>
        <w:rPr>
          <w:rFonts w:eastAsiaTheme="minorHAnsi"/>
        </w:rPr>
      </w:pPr>
      <w:r w:rsidRPr="007C3CE8">
        <w:rPr>
          <w:rFonts w:eastAsiaTheme="minorHAnsi"/>
        </w:rPr>
        <w:t xml:space="preserve">Figure </w:t>
      </w:r>
      <w:del w:id="180" w:author="EMBERGER, LUC" w:date="2021-09-29T13:24:00Z">
        <w:r w:rsidRPr="007C3CE8" w:rsidDel="009A71BB">
          <w:rPr>
            <w:rFonts w:eastAsiaTheme="minorHAnsi"/>
          </w:rPr>
          <w:delText>2</w:delText>
        </w:r>
      </w:del>
      <w:ins w:id="181" w:author="EMBERGER, LUC" w:date="2021-09-29T13:24:00Z">
        <w:r w:rsidR="009A71BB">
          <w:rPr>
            <w:rFonts w:eastAsiaTheme="minorHAnsi"/>
          </w:rPr>
          <w:t>C</w:t>
        </w:r>
      </w:ins>
      <w:r w:rsidRPr="007C3CE8">
        <w:rPr>
          <w:rFonts w:eastAsiaTheme="minorHAnsi"/>
        </w:rPr>
        <w:t>-3, illustrates the high-level Iridium Certus safety system architecture. It is planned that Iridium Certus will operate as both an ATN/OSI and ATN/IPS air/ground subnetwork in addition to traditional voice and ACARS services.</w:t>
      </w:r>
    </w:p>
    <w:p w14:paraId="44EE5040" w14:textId="77777777" w:rsidR="000A4C93" w:rsidRPr="007C3CE8" w:rsidRDefault="000A4C93" w:rsidP="000A4C93">
      <w:pPr>
        <w:pStyle w:val="Lgende"/>
        <w:rPr>
          <w:rFonts w:eastAsiaTheme="minorHAnsi"/>
        </w:rPr>
      </w:pPr>
      <w:r w:rsidRPr="007C3CE8">
        <w:rPr>
          <w:rFonts w:eastAsiaTheme="minorHAnsi"/>
          <w:noProof/>
          <w:lang w:val="fr-FR" w:eastAsia="fr-FR"/>
        </w:rPr>
        <w:drawing>
          <wp:inline distT="0" distB="0" distL="0" distR="0" wp14:anchorId="08A2B017" wp14:editId="644A129B">
            <wp:extent cx="5257800" cy="24414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0" cy="2441448"/>
                    </a:xfrm>
                    <a:prstGeom prst="rect">
                      <a:avLst/>
                    </a:prstGeom>
                    <a:noFill/>
                  </pic:spPr>
                </pic:pic>
              </a:graphicData>
            </a:graphic>
          </wp:inline>
        </w:drawing>
      </w:r>
    </w:p>
    <w:p w14:paraId="56B4E0F8" w14:textId="09AEC4E0" w:rsidR="00011042" w:rsidRPr="00011042" w:rsidRDefault="000A4C93" w:rsidP="000A4C93">
      <w:pPr>
        <w:pStyle w:val="Lgende"/>
      </w:pPr>
      <w:r w:rsidRPr="007C3CE8">
        <w:t xml:space="preserve">Figure </w:t>
      </w:r>
      <w:del w:id="182" w:author="EMBERGER, LUC" w:date="2021-09-29T13:24:00Z">
        <w:r w:rsidRPr="007C3CE8" w:rsidDel="009A71BB">
          <w:delText>2</w:delText>
        </w:r>
      </w:del>
      <w:ins w:id="183" w:author="EMBERGER, LUC" w:date="2021-09-29T13:24:00Z">
        <w:r w:rsidR="009A71BB">
          <w:t>C</w:t>
        </w:r>
      </w:ins>
      <w:r w:rsidRPr="007C3CE8">
        <w:t>-3 – Iridium Certus Safety High-level Architecture</w:t>
      </w:r>
    </w:p>
    <w:p w14:paraId="6CDB4B19" w14:textId="1F370986" w:rsidR="000A4C93" w:rsidRDefault="00C63A9D" w:rsidP="00900332">
      <w:pPr>
        <w:pStyle w:val="AppendixHeader4"/>
      </w:pPr>
      <w:bookmarkStart w:id="184" w:name="_Toc446424497"/>
      <w:bookmarkStart w:id="185" w:name="_Toc500425782"/>
      <w:bookmarkStart w:id="186" w:name="_Toc83813326"/>
      <w:r w:rsidRPr="007C3CE8">
        <w:t>Satcom Performance Class A – Longer Term</w:t>
      </w:r>
      <w:bookmarkEnd w:id="184"/>
      <w:bookmarkEnd w:id="185"/>
      <w:bookmarkEnd w:id="186"/>
    </w:p>
    <w:p w14:paraId="76BCD8E0" w14:textId="77777777" w:rsidR="005A049C" w:rsidRPr="007C3CE8" w:rsidRDefault="005A049C" w:rsidP="005A049C">
      <w:pPr>
        <w:pStyle w:val="Corpsdetexte"/>
        <w:rPr>
          <w:rFonts w:eastAsiaTheme="minorHAnsi"/>
        </w:rPr>
      </w:pPr>
      <w:r w:rsidRPr="007C3CE8">
        <w:rPr>
          <w:rFonts w:eastAsiaTheme="minorHAnsi"/>
        </w:rPr>
        <w:t>Satcom Performance Class A provides more stringent performance requirements (as compared to Class B), such as those required to support full 4D trajectory based operations and future operational concepts being defined by SESAR and NextGen, and will support both oceanic and continental operations. Class A is applicable to future satcom systems that are not available today.</w:t>
      </w:r>
    </w:p>
    <w:p w14:paraId="45D90BD3" w14:textId="77777777" w:rsidR="005A049C" w:rsidRPr="007C3CE8" w:rsidRDefault="005A049C" w:rsidP="005A049C">
      <w:pPr>
        <w:pStyle w:val="Corpsdetexte"/>
        <w:rPr>
          <w:rFonts w:eastAsiaTheme="minorHAnsi"/>
        </w:rPr>
      </w:pPr>
      <w:r w:rsidRPr="007C3CE8">
        <w:rPr>
          <w:rFonts w:eastAsiaTheme="minorHAnsi"/>
        </w:rPr>
        <w:t xml:space="preserve">The Performance Class A requirements are important </w:t>
      </w:r>
      <w:r>
        <w:rPr>
          <w:rFonts w:eastAsiaTheme="minorHAnsi"/>
        </w:rPr>
        <w:t xml:space="preserve">because </w:t>
      </w:r>
      <w:r w:rsidRPr="007C3CE8">
        <w:rPr>
          <w:rFonts w:eastAsiaTheme="minorHAnsi"/>
        </w:rPr>
        <w:t xml:space="preserve">they serve as design drivers and guidelines for the development of the future satcom systems. In addition, it is desired to develop a global (ICAO) standard for a satcom system </w:t>
      </w:r>
      <w:r w:rsidRPr="007C3CE8">
        <w:rPr>
          <w:rFonts w:eastAsiaTheme="minorHAnsi"/>
        </w:rPr>
        <w:lastRenderedPageBreak/>
        <w:t xml:space="preserve">supporting the Class A requirements and allowing different service providers using the same set of avionics to avoid interoperability/interference issues and stimulate equipage. </w:t>
      </w:r>
    </w:p>
    <w:p w14:paraId="32A780A2" w14:textId="77777777" w:rsidR="005A049C" w:rsidRPr="007C3CE8" w:rsidRDefault="005A049C" w:rsidP="005A049C">
      <w:pPr>
        <w:pStyle w:val="Corpsdetexte"/>
        <w:rPr>
          <w:rFonts w:eastAsiaTheme="minorHAnsi"/>
        </w:rPr>
      </w:pPr>
      <w:r w:rsidRPr="007C3CE8">
        <w:rPr>
          <w:rFonts w:eastAsiaTheme="minorHAnsi"/>
        </w:rPr>
        <w:t xml:space="preserve">An input to the definition of the Satcom Performance Class A air/ground datalink standard will be from the work undertaken in the ESA Iris </w:t>
      </w:r>
      <w:proofErr w:type="spellStart"/>
      <w:r w:rsidRPr="007C3CE8">
        <w:rPr>
          <w:rFonts w:eastAsiaTheme="minorHAnsi"/>
        </w:rPr>
        <w:t>Programme</w:t>
      </w:r>
      <w:proofErr w:type="spellEnd"/>
      <w:r w:rsidRPr="007C3CE8">
        <w:rPr>
          <w:rFonts w:eastAsiaTheme="minorHAnsi"/>
        </w:rPr>
        <w:t>.</w:t>
      </w:r>
    </w:p>
    <w:p w14:paraId="3850B5E2" w14:textId="5EFE9EAA" w:rsidR="000A4C93" w:rsidRPr="000A4C93" w:rsidRDefault="005A049C" w:rsidP="005A049C">
      <w:pPr>
        <w:pStyle w:val="Corpsdetexte"/>
      </w:pPr>
      <w:r w:rsidRPr="007C3CE8">
        <w:rPr>
          <w:rFonts w:eastAsiaTheme="minorHAnsi"/>
        </w:rPr>
        <w:t>It is expected that a Satcom Performance Class A system will operate as an ATN/IPS air/ground subnetwork.</w:t>
      </w:r>
    </w:p>
    <w:p w14:paraId="7485FF3C" w14:textId="5EF220A5" w:rsidR="005A049C" w:rsidRDefault="005A049C" w:rsidP="00900332">
      <w:pPr>
        <w:pStyle w:val="AppendixHeader3"/>
      </w:pPr>
      <w:bookmarkStart w:id="187" w:name="_Toc83813327"/>
      <w:r>
        <w:t>Airport Surface Communications</w:t>
      </w:r>
      <w:bookmarkEnd w:id="187"/>
    </w:p>
    <w:p w14:paraId="39C00CEF" w14:textId="0585E4CB" w:rsidR="005A049C" w:rsidRDefault="005A049C" w:rsidP="00900332">
      <w:pPr>
        <w:pStyle w:val="AppendixHeader4"/>
      </w:pPr>
      <w:bookmarkStart w:id="188" w:name="_Toc83813328"/>
      <w:r>
        <w:t>AeroMACS</w:t>
      </w:r>
      <w:bookmarkEnd w:id="188"/>
    </w:p>
    <w:p w14:paraId="4548FEAC" w14:textId="77777777" w:rsidR="007F062D" w:rsidRPr="007C3CE8" w:rsidRDefault="007F062D" w:rsidP="007F062D">
      <w:pPr>
        <w:pStyle w:val="Corpsdetexte"/>
        <w:rPr>
          <w:rFonts w:eastAsiaTheme="minorHAnsi"/>
        </w:rPr>
      </w:pPr>
      <w:r w:rsidRPr="007C3CE8">
        <w:rPr>
          <w:rFonts w:eastAsiaTheme="minorHAnsi"/>
        </w:rPr>
        <w:t>AeroMACS is a radio IP subnetwork that supports ATC and AOC applications for safety and regularity of flight on the airport surface. It operates on globally reserved ITU spectrum in the C-band (5091-5150 MHz) with locally optional extensions in the 5000-5030 MHz spectrum. ICAO Document 10044-AN/514 specifies the AeroMACS technical provisions, supported by the following RTCA/EUROCAE documents:</w:t>
      </w:r>
    </w:p>
    <w:p w14:paraId="1C5EE2F4" w14:textId="77777777" w:rsidR="007F062D" w:rsidRPr="007C3CE8" w:rsidRDefault="007F062D" w:rsidP="007F062D">
      <w:pPr>
        <w:pStyle w:val="BulletText"/>
      </w:pPr>
      <w:r w:rsidRPr="007C3CE8">
        <w:rPr>
          <w:b/>
        </w:rPr>
        <w:t xml:space="preserve">RTCA DO-345/EUROCAE ED-222: </w:t>
      </w:r>
      <w:r w:rsidRPr="007C3CE8">
        <w:t>Aeronautical Mobile Airport Communications System (AeroMACS) Profile</w:t>
      </w:r>
    </w:p>
    <w:p w14:paraId="7F3575A4" w14:textId="77777777" w:rsidR="007F062D" w:rsidRPr="007C3CE8" w:rsidRDefault="007F062D" w:rsidP="007F062D">
      <w:pPr>
        <w:pStyle w:val="BulletText"/>
      </w:pPr>
      <w:r w:rsidRPr="007C3CE8">
        <w:rPr>
          <w:b/>
        </w:rPr>
        <w:t>RTCA DO-346/EUROCAE ED-223:</w:t>
      </w:r>
      <w:r w:rsidRPr="007C3CE8">
        <w:t xml:space="preserve"> Minimum Operational Performance Standards (MOPS) for the Aeronautical Mobile Airport Communication System (AeroMACS)</w:t>
      </w:r>
    </w:p>
    <w:p w14:paraId="40EF0DF6" w14:textId="77777777" w:rsidR="007F062D" w:rsidRPr="007C3CE8" w:rsidRDefault="007F062D" w:rsidP="007F062D">
      <w:pPr>
        <w:pStyle w:val="BulletText"/>
      </w:pPr>
      <w:r w:rsidRPr="007C3CE8">
        <w:rPr>
          <w:b/>
        </w:rPr>
        <w:t>EUROCAE ED-227:</w:t>
      </w:r>
      <w:r w:rsidRPr="007C3CE8">
        <w:t xml:space="preserve"> Minimum Aviation System Performance Standards (MASPS) for the Aeronautical Mobile Airport Communication System (AeroMACS)</w:t>
      </w:r>
    </w:p>
    <w:p w14:paraId="2DF77A19" w14:textId="77777777" w:rsidR="007F062D" w:rsidRPr="007C3CE8" w:rsidRDefault="007F062D" w:rsidP="007F062D">
      <w:pPr>
        <w:pStyle w:val="Corpsdetexte"/>
        <w:rPr>
          <w:rFonts w:eastAsiaTheme="minorHAnsi"/>
        </w:rPr>
      </w:pPr>
      <w:r w:rsidRPr="007C3CE8">
        <w:rPr>
          <w:rFonts w:eastAsiaTheme="minorHAnsi"/>
        </w:rPr>
        <w:t>AeroMACS is based on WiMAX, a cellular technology using a communications profile of the IEEE 802.16-2009 standard that enables the access of Mobile Stations (MS) to user applications on the surface. The Access Service Network (ASN) is provided by a number of Base Stations (BS) that operate in dedicated 5 MHz bandwidth channels and manage the access of the MSs to the common channel accessing configured channels in radio cells. An ASN Gateway (ASN-GW) manages the data path with the Connectivity Service Network (CSN) and handover within the access network.</w:t>
      </w:r>
    </w:p>
    <w:p w14:paraId="0A13E1DC" w14:textId="77777777" w:rsidR="007F062D" w:rsidRPr="007C3CE8" w:rsidRDefault="007F062D" w:rsidP="007F062D">
      <w:pPr>
        <w:rPr>
          <w:rFonts w:eastAsiaTheme="minorHAnsi"/>
        </w:rPr>
      </w:pPr>
      <w:r w:rsidRPr="007C3CE8">
        <w:rPr>
          <w:rFonts w:eastAsiaTheme="minorHAnsi"/>
        </w:rPr>
        <w:t xml:space="preserve">An AeroMACS network provides an IP convergence sublayer to interface to IPv4 and IPv6 networks and applications on the ground. It supports QoS configuration, traffic prioritization, and </w:t>
      </w:r>
      <w:r w:rsidRPr="00464976">
        <w:rPr>
          <w:rFonts w:eastAsiaTheme="minorHAnsi"/>
        </w:rPr>
        <w:t xml:space="preserve">Authentication, </w:t>
      </w:r>
      <w:r>
        <w:rPr>
          <w:rFonts w:eastAsiaTheme="minorHAnsi"/>
        </w:rPr>
        <w:t>A</w:t>
      </w:r>
      <w:r w:rsidRPr="00464976">
        <w:rPr>
          <w:rFonts w:eastAsiaTheme="minorHAnsi"/>
        </w:rPr>
        <w:t xml:space="preserve">uthorization, and </w:t>
      </w:r>
      <w:r>
        <w:rPr>
          <w:rFonts w:eastAsiaTheme="minorHAnsi"/>
        </w:rPr>
        <w:t>A</w:t>
      </w:r>
      <w:r w:rsidRPr="00464976">
        <w:rPr>
          <w:rFonts w:eastAsiaTheme="minorHAnsi"/>
        </w:rPr>
        <w:t xml:space="preserve">ccounting (AAA) </w:t>
      </w:r>
      <w:r w:rsidRPr="007C3CE8">
        <w:rPr>
          <w:rFonts w:eastAsiaTheme="minorHAnsi"/>
        </w:rPr>
        <w:t>security infrastructure.</w:t>
      </w:r>
    </w:p>
    <w:p w14:paraId="7E6EE760" w14:textId="071CB735" w:rsidR="00AB4E6F" w:rsidRPr="000F6A73" w:rsidRDefault="007F062D" w:rsidP="000F6A73">
      <w:pPr>
        <w:pStyle w:val="Corpsdetexte"/>
        <w:rPr>
          <w:rFonts w:eastAsiaTheme="minorHAnsi"/>
        </w:rPr>
      </w:pPr>
      <w:r w:rsidRPr="007C3CE8">
        <w:rPr>
          <w:rFonts w:eastAsiaTheme="minorHAnsi"/>
        </w:rPr>
        <w:t>It is expected that AeroMACS (IPv6) will operate as an ATN/IPS aircraft-to-ground subnetwork.</w:t>
      </w:r>
      <w:r w:rsidR="00C17BFE">
        <w:t xml:space="preserve"> </w:t>
      </w:r>
    </w:p>
    <w:p w14:paraId="04BA76C7" w14:textId="77777777" w:rsidR="00AB4E6F" w:rsidRPr="00971699" w:rsidRDefault="00AB4E6F" w:rsidP="003E7B46">
      <w:pPr>
        <w:pStyle w:val="Corpsdetexte"/>
      </w:pPr>
    </w:p>
    <w:sectPr w:rsidR="00AB4E6F" w:rsidRPr="00971699" w:rsidSect="00F92A92">
      <w:headerReference w:type="even" r:id="rId25"/>
      <w:headerReference w:type="default" r:id="rId26"/>
      <w:pgSz w:w="12240" w:h="15840" w:code="1"/>
      <w:pgMar w:top="720" w:right="1296" w:bottom="720" w:left="1296"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Olive, Michael L" w:date="2021-09-29T13:12:00Z" w:initials="OML">
    <w:p w14:paraId="362D6A88" w14:textId="08EB2312" w:rsidR="00E736E2" w:rsidRDefault="00E736E2">
      <w:pPr>
        <w:pStyle w:val="Commentaire"/>
      </w:pPr>
      <w:r>
        <w:rPr>
          <w:rStyle w:val="Marquedecommentaire"/>
        </w:rPr>
        <w:annotationRef/>
      </w:r>
      <w:r>
        <w:t xml:space="preserve">Title reused from A658 Section 2.  </w:t>
      </w:r>
      <w:r w:rsidR="002C186D">
        <w:t>Still O</w:t>
      </w:r>
      <w:r w:rsidR="006419CF">
        <w:t>K</w:t>
      </w:r>
      <w:r w:rsidR="002C186D">
        <w:t>?</w:t>
      </w:r>
    </w:p>
  </w:comment>
  <w:comment w:id="51" w:author="Olive, Michael L" w:date="2021-09-29T12:05:00Z" w:initials="OML">
    <w:p w14:paraId="118F4483" w14:textId="6F498791" w:rsidR="00255CB7" w:rsidRDefault="00820DF6">
      <w:pPr>
        <w:pStyle w:val="Commentaire"/>
      </w:pPr>
      <w:r>
        <w:rPr>
          <w:rStyle w:val="Marquedecommentaire"/>
        </w:rPr>
        <w:annotationRef/>
      </w:r>
      <w:r w:rsidR="00255CB7">
        <w:t>Recommended revisions in the updated diagram:</w:t>
      </w:r>
    </w:p>
    <w:p w14:paraId="6077AA45" w14:textId="3D6D5932" w:rsidR="00820DF6" w:rsidRDefault="00255CB7">
      <w:pPr>
        <w:pStyle w:val="Commentaire"/>
      </w:pPr>
      <w:r>
        <w:t>--Removed</w:t>
      </w:r>
      <w:r w:rsidR="00820DF6">
        <w:t xml:space="preserve"> PURPLE legend and chang</w:t>
      </w:r>
      <w:r>
        <w:t>ed</w:t>
      </w:r>
      <w:r w:rsidR="00820DF6">
        <w:t xml:space="preserve"> A623 accommodation to BLUE since it is addressed in A858P1 Att3.</w:t>
      </w:r>
    </w:p>
    <w:p w14:paraId="7B116375" w14:textId="77777777" w:rsidR="00820DF6" w:rsidRDefault="00255CB7">
      <w:pPr>
        <w:pStyle w:val="Commentaire"/>
      </w:pPr>
      <w:r>
        <w:t xml:space="preserve">--For consistency with A858, added </w:t>
      </w:r>
      <w:r w:rsidR="009E04FF">
        <w:t xml:space="preserve">B1 </w:t>
      </w:r>
      <w:r>
        <w:t>and changed</w:t>
      </w:r>
      <w:r w:rsidR="00820DF6">
        <w:t xml:space="preserve">“B3” </w:t>
      </w:r>
      <w:r>
        <w:t>to</w:t>
      </w:r>
      <w:r w:rsidR="00820DF6">
        <w:t xml:space="preserve"> “Beyond B2”</w:t>
      </w:r>
    </w:p>
    <w:p w14:paraId="05AEA06F" w14:textId="119C2243" w:rsidR="00255CB7" w:rsidRDefault="00255CB7">
      <w:pPr>
        <w:pStyle w:val="Commentaire"/>
      </w:pPr>
      <w:r>
        <w:t>--Updated legend consistent with similar legends in A858</w:t>
      </w:r>
    </w:p>
  </w:comment>
  <w:comment w:id="54" w:author="EMBERGER, LUC" w:date="2021-09-29T13:54:00Z" w:initials="EL">
    <w:p w14:paraId="41B2A6EA" w14:textId="532CB7CA" w:rsidR="00736E03" w:rsidRDefault="00736E03">
      <w:pPr>
        <w:pStyle w:val="Commentaire"/>
      </w:pPr>
      <w:r>
        <w:rPr>
          <w:rStyle w:val="Marquedecommentaire"/>
        </w:rPr>
        <w:annotationRef/>
      </w:r>
      <w:r>
        <w:t>Suggestion “future” (Baseline 3 does not exist)</w:t>
      </w:r>
    </w:p>
  </w:comment>
  <w:comment w:id="58" w:author="EMBERGER, LUC" w:date="2021-09-29T13:56:00Z" w:initials="EL">
    <w:p w14:paraId="0DE894D9" w14:textId="063979E4" w:rsidR="00736E03" w:rsidRDefault="00736E03">
      <w:pPr>
        <w:pStyle w:val="Commentaire"/>
      </w:pPr>
      <w:r>
        <w:rPr>
          <w:rStyle w:val="Marquedecommentaire"/>
        </w:rPr>
        <w:annotationRef/>
      </w:r>
      <w:r>
        <w:t>B2 already supports full 4D</w:t>
      </w:r>
    </w:p>
  </w:comment>
  <w:comment w:id="98" w:author="EMBERGER, LUC" w:date="2021-09-29T14:01:00Z" w:initials="EL">
    <w:p w14:paraId="2FCC73FF" w14:textId="005FCF3D" w:rsidR="00736E03" w:rsidRDefault="00736E03">
      <w:pPr>
        <w:pStyle w:val="Commentaire"/>
      </w:pPr>
      <w:r>
        <w:rPr>
          <w:rStyle w:val="Marquedecommentaire"/>
        </w:rPr>
        <w:annotationRef/>
      </w:r>
      <w:r>
        <w:t xml:space="preserve">Should we keep it? ATN B1 official revisions do not include </w:t>
      </w:r>
      <w:proofErr w:type="spellStart"/>
      <w:r>
        <w:t>anymore</w:t>
      </w:r>
      <w:proofErr w:type="spellEnd"/>
      <w:r>
        <w:t xml:space="preserve"> ADS-C (and FIS TBD)</w:t>
      </w:r>
    </w:p>
  </w:comment>
  <w:comment w:id="99" w:author="EMBERGER, LUC" w:date="2021-09-29T14:02:00Z" w:initials="EL">
    <w:p w14:paraId="769DFF8B" w14:textId="21F551F2" w:rsidR="00736E03" w:rsidRDefault="00736E03">
      <w:pPr>
        <w:pStyle w:val="Commentaire"/>
      </w:pPr>
      <w:r>
        <w:rPr>
          <w:rStyle w:val="Marquedecommentaire"/>
        </w:rPr>
        <w:annotationRef/>
      </w:r>
      <w:r>
        <w:t>See previous comment, maybe not relevant</w:t>
      </w:r>
    </w:p>
  </w:comment>
  <w:comment w:id="118" w:author="EMBERGER, LUC" w:date="2021-09-29T14:15:00Z" w:initials="EL">
    <w:p w14:paraId="1C78FC44" w14:textId="1EE3F036" w:rsidR="00736E03" w:rsidRDefault="00736E03">
      <w:pPr>
        <w:pStyle w:val="Commentaire"/>
      </w:pPr>
      <w:r>
        <w:rPr>
          <w:rStyle w:val="Marquedecommentaire"/>
        </w:rPr>
        <w:annotationRef/>
      </w:r>
      <w:r>
        <w:t>Should we just replace by “future”</w:t>
      </w:r>
    </w:p>
  </w:comment>
  <w:comment w:id="133" w:author="EMBERGER, LUC" w:date="2021-09-29T14:18:00Z" w:initials="EL">
    <w:p w14:paraId="08FAA3B7" w14:textId="61768BCD" w:rsidR="00736E03" w:rsidRDefault="00736E03">
      <w:pPr>
        <w:pStyle w:val="Commentaire"/>
      </w:pPr>
      <w:r>
        <w:rPr>
          <w:rStyle w:val="Marquedecommentaire"/>
        </w:rPr>
        <w:annotationRef/>
      </w:r>
      <w:r>
        <w:t>Would it be more accurate to say ARINC 620</w:t>
      </w:r>
    </w:p>
  </w:comment>
  <w:comment w:id="134" w:author="EMBERGER, LUC" w:date="2021-09-29T14:17:00Z" w:initials="EL">
    <w:p w14:paraId="65A57685" w14:textId="389D5613" w:rsidR="00736E03" w:rsidRDefault="00736E03">
      <w:pPr>
        <w:pStyle w:val="Commentaire"/>
      </w:pPr>
      <w:r>
        <w:rPr>
          <w:rStyle w:val="Marquedecommentaire"/>
        </w:rPr>
        <w:annotationRef/>
      </w:r>
      <w:r>
        <w:t>Should we remove it. It is no more an option at all</w:t>
      </w:r>
    </w:p>
  </w:comment>
  <w:comment w:id="135" w:author="EMBERGER, LUC" w:date="2021-09-29T14:18:00Z" w:initials="EL">
    <w:p w14:paraId="1BDE343B" w14:textId="64E410A6" w:rsidR="00736E03" w:rsidRDefault="00736E03">
      <w:pPr>
        <w:pStyle w:val="Commentaire"/>
      </w:pPr>
      <w:r>
        <w:rPr>
          <w:rStyle w:val="Marquedecommentaire"/>
        </w:rPr>
        <w:annotationRef/>
      </w:r>
      <w:r>
        <w:t>ARINC 620?</w:t>
      </w:r>
    </w:p>
  </w:comment>
  <w:comment w:id="137" w:author="EMBERGER, LUC" w:date="2021-09-29T14:19:00Z" w:initials="EL">
    <w:p w14:paraId="1C5FAAF7" w14:textId="6655B58B" w:rsidR="00736E03" w:rsidRDefault="00736E03">
      <w:pPr>
        <w:pStyle w:val="Commentaire"/>
      </w:pPr>
      <w:r>
        <w:rPr>
          <w:rStyle w:val="Marquedecommentaire"/>
        </w:rPr>
        <w:annotationRef/>
      </w:r>
      <w:r>
        <w:t>Should we now add that the B2 mandate in Europe (in force end 2027) will be also over ATN/OSI?</w:t>
      </w:r>
    </w:p>
  </w:comment>
  <w:comment w:id="154" w:author="EMBERGER, LUC" w:date="2021-09-29T14:25:00Z" w:initials="EL">
    <w:p w14:paraId="3E344482" w14:textId="1220CF32" w:rsidR="00736E03" w:rsidRDefault="00736E03">
      <w:pPr>
        <w:pStyle w:val="Commentaire"/>
      </w:pPr>
      <w:r>
        <w:rPr>
          <w:rStyle w:val="Marquedecommentaire"/>
        </w:rPr>
        <w:annotationRef/>
      </w:r>
      <w:r>
        <w:t>Even if probably true, there is currently a debate…</w:t>
      </w:r>
    </w:p>
  </w:comment>
  <w:comment w:id="167" w:author="Olive, Michael L" w:date="2021-09-29T12:11:00Z" w:initials="OML">
    <w:p w14:paraId="386ED450" w14:textId="3B4D9C90" w:rsidR="009E04FF" w:rsidRDefault="009E04FF" w:rsidP="009E04FF">
      <w:pPr>
        <w:pStyle w:val="Commentaire"/>
      </w:pPr>
      <w:r>
        <w:rPr>
          <w:rStyle w:val="Marquedecommentaire"/>
        </w:rPr>
        <w:annotationRef/>
      </w:r>
      <w:r>
        <w:rPr>
          <w:rStyle w:val="Marquedecommentaire"/>
        </w:rPr>
        <w:annotationRef/>
      </w:r>
      <w:r>
        <w:t>Recommend that Inmarsat and Iridium review their respective sections and update as necessary to reflect current status (e.g., last two paragraphs in Inmarsat section regarding Iris Program).</w:t>
      </w:r>
    </w:p>
    <w:p w14:paraId="346D5868" w14:textId="0ED3E2FF" w:rsidR="009E04FF" w:rsidRDefault="009E04FF">
      <w:pPr>
        <w:pStyle w:val="Commentair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2D6A88" w15:done="0"/>
  <w15:commentEx w15:paraId="05AEA06F" w15:done="0"/>
  <w15:commentEx w15:paraId="41B2A6EA" w15:done="0"/>
  <w15:commentEx w15:paraId="0DE894D9" w15:done="0"/>
  <w15:commentEx w15:paraId="2FCC73FF" w15:done="0"/>
  <w15:commentEx w15:paraId="769DFF8B" w15:done="0"/>
  <w15:commentEx w15:paraId="1C78FC44" w15:done="0"/>
  <w15:commentEx w15:paraId="08FAA3B7" w15:done="0"/>
  <w15:commentEx w15:paraId="65A57685" w15:done="0"/>
  <w15:commentEx w15:paraId="1BDE343B" w15:done="0"/>
  <w15:commentEx w15:paraId="1C5FAAF7" w15:done="0"/>
  <w15:commentEx w15:paraId="3E344482" w15:done="0"/>
  <w15:commentEx w15:paraId="346D5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EE4A7" w16cex:dateUtc="2021-09-29T17:12:00Z"/>
  <w16cex:commentExtensible w16cex:durableId="24FED51E" w16cex:dateUtc="2021-09-29T16:05:00Z"/>
  <w16cex:commentExtensible w16cex:durableId="24FED678" w16cex:dateUtc="2021-09-29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2D6A88" w16cid:durableId="24FEE4A7"/>
  <w16cid:commentId w16cid:paraId="05AEA06F" w16cid:durableId="24FED51E"/>
  <w16cid:commentId w16cid:paraId="41B2A6EA" w16cid:durableId="24FECC10"/>
  <w16cid:commentId w16cid:paraId="0DE894D9" w16cid:durableId="24FECC11"/>
  <w16cid:commentId w16cid:paraId="2FCC73FF" w16cid:durableId="24FECC12"/>
  <w16cid:commentId w16cid:paraId="769DFF8B" w16cid:durableId="24FECC13"/>
  <w16cid:commentId w16cid:paraId="1C78FC44" w16cid:durableId="24FECC14"/>
  <w16cid:commentId w16cid:paraId="08FAA3B7" w16cid:durableId="24FECC15"/>
  <w16cid:commentId w16cid:paraId="65A57685" w16cid:durableId="24FECC16"/>
  <w16cid:commentId w16cid:paraId="1BDE343B" w16cid:durableId="24FECC17"/>
  <w16cid:commentId w16cid:paraId="1C5FAAF7" w16cid:durableId="24FECC18"/>
  <w16cid:commentId w16cid:paraId="3E344482" w16cid:durableId="24FECC19"/>
  <w16cid:commentId w16cid:paraId="346D5868" w16cid:durableId="24FED6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01AE9" w14:textId="77777777" w:rsidR="000B6131" w:rsidRDefault="000B6131">
      <w:r>
        <w:separator/>
      </w:r>
    </w:p>
  </w:endnote>
  <w:endnote w:type="continuationSeparator" w:id="0">
    <w:p w14:paraId="2309142F" w14:textId="77777777" w:rsidR="000B6131" w:rsidRDefault="000B6131">
      <w:r>
        <w:continuationSeparator/>
      </w:r>
    </w:p>
  </w:endnote>
  <w:endnote w:type="continuationNotice" w:id="1">
    <w:p w14:paraId="03C5319C" w14:textId="77777777" w:rsidR="000B6131" w:rsidRDefault="000B61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1ADF2" w14:textId="77777777" w:rsidR="009E04FF" w:rsidRDefault="009E04F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159FA" w14:textId="77777777" w:rsidR="009E04FF" w:rsidRDefault="009E04F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38A1C" w14:textId="77777777" w:rsidR="009E04FF" w:rsidRDefault="009E04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8A17E" w14:textId="77777777" w:rsidR="000B6131" w:rsidRDefault="000B6131">
      <w:r>
        <w:separator/>
      </w:r>
    </w:p>
  </w:footnote>
  <w:footnote w:type="continuationSeparator" w:id="0">
    <w:p w14:paraId="7C411C9B" w14:textId="77777777" w:rsidR="000B6131" w:rsidRDefault="000B6131">
      <w:r>
        <w:continuationSeparator/>
      </w:r>
    </w:p>
  </w:footnote>
  <w:footnote w:type="continuationNotice" w:id="1">
    <w:p w14:paraId="594F4856" w14:textId="77777777" w:rsidR="000B6131" w:rsidRDefault="000B613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8F25" w14:textId="1E0143F0" w:rsidR="00736E03" w:rsidRPr="00AF5D67" w:rsidRDefault="00736E03" w:rsidP="00F445D6">
    <w:pPr>
      <w:pStyle w:val="PageHeaderEven"/>
      <w:rPr>
        <w:rStyle w:val="Numrodepage"/>
        <w:lang w:val="fr-FR"/>
      </w:rPr>
    </w:pPr>
    <w:r w:rsidRPr="00AF5D67">
      <w:rPr>
        <w:lang w:val="fr-FR"/>
      </w:rPr>
      <w:t>ARINC PROJECT PAPER 858</w:t>
    </w:r>
    <w:r>
      <w:rPr>
        <w:lang w:val="fr-FR"/>
      </w:rPr>
      <w:t xml:space="preserve"> PART 1</w:t>
    </w:r>
    <w:r w:rsidRPr="00AF5D67">
      <w:rPr>
        <w:lang w:val="fr-FR"/>
      </w:rPr>
      <w:t xml:space="preserve"> – Page </w:t>
    </w:r>
    <w:r>
      <w:rPr>
        <w:rStyle w:val="Numrodepage"/>
      </w:rPr>
      <w:fldChar w:fldCharType="begin"/>
    </w:r>
    <w:r w:rsidRPr="00AF5D67">
      <w:rPr>
        <w:rStyle w:val="Numrodepage"/>
        <w:lang w:val="fr-FR"/>
      </w:rPr>
      <w:instrText xml:space="preserve"> PAGE </w:instrText>
    </w:r>
    <w:r>
      <w:rPr>
        <w:rStyle w:val="Numrodepage"/>
      </w:rPr>
      <w:fldChar w:fldCharType="separate"/>
    </w:r>
    <w:r>
      <w:rPr>
        <w:rStyle w:val="Numrodepage"/>
        <w:noProof/>
        <w:lang w:val="fr-FR"/>
      </w:rPr>
      <w:t>134</w:t>
    </w:r>
    <w:r>
      <w:rPr>
        <w:rStyle w:val="Numrodepage"/>
      </w:rPr>
      <w:fldChar w:fldCharType="end"/>
    </w:r>
  </w:p>
  <w:p w14:paraId="4C885E80" w14:textId="575B1F2C" w:rsidR="00736E03" w:rsidRPr="00AF5D67" w:rsidRDefault="00736E03" w:rsidP="00F31EAB">
    <w:pPr>
      <w:pStyle w:val="SectionTitle"/>
      <w:rPr>
        <w:lang w:val="fr-FR"/>
      </w:rPr>
    </w:pPr>
    <w:r w:rsidRPr="00AF5D67">
      <w:rPr>
        <w:lang w:val="fr-FR"/>
      </w:rPr>
      <w:t>APPENDIX A</w:t>
    </w:r>
  </w:p>
  <w:p w14:paraId="269E2919" w14:textId="763AFE80" w:rsidR="00736E03" w:rsidRPr="00AF5D67" w:rsidRDefault="00736E03" w:rsidP="00C43AB1">
    <w:pPr>
      <w:pStyle w:val="SectionTitle"/>
      <w:rPr>
        <w:lang w:val="fr-FR"/>
      </w:rPr>
    </w:pPr>
    <w:r w:rsidRPr="00AF5D67">
      <w:rPr>
        <w:lang w:val="fr-FR"/>
      </w:rPr>
      <w:t>ATNPKT MESSAGE FORMAT EXAMPLES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535D7" w14:textId="762249E8" w:rsidR="00736E03" w:rsidRPr="00AF5D67" w:rsidRDefault="00736E03" w:rsidP="0093338D">
    <w:pPr>
      <w:pStyle w:val="PageHeaderOdd"/>
      <w:rPr>
        <w:rStyle w:val="Numrodepage"/>
        <w:lang w:val="fr-FR"/>
      </w:rPr>
    </w:pPr>
    <w:r w:rsidRPr="00AF5D67">
      <w:rPr>
        <w:lang w:val="fr-FR"/>
      </w:rPr>
      <w:t xml:space="preserve">ARINC </w:t>
    </w:r>
    <w:r>
      <w:rPr>
        <w:lang w:val="fr-FR"/>
      </w:rPr>
      <w:t>SPECIFICATION</w:t>
    </w:r>
    <w:r w:rsidRPr="00AF5D67">
      <w:rPr>
        <w:lang w:val="fr-FR"/>
      </w:rPr>
      <w:t xml:space="preserve"> 858</w:t>
    </w:r>
    <w:r>
      <w:rPr>
        <w:lang w:val="fr-FR"/>
      </w:rPr>
      <w:t xml:space="preserve"> PART 1</w:t>
    </w:r>
    <w:r w:rsidRPr="00AF5D67">
      <w:rPr>
        <w:lang w:val="fr-FR"/>
      </w:rPr>
      <w:t xml:space="preserve"> – Page </w:t>
    </w:r>
    <w:r>
      <w:rPr>
        <w:rStyle w:val="Numrodepage"/>
      </w:rPr>
      <w:fldChar w:fldCharType="begin"/>
    </w:r>
    <w:r w:rsidRPr="00AF5D67">
      <w:rPr>
        <w:rStyle w:val="Numrodepage"/>
        <w:lang w:val="fr-FR"/>
      </w:rPr>
      <w:instrText xml:space="preserve"> PAGE </w:instrText>
    </w:r>
    <w:r>
      <w:rPr>
        <w:rStyle w:val="Numrodepage"/>
      </w:rPr>
      <w:fldChar w:fldCharType="separate"/>
    </w:r>
    <w:r w:rsidR="00B04C94">
      <w:rPr>
        <w:rStyle w:val="Numrodepage"/>
        <w:noProof/>
        <w:lang w:val="fr-FR"/>
      </w:rPr>
      <w:t>1</w:t>
    </w:r>
    <w:r>
      <w:rPr>
        <w:rStyle w:val="Numrodepage"/>
      </w:rPr>
      <w:fldChar w:fldCharType="end"/>
    </w:r>
  </w:p>
  <w:p w14:paraId="7695428E" w14:textId="6EDFF3D5" w:rsidR="00736E03" w:rsidRPr="00AF5D67" w:rsidRDefault="00736E03" w:rsidP="00F27682">
    <w:pPr>
      <w:pStyle w:val="SectionTitl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A3835" w14:textId="77777777" w:rsidR="009E04FF" w:rsidRDefault="009E04F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11ED4" w14:textId="617471CE" w:rsidR="00736E03" w:rsidRPr="00B04C94" w:rsidRDefault="00736E03" w:rsidP="00F445D6">
    <w:pPr>
      <w:pStyle w:val="PageHeaderEven"/>
      <w:rPr>
        <w:rStyle w:val="Numrodepage"/>
        <w:b w:val="0"/>
        <w:sz w:val="22"/>
        <w:szCs w:val="20"/>
        <w:lang w:val="fr-FR"/>
        <w:rPrChange w:id="189" w:author="EMBERGER, LUC" w:date="2021-09-30T11:10:00Z">
          <w:rPr>
            <w:rStyle w:val="Numrodepage"/>
            <w:b w:val="0"/>
            <w:sz w:val="22"/>
            <w:szCs w:val="20"/>
          </w:rPr>
        </w:rPrChange>
      </w:rPr>
    </w:pPr>
    <w:r w:rsidRPr="00B04C94">
      <w:rPr>
        <w:lang w:val="fr-FR"/>
        <w:rPrChange w:id="190" w:author="EMBERGER, LUC" w:date="2021-09-30T11:10:00Z">
          <w:rPr/>
        </w:rPrChange>
      </w:rPr>
      <w:t xml:space="preserve">ARINC SPECIFICATION 858 PART 1 – Page </w:t>
    </w:r>
    <w:r>
      <w:rPr>
        <w:rStyle w:val="Numrodepage"/>
      </w:rPr>
      <w:fldChar w:fldCharType="begin"/>
    </w:r>
    <w:r w:rsidRPr="000131C9">
      <w:rPr>
        <w:rStyle w:val="Numrodepage"/>
        <w:lang w:val="fr-FR"/>
        <w:rPrChange w:id="191" w:author="EMBERGER, LUC" w:date="2021-09-29T13:11:00Z">
          <w:rPr>
            <w:rStyle w:val="Numrodepage"/>
          </w:rPr>
        </w:rPrChange>
      </w:rPr>
      <w:instrText xml:space="preserve"> PAGE </w:instrText>
    </w:r>
    <w:r>
      <w:rPr>
        <w:rStyle w:val="Numrodepage"/>
      </w:rPr>
      <w:fldChar w:fldCharType="separate"/>
    </w:r>
    <w:r w:rsidR="00B04C94">
      <w:rPr>
        <w:rStyle w:val="Numrodepage"/>
        <w:noProof/>
        <w:lang w:val="fr-FR"/>
      </w:rPr>
      <w:t>12</w:t>
    </w:r>
    <w:r>
      <w:rPr>
        <w:rStyle w:val="Numrodepage"/>
      </w:rPr>
      <w:fldChar w:fldCharType="end"/>
    </w:r>
  </w:p>
  <w:p w14:paraId="7D139513" w14:textId="7F27BA59" w:rsidR="00736E03" w:rsidRPr="00B04C94" w:rsidRDefault="00736E03" w:rsidP="009C7EF6">
    <w:pPr>
      <w:pStyle w:val="SectionTitle"/>
      <w:rPr>
        <w:lang w:val="fr-FR"/>
        <w:rPrChange w:id="192" w:author="EMBERGER, LUC" w:date="2021-09-30T11:10:00Z">
          <w:rPr/>
        </w:rPrChange>
      </w:rPr>
    </w:pPr>
    <w:r w:rsidRPr="00B04C94">
      <w:rPr>
        <w:lang w:val="fr-FR"/>
        <w:rPrChange w:id="193" w:author="EMBERGER, LUC" w:date="2021-09-30T11:10:00Z">
          <w:rPr/>
        </w:rPrChange>
      </w:rPr>
      <w:t>APPENDIX C</w:t>
    </w:r>
  </w:p>
  <w:p w14:paraId="734AE50C" w14:textId="2DCED233" w:rsidR="00736E03" w:rsidRPr="008D5F84" w:rsidRDefault="00736E03" w:rsidP="009C7EF6">
    <w:pPr>
      <w:pStyle w:val="SectionTitle"/>
    </w:pPr>
    <w:ins w:id="194" w:author="EMBERGER, LUC" w:date="2021-09-29T13:20:00Z">
      <w:r>
        <w:t xml:space="preserve">ATN/IPS </w:t>
      </w:r>
    </w:ins>
    <w:ins w:id="195" w:author="Olive, Michael L" w:date="2021-09-29T12:14:00Z">
      <w:r w:rsidR="009E04FF">
        <w:t>OVERVIEW</w: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F5133" w14:textId="0969C0C7" w:rsidR="00736E03" w:rsidRPr="00B04C94" w:rsidRDefault="00736E03" w:rsidP="0093338D">
    <w:pPr>
      <w:pStyle w:val="PageHeaderOdd"/>
      <w:rPr>
        <w:rStyle w:val="Numrodepage"/>
        <w:b w:val="0"/>
        <w:sz w:val="22"/>
        <w:szCs w:val="20"/>
        <w:lang w:val="fr-FR"/>
        <w:rPrChange w:id="196" w:author="EMBERGER, LUC" w:date="2021-09-30T11:10:00Z">
          <w:rPr>
            <w:rStyle w:val="Numrodepage"/>
            <w:b w:val="0"/>
            <w:sz w:val="22"/>
            <w:szCs w:val="20"/>
            <w:lang w:val="en-GB"/>
          </w:rPr>
        </w:rPrChange>
      </w:rPr>
    </w:pPr>
    <w:r w:rsidRPr="00B04C94">
      <w:rPr>
        <w:lang w:val="fr-FR"/>
        <w:rPrChange w:id="197" w:author="EMBERGER, LUC" w:date="2021-09-30T11:10:00Z">
          <w:rPr>
            <w:lang w:val="en-GB"/>
          </w:rPr>
        </w:rPrChange>
      </w:rPr>
      <w:t xml:space="preserve">ARINC SPECIFICATION 858 PART 1 – Page </w:t>
    </w:r>
    <w:r>
      <w:rPr>
        <w:rStyle w:val="Numrodepage"/>
      </w:rPr>
      <w:fldChar w:fldCharType="begin"/>
    </w:r>
    <w:r w:rsidRPr="000131C9">
      <w:rPr>
        <w:rStyle w:val="Numrodepage"/>
        <w:lang w:val="fr-FR"/>
        <w:rPrChange w:id="198" w:author="EMBERGER, LUC" w:date="2021-09-29T13:11:00Z">
          <w:rPr>
            <w:rStyle w:val="Numrodepage"/>
            <w:lang w:val="en-GB"/>
          </w:rPr>
        </w:rPrChange>
      </w:rPr>
      <w:instrText xml:space="preserve"> PAGE </w:instrText>
    </w:r>
    <w:r>
      <w:rPr>
        <w:rStyle w:val="Numrodepage"/>
      </w:rPr>
      <w:fldChar w:fldCharType="separate"/>
    </w:r>
    <w:r w:rsidR="00B04C94">
      <w:rPr>
        <w:rStyle w:val="Numrodepage"/>
        <w:noProof/>
        <w:lang w:val="fr-FR"/>
      </w:rPr>
      <w:t>11</w:t>
    </w:r>
    <w:r>
      <w:rPr>
        <w:rStyle w:val="Numrodepage"/>
      </w:rPr>
      <w:fldChar w:fldCharType="end"/>
    </w:r>
  </w:p>
  <w:p w14:paraId="278AF988" w14:textId="23E84F2E" w:rsidR="00736E03" w:rsidRPr="00B04C94" w:rsidRDefault="00736E03" w:rsidP="00533B90">
    <w:pPr>
      <w:pStyle w:val="SectionTitle"/>
      <w:rPr>
        <w:lang w:val="fr-FR"/>
        <w:rPrChange w:id="199" w:author="EMBERGER, LUC" w:date="2021-09-30T11:10:00Z">
          <w:rPr>
            <w:lang w:val="en-GB"/>
          </w:rPr>
        </w:rPrChange>
      </w:rPr>
    </w:pPr>
    <w:r w:rsidRPr="00B04C94">
      <w:rPr>
        <w:lang w:val="fr-FR"/>
        <w:rPrChange w:id="200" w:author="EMBERGER, LUC" w:date="2021-09-30T11:10:00Z">
          <w:rPr>
            <w:lang w:val="en-GB"/>
          </w:rPr>
        </w:rPrChange>
      </w:rPr>
      <w:t>APPENDIX C</w:t>
    </w:r>
  </w:p>
  <w:p w14:paraId="19938E61" w14:textId="57E8C3E8" w:rsidR="00736E03" w:rsidRPr="00AF5D67" w:rsidRDefault="00736E03" w:rsidP="00533B90">
    <w:pPr>
      <w:pStyle w:val="SectionTitle"/>
      <w:rPr>
        <w:lang w:val="en-GB"/>
      </w:rPr>
    </w:pPr>
    <w:ins w:id="201" w:author="EMBERGER, LUC" w:date="2021-09-29T13:45:00Z">
      <w:r>
        <w:t xml:space="preserve">ATN/IPS </w:t>
      </w:r>
    </w:ins>
    <w:ins w:id="202" w:author="Olive, Michael L" w:date="2021-09-29T12:14:00Z">
      <w:r w:rsidR="009E04FF">
        <w:t>OVERVIEW</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AEB01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1550EFA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86B8A6F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15B89070"/>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5ACCAD3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4A505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1AAED2"/>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9ACF22"/>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72F09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996E0F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750A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996A46"/>
    <w:multiLevelType w:val="hybridMultilevel"/>
    <w:tmpl w:val="9ABCC4DA"/>
    <w:lvl w:ilvl="0" w:tplc="0CD46332">
      <w:start w:val="1"/>
      <w:numFmt w:val="bullet"/>
      <w:pStyle w:val="CommentaryTextBullet"/>
      <w:lvlText w:val=""/>
      <w:lvlJc w:val="left"/>
      <w:pPr>
        <w:tabs>
          <w:tab w:val="num" w:pos="36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DC3AAE"/>
    <w:multiLevelType w:val="multilevel"/>
    <w:tmpl w:val="976A62EC"/>
    <w:styleLink w:val="BulletList"/>
    <w:lvl w:ilvl="0">
      <w:start w:val="1"/>
      <w:numFmt w:val="bullet"/>
      <w:pStyle w:val="BulletText"/>
      <w:lvlText w:val=""/>
      <w:lvlJc w:val="left"/>
      <w:pPr>
        <w:tabs>
          <w:tab w:val="num" w:pos="1800"/>
        </w:tabs>
        <w:ind w:left="2160" w:hanging="360"/>
      </w:pPr>
      <w:rPr>
        <w:rFonts w:ascii="Symbol" w:hAnsi="Symbol" w:hint="default"/>
      </w:rPr>
    </w:lvl>
    <w:lvl w:ilvl="1">
      <w:start w:val="1"/>
      <w:numFmt w:val="bullet"/>
      <w:lvlText w:val="o"/>
      <w:lvlJc w:val="left"/>
      <w:pPr>
        <w:tabs>
          <w:tab w:val="num" w:pos="2160"/>
        </w:tabs>
        <w:ind w:left="2520" w:hanging="360"/>
      </w:pPr>
      <w:rPr>
        <w:rFonts w:ascii="Courier New" w:hAnsi="Courier New"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0E947AE3"/>
    <w:multiLevelType w:val="multilevel"/>
    <w:tmpl w:val="ADA408D8"/>
    <w:lvl w:ilvl="0">
      <w:start w:val="1"/>
      <w:numFmt w:val="decimal"/>
      <w:pStyle w:val="AttachmentHEADING1"/>
      <w:lvlText w:val="ATTACHMENT %1"/>
      <w:lvlJc w:val="left"/>
      <w:pPr>
        <w:tabs>
          <w:tab w:val="num" w:pos="360"/>
        </w:tabs>
        <w:ind w:left="360" w:hanging="360"/>
      </w:pPr>
      <w:rPr>
        <w:rFonts w:hint="default"/>
      </w:rPr>
    </w:lvl>
    <w:lvl w:ilvl="1">
      <w:start w:val="1"/>
      <w:numFmt w:val="decimal"/>
      <w:pStyle w:val="AttachmentHeading2"/>
      <w:lvlText w:val="%1.%2"/>
      <w:lvlJc w:val="left"/>
      <w:pPr>
        <w:tabs>
          <w:tab w:val="num" w:pos="360"/>
        </w:tabs>
        <w:ind w:left="576" w:hanging="576"/>
      </w:pPr>
      <w:rPr>
        <w:rFonts w:hint="default"/>
      </w:rPr>
    </w:lvl>
    <w:lvl w:ilvl="2">
      <w:start w:val="1"/>
      <w:numFmt w:val="decimal"/>
      <w:pStyle w:val="AttachmentHeading3"/>
      <w:lvlText w:val="%1.%2.%3"/>
      <w:lvlJc w:val="left"/>
      <w:pPr>
        <w:tabs>
          <w:tab w:val="num" w:pos="720"/>
        </w:tabs>
        <w:ind w:left="720" w:hanging="720"/>
      </w:pPr>
      <w:rPr>
        <w:rFonts w:hint="default"/>
      </w:rPr>
    </w:lvl>
    <w:lvl w:ilvl="3">
      <w:start w:val="1"/>
      <w:numFmt w:val="decimal"/>
      <w:pStyle w:val="AttachmentHeading4"/>
      <w:lvlText w:val="%1.%2.%3.%4"/>
      <w:lvlJc w:val="left"/>
      <w:pPr>
        <w:tabs>
          <w:tab w:val="num" w:pos="864"/>
        </w:tabs>
        <w:ind w:left="864" w:hanging="864"/>
      </w:pPr>
      <w:rPr>
        <w:rFonts w:hint="default"/>
      </w:rPr>
    </w:lvl>
    <w:lvl w:ilvl="4">
      <w:start w:val="1"/>
      <w:numFmt w:val="decimal"/>
      <w:pStyle w:val="AttachmentHeading5"/>
      <w:lvlText w:val="%1.%2.%3.%4.%5"/>
      <w:lvlJc w:val="left"/>
      <w:pPr>
        <w:tabs>
          <w:tab w:val="num" w:pos="1008"/>
        </w:tabs>
        <w:ind w:left="1008" w:hanging="1008"/>
      </w:pPr>
      <w:rPr>
        <w:rFonts w:hint="default"/>
      </w:rPr>
    </w:lvl>
    <w:lvl w:ilvl="5">
      <w:start w:val="1"/>
      <w:numFmt w:val="decimal"/>
      <w:pStyle w:val="AttachmentHeading6"/>
      <w:lvlText w:val="%1.%2.%3.%4.%5.%6"/>
      <w:lvlJc w:val="left"/>
      <w:pPr>
        <w:tabs>
          <w:tab w:val="num" w:pos="1152"/>
        </w:tabs>
        <w:ind w:left="1152" w:hanging="1152"/>
      </w:pPr>
      <w:rPr>
        <w:rFonts w:hint="default"/>
      </w:rPr>
    </w:lvl>
    <w:lvl w:ilvl="6">
      <w:start w:val="1"/>
      <w:numFmt w:val="decimal"/>
      <w:pStyle w:val="AttachmentHeading7"/>
      <w:lvlText w:val="%1.%2.%3.%4.%5.%6.%7"/>
      <w:lvlJc w:val="left"/>
      <w:pPr>
        <w:tabs>
          <w:tab w:val="num" w:pos="1296"/>
        </w:tabs>
        <w:ind w:left="1296" w:hanging="1296"/>
      </w:pPr>
      <w:rPr>
        <w:rFonts w:hint="default"/>
      </w:rPr>
    </w:lvl>
    <w:lvl w:ilvl="7">
      <w:start w:val="1"/>
      <w:numFmt w:val="decimal"/>
      <w:pStyle w:val="AttachmentHeading8"/>
      <w:lvlText w:val="%1.%2.%3.%4.%5.%6.%7.%8"/>
      <w:lvlJc w:val="left"/>
      <w:pPr>
        <w:tabs>
          <w:tab w:val="num" w:pos="1440"/>
        </w:tabs>
        <w:ind w:left="1440" w:hanging="1440"/>
      </w:pPr>
      <w:rPr>
        <w:rFonts w:hint="default"/>
      </w:rPr>
    </w:lvl>
    <w:lvl w:ilvl="8">
      <w:start w:val="1"/>
      <w:numFmt w:val="decimal"/>
      <w:pStyle w:val="AttachmentHeading9"/>
      <w:lvlText w:val="%1.%2.%3.%4.%5.%6.%7.%8.%9"/>
      <w:lvlJc w:val="left"/>
      <w:pPr>
        <w:tabs>
          <w:tab w:val="num" w:pos="1584"/>
        </w:tabs>
        <w:ind w:left="1584" w:hanging="1584"/>
      </w:pPr>
      <w:rPr>
        <w:rFonts w:hint="default"/>
      </w:rPr>
    </w:lvl>
  </w:abstractNum>
  <w:abstractNum w:abstractNumId="14" w15:restartNumberingAfterBreak="0">
    <w:nsid w:val="0F36346A"/>
    <w:multiLevelType w:val="hybridMultilevel"/>
    <w:tmpl w:val="B8EE364E"/>
    <w:lvl w:ilvl="0" w:tplc="9A1A6262">
      <w:start w:val="1"/>
      <w:numFmt w:val="decimal"/>
      <w:pStyle w:val="ReferenceAttachment"/>
      <w:lvlText w:val="%1."/>
      <w:lvlJc w:val="left"/>
      <w:pPr>
        <w:tabs>
          <w:tab w:val="num" w:pos="50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3D7E2B"/>
    <w:multiLevelType w:val="hybridMultilevel"/>
    <w:tmpl w:val="20F6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E0640E"/>
    <w:multiLevelType w:val="singleLevel"/>
    <w:tmpl w:val="98AA5AEE"/>
    <w:lvl w:ilvl="0">
      <w:start w:val="1"/>
      <w:numFmt w:val="decimal"/>
      <w:pStyle w:val="ListBracket2"/>
      <w:lvlText w:val="[%1]"/>
      <w:lvlJc w:val="left"/>
      <w:pPr>
        <w:tabs>
          <w:tab w:val="num" w:pos="1008"/>
        </w:tabs>
        <w:ind w:left="720" w:hanging="432"/>
      </w:pPr>
      <w:rPr>
        <w:rFonts w:cs="Times New Roman"/>
      </w:rPr>
    </w:lvl>
  </w:abstractNum>
  <w:abstractNum w:abstractNumId="17" w15:restartNumberingAfterBreak="0">
    <w:nsid w:val="195C1DBF"/>
    <w:multiLevelType w:val="hybridMultilevel"/>
    <w:tmpl w:val="B8506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E6AC6"/>
    <w:multiLevelType w:val="hybridMultilevel"/>
    <w:tmpl w:val="42A8B2D2"/>
    <w:lvl w:ilvl="0" w:tplc="C99C0B34">
      <w:start w:val="1"/>
      <w:numFmt w:val="decimal"/>
      <w:pStyle w:val="NoteNumberList"/>
      <w:lvlText w:val="%1."/>
      <w:lvlJc w:val="left"/>
      <w:pPr>
        <w:tabs>
          <w:tab w:val="num" w:pos="36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BC6934"/>
    <w:multiLevelType w:val="multilevel"/>
    <w:tmpl w:val="8AEE413C"/>
    <w:styleLink w:val="NumberedList"/>
    <w:lvl w:ilvl="0">
      <w:start w:val="1"/>
      <w:numFmt w:val="decimal"/>
      <w:pStyle w:val="NumberListText"/>
      <w:lvlText w:val="%1."/>
      <w:lvlJc w:val="left"/>
      <w:pPr>
        <w:tabs>
          <w:tab w:val="num" w:pos="360"/>
        </w:tabs>
        <w:ind w:left="2160" w:hanging="360"/>
      </w:pPr>
      <w:rPr>
        <w:rFonts w:ascii="Arial" w:hAnsi="Arial" w:hint="default"/>
        <w:sz w:val="22"/>
      </w:rPr>
    </w:lvl>
    <w:lvl w:ilvl="1">
      <w:start w:val="1"/>
      <w:numFmt w:val="lowerLetter"/>
      <w:lvlText w:val="%2."/>
      <w:lvlJc w:val="left"/>
      <w:pPr>
        <w:tabs>
          <w:tab w:val="num" w:pos="360"/>
        </w:tabs>
        <w:ind w:left="2520" w:hanging="360"/>
      </w:pPr>
      <w:rPr>
        <w:rFonts w:hint="default"/>
      </w:rPr>
    </w:lvl>
    <w:lvl w:ilvl="2">
      <w:start w:val="1"/>
      <w:numFmt w:val="lowerRoman"/>
      <w:lvlText w:val="%3."/>
      <w:lvlJc w:val="left"/>
      <w:pPr>
        <w:tabs>
          <w:tab w:val="num" w:pos="360"/>
        </w:tabs>
        <w:ind w:left="2880" w:hanging="36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3960" w:hanging="360"/>
      </w:pPr>
      <w:rPr>
        <w:rFonts w:hint="default"/>
      </w:rPr>
    </w:lvl>
    <w:lvl w:ilvl="6">
      <w:start w:val="1"/>
      <w:numFmt w:val="decimal"/>
      <w:lvlText w:val="%7."/>
      <w:lvlJc w:val="left"/>
      <w:pPr>
        <w:tabs>
          <w:tab w:val="num" w:pos="360"/>
        </w:tabs>
        <w:ind w:left="4320" w:hanging="360"/>
      </w:pPr>
      <w:rPr>
        <w:rFonts w:hint="default"/>
      </w:rPr>
    </w:lvl>
    <w:lvl w:ilvl="7">
      <w:start w:val="1"/>
      <w:numFmt w:val="lowerLetter"/>
      <w:lvlText w:val="%8."/>
      <w:lvlJc w:val="left"/>
      <w:pPr>
        <w:tabs>
          <w:tab w:val="num" w:pos="360"/>
        </w:tabs>
        <w:ind w:left="4680" w:hanging="360"/>
      </w:pPr>
      <w:rPr>
        <w:rFonts w:hint="default"/>
      </w:rPr>
    </w:lvl>
    <w:lvl w:ilvl="8">
      <w:start w:val="1"/>
      <w:numFmt w:val="lowerRoman"/>
      <w:lvlText w:val="%9."/>
      <w:lvlJc w:val="left"/>
      <w:pPr>
        <w:tabs>
          <w:tab w:val="num" w:pos="360"/>
        </w:tabs>
        <w:ind w:left="5040" w:hanging="360"/>
      </w:pPr>
      <w:rPr>
        <w:rFonts w:hint="default"/>
      </w:rPr>
    </w:lvl>
  </w:abstractNum>
  <w:abstractNum w:abstractNumId="20" w15:restartNumberingAfterBreak="0">
    <w:nsid w:val="2B00651C"/>
    <w:multiLevelType w:val="multilevel"/>
    <w:tmpl w:val="51209D6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1Para"/>
      <w:lvlText w:val="%1.%2.%3.%4.%5.%6.%7.%8"/>
      <w:lvlJc w:val="left"/>
      <w:pPr>
        <w:tabs>
          <w:tab w:val="num" w:pos="0"/>
        </w:tabs>
        <w:ind w:left="0" w:firstLine="0"/>
      </w:pPr>
      <w:rPr>
        <w:rFonts w:ascii="Times New Roman" w:hAnsi="Times New Roman" w:cs="Times New Roman"/>
        <w:b w:val="0"/>
        <w:sz w:val="22"/>
      </w:rPr>
    </w:lvl>
    <w:lvl w:ilvl="8">
      <w:start w:val="1"/>
      <w:numFmt w:val="decimal"/>
      <w:pStyle w:val="1Para"/>
      <w:lvlText w:val="%9."/>
      <w:lvlJc w:val="left"/>
      <w:pPr>
        <w:tabs>
          <w:tab w:val="num" w:pos="0"/>
        </w:tabs>
        <w:ind w:left="0" w:firstLine="0"/>
      </w:pPr>
      <w:rPr>
        <w:rFonts w:ascii="Times New Roman" w:hAnsi="Times New Roman" w:cs="Times New Roman"/>
        <w:b w:val="0"/>
        <w:sz w:val="22"/>
      </w:rPr>
    </w:lvl>
  </w:abstractNum>
  <w:abstractNum w:abstractNumId="21" w15:restartNumberingAfterBreak="0">
    <w:nsid w:val="309B5A68"/>
    <w:multiLevelType w:val="hybridMultilevel"/>
    <w:tmpl w:val="FF086E8C"/>
    <w:lvl w:ilvl="0" w:tplc="D5E6598A">
      <w:start w:val="1"/>
      <w:numFmt w:val="decimal"/>
      <w:pStyle w:val="InterwiringNote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594676"/>
    <w:multiLevelType w:val="multilevel"/>
    <w:tmpl w:val="4A643B58"/>
    <w:lvl w:ilvl="0">
      <w:start w:val="1"/>
      <w:numFmt w:val="upperLetter"/>
      <w:pStyle w:val="APPENDIXHeading1"/>
      <w:lvlText w:val="APPENDIX %1"/>
      <w:lvlJc w:val="left"/>
      <w:pPr>
        <w:tabs>
          <w:tab w:val="num" w:pos="360"/>
        </w:tabs>
        <w:ind w:left="360" w:hanging="360"/>
      </w:pPr>
      <w:rPr>
        <w:rFonts w:hint="default"/>
      </w:rPr>
    </w:lvl>
    <w:lvl w:ilvl="1">
      <w:start w:val="1"/>
      <w:numFmt w:val="decimal"/>
      <w:lvlText w:val="%1-%2"/>
      <w:lvlJc w:val="left"/>
      <w:pPr>
        <w:tabs>
          <w:tab w:val="num" w:pos="36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92D3FD2"/>
    <w:multiLevelType w:val="multilevel"/>
    <w:tmpl w:val="40E4F46C"/>
    <w:lvl w:ilvl="0">
      <w:start w:val="1"/>
      <w:numFmt w:val="decimal"/>
      <w:pStyle w:val="TableCaption"/>
      <w:suff w:val="space"/>
      <w:lvlText w:val="Table %1 -"/>
      <w:lvlJc w:val="center"/>
      <w:pPr>
        <w:ind w:left="1800" w:hanging="360"/>
      </w:pPr>
      <w:rPr>
        <w:rFonts w:hint="default"/>
      </w:rPr>
    </w:lvl>
    <w:lvl w:ilvl="1">
      <w:start w:val="1"/>
      <w:numFmt w:val="decimal"/>
      <w:lvlText w:val="%1.%2"/>
      <w:lvlJc w:val="left"/>
      <w:pPr>
        <w:tabs>
          <w:tab w:val="num" w:pos="1800"/>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44203A38"/>
    <w:multiLevelType w:val="hybridMultilevel"/>
    <w:tmpl w:val="610EB660"/>
    <w:lvl w:ilvl="0" w:tplc="477A9CD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576EA"/>
    <w:multiLevelType w:val="multilevel"/>
    <w:tmpl w:val="A14A0BFA"/>
    <w:styleLink w:val="Bullets"/>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hint="default"/>
      </w:rPr>
    </w:lvl>
    <w:lvl w:ilvl="8">
      <w:start w:val="1"/>
      <w:numFmt w:val="bullet"/>
      <w:lvlText w:val=""/>
      <w:lvlJc w:val="left"/>
      <w:pPr>
        <w:tabs>
          <w:tab w:val="num" w:pos="360"/>
        </w:tabs>
        <w:ind w:left="5040" w:hanging="360"/>
      </w:pPr>
      <w:rPr>
        <w:rFonts w:ascii="Wingdings" w:hAnsi="Wingdings" w:hint="default"/>
      </w:rPr>
    </w:lvl>
  </w:abstractNum>
  <w:abstractNum w:abstractNumId="26" w15:restartNumberingAfterBreak="0">
    <w:nsid w:val="552C53E2"/>
    <w:multiLevelType w:val="multilevel"/>
    <w:tmpl w:val="9FE82044"/>
    <w:lvl w:ilvl="0">
      <w:start w:val="1"/>
      <w:numFmt w:val="decimal"/>
      <w:pStyle w:val="Titre1"/>
      <w:lvlText w:val="%1.0"/>
      <w:lvlJc w:val="left"/>
      <w:pPr>
        <w:tabs>
          <w:tab w:val="num" w:pos="360"/>
        </w:tabs>
        <w:ind w:left="360" w:hanging="360"/>
      </w:pPr>
      <w:rPr>
        <w:rFonts w:hint="default"/>
      </w:rPr>
    </w:lvl>
    <w:lvl w:ilvl="1">
      <w:start w:val="1"/>
      <w:numFmt w:val="decimal"/>
      <w:pStyle w:val="Titre2"/>
      <w:lvlText w:val="%1.%2"/>
      <w:lvlJc w:val="left"/>
      <w:pPr>
        <w:tabs>
          <w:tab w:val="num" w:pos="360"/>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7" w15:restartNumberingAfterBreak="0">
    <w:nsid w:val="5EE40A7B"/>
    <w:multiLevelType w:val="multilevel"/>
    <w:tmpl w:val="2682B628"/>
    <w:styleLink w:val="AlphaList"/>
    <w:lvl w:ilvl="0">
      <w:start w:val="1"/>
      <w:numFmt w:val="lowerLetter"/>
      <w:pStyle w:val="AlphaListText"/>
      <w:lvlText w:val="%1."/>
      <w:lvlJc w:val="left"/>
      <w:pPr>
        <w:tabs>
          <w:tab w:val="num" w:pos="360"/>
        </w:tabs>
        <w:ind w:left="2160" w:hanging="360"/>
      </w:pPr>
      <w:rPr>
        <w:rFonts w:ascii="Arial" w:hAnsi="Arial" w:hint="default"/>
        <w:sz w:val="22"/>
      </w:rPr>
    </w:lvl>
    <w:lvl w:ilvl="1">
      <w:start w:val="1"/>
      <w:numFmt w:val="decimal"/>
      <w:lvlText w:val="%2."/>
      <w:lvlJc w:val="left"/>
      <w:pPr>
        <w:tabs>
          <w:tab w:val="num" w:pos="360"/>
        </w:tabs>
        <w:ind w:left="2520" w:hanging="360"/>
      </w:pPr>
      <w:rPr>
        <w:rFonts w:ascii="Arial" w:hAnsi="Arial" w:hint="default"/>
        <w:sz w:val="22"/>
      </w:rPr>
    </w:lvl>
    <w:lvl w:ilvl="2">
      <w:start w:val="1"/>
      <w:numFmt w:val="lowerRoman"/>
      <w:lvlText w:val="%3."/>
      <w:lvlJc w:val="left"/>
      <w:pPr>
        <w:tabs>
          <w:tab w:val="num" w:pos="360"/>
        </w:tabs>
        <w:ind w:left="2880" w:hanging="360"/>
      </w:pPr>
      <w:rPr>
        <w:rFonts w:ascii="Arial" w:hAnsi="Arial" w:hint="default"/>
        <w:sz w:val="22"/>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3960" w:hanging="360"/>
      </w:pPr>
      <w:rPr>
        <w:rFonts w:hint="default"/>
      </w:rPr>
    </w:lvl>
    <w:lvl w:ilvl="6">
      <w:start w:val="1"/>
      <w:numFmt w:val="decimal"/>
      <w:lvlText w:val="%7."/>
      <w:lvlJc w:val="left"/>
      <w:pPr>
        <w:tabs>
          <w:tab w:val="num" w:pos="360"/>
        </w:tabs>
        <w:ind w:left="4320" w:hanging="360"/>
      </w:pPr>
      <w:rPr>
        <w:rFonts w:hint="default"/>
      </w:rPr>
    </w:lvl>
    <w:lvl w:ilvl="7">
      <w:start w:val="1"/>
      <w:numFmt w:val="lowerLetter"/>
      <w:lvlText w:val="%8."/>
      <w:lvlJc w:val="left"/>
      <w:pPr>
        <w:tabs>
          <w:tab w:val="num" w:pos="360"/>
        </w:tabs>
        <w:ind w:left="4680" w:hanging="360"/>
      </w:pPr>
      <w:rPr>
        <w:rFonts w:hint="default"/>
      </w:rPr>
    </w:lvl>
    <w:lvl w:ilvl="8">
      <w:start w:val="1"/>
      <w:numFmt w:val="lowerRoman"/>
      <w:lvlText w:val="%9."/>
      <w:lvlJc w:val="left"/>
      <w:pPr>
        <w:tabs>
          <w:tab w:val="num" w:pos="360"/>
        </w:tabs>
        <w:ind w:left="5040" w:hanging="360"/>
      </w:pPr>
      <w:rPr>
        <w:rFonts w:hint="default"/>
      </w:rPr>
    </w:lvl>
  </w:abstractNum>
  <w:abstractNum w:abstractNumId="28" w15:restartNumberingAfterBreak="0">
    <w:nsid w:val="61BD56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20776FC"/>
    <w:multiLevelType w:val="multilevel"/>
    <w:tmpl w:val="A0E875E8"/>
    <w:styleLink w:val="1NumberBullet"/>
    <w:lvl w:ilvl="0">
      <w:start w:val="1"/>
      <w:numFmt w:val="decimal"/>
      <w:lvlText w:val="%1."/>
      <w:lvlJc w:val="left"/>
      <w:pPr>
        <w:tabs>
          <w:tab w:val="num" w:pos="360"/>
        </w:tabs>
        <w:ind w:left="1080" w:hanging="360"/>
      </w:pPr>
      <w:rPr>
        <w:rFonts w:ascii="Arial" w:hAnsi="Aria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8C4C44"/>
    <w:multiLevelType w:val="hybridMultilevel"/>
    <w:tmpl w:val="8A4037A0"/>
    <w:lvl w:ilvl="0" w:tplc="877E80D4">
      <w:start w:val="1"/>
      <w:numFmt w:val="lowerLetter"/>
      <w:pStyle w:val="LetterBullet"/>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3A3BED"/>
    <w:multiLevelType w:val="multilevel"/>
    <w:tmpl w:val="F8100FB8"/>
    <w:lvl w:ilvl="0">
      <w:start w:val="3"/>
      <w:numFmt w:val="upperLetter"/>
      <w:pStyle w:val="AppendixHeader1"/>
      <w:lvlText w:val="APPENDIX %1"/>
      <w:lvlJc w:val="left"/>
      <w:pPr>
        <w:tabs>
          <w:tab w:val="num" w:pos="360"/>
        </w:tabs>
        <w:ind w:left="360" w:hanging="360"/>
      </w:pPr>
      <w:rPr>
        <w:rFonts w:hint="default"/>
      </w:rPr>
    </w:lvl>
    <w:lvl w:ilvl="1">
      <w:start w:val="1"/>
      <w:numFmt w:val="decimal"/>
      <w:pStyle w:val="AppendixHeader2"/>
      <w:lvlText w:val="%1-%2"/>
      <w:lvlJc w:val="left"/>
      <w:pPr>
        <w:tabs>
          <w:tab w:val="num" w:pos="360"/>
        </w:tabs>
        <w:ind w:left="576" w:hanging="576"/>
      </w:pPr>
      <w:rPr>
        <w:rFonts w:hint="default"/>
      </w:rPr>
    </w:lvl>
    <w:lvl w:ilvl="2">
      <w:start w:val="1"/>
      <w:numFmt w:val="decimal"/>
      <w:pStyle w:val="AppendixHeader3"/>
      <w:lvlText w:val="%1-%2.%3"/>
      <w:lvlJc w:val="left"/>
      <w:pPr>
        <w:tabs>
          <w:tab w:val="num" w:pos="720"/>
        </w:tabs>
        <w:ind w:left="720" w:hanging="720"/>
      </w:pPr>
      <w:rPr>
        <w:rFonts w:hint="default"/>
      </w:rPr>
    </w:lvl>
    <w:lvl w:ilvl="3">
      <w:start w:val="1"/>
      <w:numFmt w:val="decimal"/>
      <w:pStyle w:val="AppendixHeader4"/>
      <w:lvlText w:val="%1-%2.%3.%4"/>
      <w:lvlJc w:val="left"/>
      <w:pPr>
        <w:tabs>
          <w:tab w:val="num" w:pos="864"/>
        </w:tabs>
        <w:ind w:left="864" w:hanging="864"/>
      </w:pPr>
      <w:rPr>
        <w:rFonts w:hint="default"/>
      </w:rPr>
    </w:lvl>
    <w:lvl w:ilvl="4">
      <w:start w:val="1"/>
      <w:numFmt w:val="decimal"/>
      <w:pStyle w:val="AppendixHeader5"/>
      <w:lvlText w:val="%1-%2.%3.%4.%5"/>
      <w:lvlJc w:val="left"/>
      <w:pPr>
        <w:tabs>
          <w:tab w:val="num" w:pos="1008"/>
        </w:tabs>
        <w:ind w:left="1008" w:hanging="1008"/>
      </w:pPr>
      <w:rPr>
        <w:rFonts w:hint="default"/>
      </w:rPr>
    </w:lvl>
    <w:lvl w:ilvl="5">
      <w:start w:val="1"/>
      <w:numFmt w:val="decimal"/>
      <w:pStyle w:val="AppendixHeader6"/>
      <w:lvlText w:val="%1-%2.%3.%4.%5.%6"/>
      <w:lvlJc w:val="left"/>
      <w:pPr>
        <w:tabs>
          <w:tab w:val="num" w:pos="1152"/>
        </w:tabs>
        <w:ind w:left="1152" w:hanging="1152"/>
      </w:pPr>
      <w:rPr>
        <w:rFonts w:hint="default"/>
      </w:rPr>
    </w:lvl>
    <w:lvl w:ilvl="6">
      <w:start w:val="1"/>
      <w:numFmt w:val="decimal"/>
      <w:pStyle w:val="AppendixHeader7"/>
      <w:lvlText w:val="%1-%2.%3.%4.%5.%6.%7"/>
      <w:lvlJc w:val="left"/>
      <w:pPr>
        <w:tabs>
          <w:tab w:val="num" w:pos="1296"/>
        </w:tabs>
        <w:ind w:left="1296" w:hanging="1296"/>
      </w:pPr>
      <w:rPr>
        <w:rFonts w:hint="default"/>
      </w:rPr>
    </w:lvl>
    <w:lvl w:ilvl="7">
      <w:start w:val="1"/>
      <w:numFmt w:val="decimal"/>
      <w:pStyle w:val="AppendixHeader8"/>
      <w:lvlText w:val="%1-%2.%3.%4.%5.%6.%7.%8"/>
      <w:lvlJc w:val="left"/>
      <w:pPr>
        <w:tabs>
          <w:tab w:val="num" w:pos="1440"/>
        </w:tabs>
        <w:ind w:left="1440" w:hanging="1440"/>
      </w:pPr>
      <w:rPr>
        <w:rFonts w:hint="default"/>
      </w:rPr>
    </w:lvl>
    <w:lvl w:ilvl="8">
      <w:start w:val="1"/>
      <w:numFmt w:val="decimal"/>
      <w:pStyle w:val="AppendixHeader9"/>
      <w:lvlText w:val="%1-%2.%3.%4.%5.%6.%7.%8.%9"/>
      <w:lvlJc w:val="left"/>
      <w:pPr>
        <w:tabs>
          <w:tab w:val="num" w:pos="1584"/>
        </w:tabs>
        <w:ind w:left="1584" w:hanging="1584"/>
      </w:pPr>
      <w:rPr>
        <w:rFonts w:hint="default"/>
      </w:rPr>
    </w:lvl>
  </w:abstractNum>
  <w:abstractNum w:abstractNumId="32" w15:restartNumberingAfterBreak="0">
    <w:nsid w:val="74BE637A"/>
    <w:multiLevelType w:val="hybridMultilevel"/>
    <w:tmpl w:val="13CE1422"/>
    <w:lvl w:ilvl="0" w:tplc="E9E45CFE">
      <w:start w:val="1"/>
      <w:numFmt w:val="bullet"/>
      <w:pStyle w:val="-List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9"/>
  </w:num>
  <w:num w:numId="2">
    <w:abstractNumId w:val="30"/>
  </w:num>
  <w:num w:numId="3">
    <w:abstractNumId w:val="9"/>
  </w:num>
  <w:num w:numId="4">
    <w:abstractNumId w:val="32"/>
  </w:num>
  <w:num w:numId="5">
    <w:abstractNumId w:val="25"/>
  </w:num>
  <w:num w:numId="6">
    <w:abstractNumId w:val="14"/>
  </w:num>
  <w:num w:numId="7">
    <w:abstractNumId w:val="11"/>
  </w:num>
  <w:num w:numId="8">
    <w:abstractNumId w:val="21"/>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10"/>
  </w:num>
  <w:num w:numId="20">
    <w:abstractNumId w:val="12"/>
  </w:num>
  <w:num w:numId="21">
    <w:abstractNumId w:val="27"/>
  </w:num>
  <w:num w:numId="22">
    <w:abstractNumId w:val="18"/>
  </w:num>
  <w:num w:numId="23">
    <w:abstractNumId w:val="23"/>
  </w:num>
  <w:num w:numId="24">
    <w:abstractNumId w:val="22"/>
  </w:num>
  <w:num w:numId="25">
    <w:abstractNumId w:val="26"/>
  </w:num>
  <w:num w:numId="26">
    <w:abstractNumId w:val="13"/>
  </w:num>
  <w:num w:numId="27">
    <w:abstractNumId w:val="31"/>
  </w:num>
  <w:num w:numId="28">
    <w:abstractNumId w:val="19"/>
  </w:num>
  <w:num w:numId="29">
    <w:abstractNumId w:val="20"/>
  </w:num>
  <w:num w:numId="30">
    <w:abstractNumId w:val="16"/>
  </w:num>
  <w:num w:numId="31">
    <w:abstractNumId w:val="24"/>
  </w:num>
  <w:num w:numId="3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5"/>
  </w:num>
  <w:num w:numId="35">
    <w:abstractNumId w:val="1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BERGER, LUC">
    <w15:presenceInfo w15:providerId="AD" w15:userId="S-1-5-21-878717028-1334384809-310601177-51334"/>
  </w15:person>
  <w15:person w15:author="Olive, Michael L">
    <w15:presenceInfo w15:providerId="AD" w15:userId="S::mike.olive@honeywell.com::081db0bc-0839-486c-ac8b-2cb80eb4b7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IE"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6" w:nlCheck="1" w:checkStyle="1"/>
  <w:proofState w:spelling="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edit="trackedChanges" w:enforcement="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0E"/>
    <w:rsid w:val="00000011"/>
    <w:rsid w:val="000001AF"/>
    <w:rsid w:val="000002CA"/>
    <w:rsid w:val="0000033A"/>
    <w:rsid w:val="00000628"/>
    <w:rsid w:val="00000649"/>
    <w:rsid w:val="0000089F"/>
    <w:rsid w:val="000009B5"/>
    <w:rsid w:val="00000D6E"/>
    <w:rsid w:val="00000DE7"/>
    <w:rsid w:val="00000E26"/>
    <w:rsid w:val="00001291"/>
    <w:rsid w:val="000013FD"/>
    <w:rsid w:val="0000149E"/>
    <w:rsid w:val="0000150D"/>
    <w:rsid w:val="0000176F"/>
    <w:rsid w:val="00001967"/>
    <w:rsid w:val="00001A69"/>
    <w:rsid w:val="00001EE6"/>
    <w:rsid w:val="000023E1"/>
    <w:rsid w:val="000024D2"/>
    <w:rsid w:val="000024EB"/>
    <w:rsid w:val="00002B2A"/>
    <w:rsid w:val="00002BC2"/>
    <w:rsid w:val="00002C15"/>
    <w:rsid w:val="00002C6A"/>
    <w:rsid w:val="00002E91"/>
    <w:rsid w:val="00002FC3"/>
    <w:rsid w:val="0000301F"/>
    <w:rsid w:val="00003281"/>
    <w:rsid w:val="000032A0"/>
    <w:rsid w:val="00003473"/>
    <w:rsid w:val="00003593"/>
    <w:rsid w:val="000037A7"/>
    <w:rsid w:val="000039D1"/>
    <w:rsid w:val="00003ABD"/>
    <w:rsid w:val="00003B4B"/>
    <w:rsid w:val="00003E56"/>
    <w:rsid w:val="00003F26"/>
    <w:rsid w:val="00003FF2"/>
    <w:rsid w:val="000040E5"/>
    <w:rsid w:val="00004410"/>
    <w:rsid w:val="00004857"/>
    <w:rsid w:val="00004EE4"/>
    <w:rsid w:val="000052DC"/>
    <w:rsid w:val="000053FA"/>
    <w:rsid w:val="00005784"/>
    <w:rsid w:val="000057C4"/>
    <w:rsid w:val="000057F9"/>
    <w:rsid w:val="000059E7"/>
    <w:rsid w:val="00005B39"/>
    <w:rsid w:val="00005D37"/>
    <w:rsid w:val="00005DCF"/>
    <w:rsid w:val="0000615F"/>
    <w:rsid w:val="00006922"/>
    <w:rsid w:val="00006A1D"/>
    <w:rsid w:val="00006A67"/>
    <w:rsid w:val="00006A95"/>
    <w:rsid w:val="00006C12"/>
    <w:rsid w:val="00006D6D"/>
    <w:rsid w:val="00006EFC"/>
    <w:rsid w:val="00007018"/>
    <w:rsid w:val="00007065"/>
    <w:rsid w:val="00007066"/>
    <w:rsid w:val="00007110"/>
    <w:rsid w:val="00007393"/>
    <w:rsid w:val="0000746E"/>
    <w:rsid w:val="000079BC"/>
    <w:rsid w:val="00007AD3"/>
    <w:rsid w:val="00007B6D"/>
    <w:rsid w:val="00007E2D"/>
    <w:rsid w:val="0001024C"/>
    <w:rsid w:val="00010479"/>
    <w:rsid w:val="00010574"/>
    <w:rsid w:val="00010594"/>
    <w:rsid w:val="00010772"/>
    <w:rsid w:val="00010879"/>
    <w:rsid w:val="00010A0E"/>
    <w:rsid w:val="00010A11"/>
    <w:rsid w:val="00010B11"/>
    <w:rsid w:val="00010B4E"/>
    <w:rsid w:val="00010E4B"/>
    <w:rsid w:val="00010FC7"/>
    <w:rsid w:val="00011042"/>
    <w:rsid w:val="000113B5"/>
    <w:rsid w:val="00011438"/>
    <w:rsid w:val="000116EA"/>
    <w:rsid w:val="00011789"/>
    <w:rsid w:val="00011A20"/>
    <w:rsid w:val="00011A65"/>
    <w:rsid w:val="00011FF3"/>
    <w:rsid w:val="0001207A"/>
    <w:rsid w:val="00012280"/>
    <w:rsid w:val="00012305"/>
    <w:rsid w:val="00012439"/>
    <w:rsid w:val="000125C9"/>
    <w:rsid w:val="00012739"/>
    <w:rsid w:val="000129EA"/>
    <w:rsid w:val="00012A0A"/>
    <w:rsid w:val="00012A8C"/>
    <w:rsid w:val="00012B39"/>
    <w:rsid w:val="00012C66"/>
    <w:rsid w:val="00012D36"/>
    <w:rsid w:val="00012EE3"/>
    <w:rsid w:val="0001315A"/>
    <w:rsid w:val="000131C9"/>
    <w:rsid w:val="000134E6"/>
    <w:rsid w:val="0001351F"/>
    <w:rsid w:val="00013E47"/>
    <w:rsid w:val="00013F97"/>
    <w:rsid w:val="000142E7"/>
    <w:rsid w:val="0001439B"/>
    <w:rsid w:val="00014415"/>
    <w:rsid w:val="000145BC"/>
    <w:rsid w:val="00014ADC"/>
    <w:rsid w:val="00014D9D"/>
    <w:rsid w:val="00014E38"/>
    <w:rsid w:val="00014E41"/>
    <w:rsid w:val="00014F3E"/>
    <w:rsid w:val="0001503B"/>
    <w:rsid w:val="00015227"/>
    <w:rsid w:val="00015324"/>
    <w:rsid w:val="00015530"/>
    <w:rsid w:val="00015577"/>
    <w:rsid w:val="00015ABC"/>
    <w:rsid w:val="00015C16"/>
    <w:rsid w:val="00016057"/>
    <w:rsid w:val="00016234"/>
    <w:rsid w:val="000162E0"/>
    <w:rsid w:val="0001678E"/>
    <w:rsid w:val="000169B2"/>
    <w:rsid w:val="00016F2B"/>
    <w:rsid w:val="00017081"/>
    <w:rsid w:val="0001712F"/>
    <w:rsid w:val="00017326"/>
    <w:rsid w:val="0001734B"/>
    <w:rsid w:val="00017505"/>
    <w:rsid w:val="0001758D"/>
    <w:rsid w:val="0001775D"/>
    <w:rsid w:val="000177F9"/>
    <w:rsid w:val="00017A30"/>
    <w:rsid w:val="00017C90"/>
    <w:rsid w:val="00017D64"/>
    <w:rsid w:val="0002012C"/>
    <w:rsid w:val="00020408"/>
    <w:rsid w:val="000205A7"/>
    <w:rsid w:val="000205BD"/>
    <w:rsid w:val="00020604"/>
    <w:rsid w:val="00020650"/>
    <w:rsid w:val="00020651"/>
    <w:rsid w:val="0002083D"/>
    <w:rsid w:val="00020AA1"/>
    <w:rsid w:val="00020B83"/>
    <w:rsid w:val="00020D89"/>
    <w:rsid w:val="000210CB"/>
    <w:rsid w:val="0002155B"/>
    <w:rsid w:val="000216C1"/>
    <w:rsid w:val="000216DE"/>
    <w:rsid w:val="00021AF0"/>
    <w:rsid w:val="00021DC5"/>
    <w:rsid w:val="000223F4"/>
    <w:rsid w:val="00022A04"/>
    <w:rsid w:val="00022BE8"/>
    <w:rsid w:val="00022ECF"/>
    <w:rsid w:val="000234C1"/>
    <w:rsid w:val="000234E8"/>
    <w:rsid w:val="000235D7"/>
    <w:rsid w:val="0002387C"/>
    <w:rsid w:val="000239B8"/>
    <w:rsid w:val="00023EC5"/>
    <w:rsid w:val="0002426D"/>
    <w:rsid w:val="000243DE"/>
    <w:rsid w:val="000243FD"/>
    <w:rsid w:val="00024834"/>
    <w:rsid w:val="00024AB7"/>
    <w:rsid w:val="00024AD5"/>
    <w:rsid w:val="00024B0F"/>
    <w:rsid w:val="00024D0B"/>
    <w:rsid w:val="00024D70"/>
    <w:rsid w:val="00024FB0"/>
    <w:rsid w:val="00025221"/>
    <w:rsid w:val="000255EE"/>
    <w:rsid w:val="000256E6"/>
    <w:rsid w:val="000257C2"/>
    <w:rsid w:val="00025F5A"/>
    <w:rsid w:val="0002620C"/>
    <w:rsid w:val="00026713"/>
    <w:rsid w:val="00026C00"/>
    <w:rsid w:val="00026C94"/>
    <w:rsid w:val="00026DC9"/>
    <w:rsid w:val="00026E21"/>
    <w:rsid w:val="0002711E"/>
    <w:rsid w:val="0002713A"/>
    <w:rsid w:val="00027392"/>
    <w:rsid w:val="0002776D"/>
    <w:rsid w:val="00027866"/>
    <w:rsid w:val="000279E8"/>
    <w:rsid w:val="00027A67"/>
    <w:rsid w:val="00027AB7"/>
    <w:rsid w:val="00027F0D"/>
    <w:rsid w:val="00027F6D"/>
    <w:rsid w:val="00030004"/>
    <w:rsid w:val="00030507"/>
    <w:rsid w:val="00030779"/>
    <w:rsid w:val="00030991"/>
    <w:rsid w:val="00030B0D"/>
    <w:rsid w:val="00030B8F"/>
    <w:rsid w:val="0003110B"/>
    <w:rsid w:val="000315C8"/>
    <w:rsid w:val="00031954"/>
    <w:rsid w:val="00031A50"/>
    <w:rsid w:val="000321A7"/>
    <w:rsid w:val="000321D3"/>
    <w:rsid w:val="000321E1"/>
    <w:rsid w:val="00032360"/>
    <w:rsid w:val="00032639"/>
    <w:rsid w:val="00032C9C"/>
    <w:rsid w:val="00032D1C"/>
    <w:rsid w:val="00032D6B"/>
    <w:rsid w:val="00032E61"/>
    <w:rsid w:val="00032FBF"/>
    <w:rsid w:val="0003339C"/>
    <w:rsid w:val="0003343A"/>
    <w:rsid w:val="00033506"/>
    <w:rsid w:val="00033631"/>
    <w:rsid w:val="00033638"/>
    <w:rsid w:val="0003366A"/>
    <w:rsid w:val="00033980"/>
    <w:rsid w:val="00033A0F"/>
    <w:rsid w:val="00033AED"/>
    <w:rsid w:val="00033FC7"/>
    <w:rsid w:val="0003415E"/>
    <w:rsid w:val="000341D1"/>
    <w:rsid w:val="00034346"/>
    <w:rsid w:val="00034B27"/>
    <w:rsid w:val="00034D8C"/>
    <w:rsid w:val="00035848"/>
    <w:rsid w:val="00035869"/>
    <w:rsid w:val="00035A18"/>
    <w:rsid w:val="00035B28"/>
    <w:rsid w:val="00035C82"/>
    <w:rsid w:val="00035D0C"/>
    <w:rsid w:val="00035F9F"/>
    <w:rsid w:val="0003613C"/>
    <w:rsid w:val="000368C0"/>
    <w:rsid w:val="000369D2"/>
    <w:rsid w:val="00036ED5"/>
    <w:rsid w:val="00037073"/>
    <w:rsid w:val="00037167"/>
    <w:rsid w:val="00037351"/>
    <w:rsid w:val="00037356"/>
    <w:rsid w:val="000376DF"/>
    <w:rsid w:val="000378F1"/>
    <w:rsid w:val="00037D1B"/>
    <w:rsid w:val="00040047"/>
    <w:rsid w:val="000402D1"/>
    <w:rsid w:val="000405F6"/>
    <w:rsid w:val="0004075D"/>
    <w:rsid w:val="00040873"/>
    <w:rsid w:val="00040B4C"/>
    <w:rsid w:val="000411FB"/>
    <w:rsid w:val="000413A9"/>
    <w:rsid w:val="0004150D"/>
    <w:rsid w:val="00041575"/>
    <w:rsid w:val="00041C6E"/>
    <w:rsid w:val="00041D40"/>
    <w:rsid w:val="00041F32"/>
    <w:rsid w:val="00041F4E"/>
    <w:rsid w:val="0004206D"/>
    <w:rsid w:val="00042194"/>
    <w:rsid w:val="000422E2"/>
    <w:rsid w:val="00042498"/>
    <w:rsid w:val="0004260A"/>
    <w:rsid w:val="00042737"/>
    <w:rsid w:val="000427B4"/>
    <w:rsid w:val="000428F3"/>
    <w:rsid w:val="00042B3E"/>
    <w:rsid w:val="0004315E"/>
    <w:rsid w:val="000432CC"/>
    <w:rsid w:val="00043476"/>
    <w:rsid w:val="000439BD"/>
    <w:rsid w:val="00043A6D"/>
    <w:rsid w:val="00043DA6"/>
    <w:rsid w:val="00043FAC"/>
    <w:rsid w:val="00043FB2"/>
    <w:rsid w:val="00044387"/>
    <w:rsid w:val="000444D7"/>
    <w:rsid w:val="00044524"/>
    <w:rsid w:val="00044653"/>
    <w:rsid w:val="00044657"/>
    <w:rsid w:val="00044694"/>
    <w:rsid w:val="0004471F"/>
    <w:rsid w:val="00044858"/>
    <w:rsid w:val="00044D81"/>
    <w:rsid w:val="00045052"/>
    <w:rsid w:val="00045338"/>
    <w:rsid w:val="00045444"/>
    <w:rsid w:val="0004568D"/>
    <w:rsid w:val="00045F6B"/>
    <w:rsid w:val="00046159"/>
    <w:rsid w:val="000462C1"/>
    <w:rsid w:val="0004631D"/>
    <w:rsid w:val="000464FC"/>
    <w:rsid w:val="000466CE"/>
    <w:rsid w:val="00046938"/>
    <w:rsid w:val="00046A64"/>
    <w:rsid w:val="000471BC"/>
    <w:rsid w:val="000471CC"/>
    <w:rsid w:val="0004758A"/>
    <w:rsid w:val="000476F2"/>
    <w:rsid w:val="00047B6D"/>
    <w:rsid w:val="00047C61"/>
    <w:rsid w:val="00047D0C"/>
    <w:rsid w:val="00047DF9"/>
    <w:rsid w:val="00047FDC"/>
    <w:rsid w:val="00050018"/>
    <w:rsid w:val="00050165"/>
    <w:rsid w:val="000501BF"/>
    <w:rsid w:val="000506DC"/>
    <w:rsid w:val="00050975"/>
    <w:rsid w:val="00050A24"/>
    <w:rsid w:val="00050AFC"/>
    <w:rsid w:val="00050BB9"/>
    <w:rsid w:val="00050C17"/>
    <w:rsid w:val="00050D22"/>
    <w:rsid w:val="0005132F"/>
    <w:rsid w:val="00051712"/>
    <w:rsid w:val="0005183B"/>
    <w:rsid w:val="00051979"/>
    <w:rsid w:val="00051A2A"/>
    <w:rsid w:val="00051AA7"/>
    <w:rsid w:val="00051BC1"/>
    <w:rsid w:val="00051D39"/>
    <w:rsid w:val="00051E31"/>
    <w:rsid w:val="00052104"/>
    <w:rsid w:val="0005225C"/>
    <w:rsid w:val="00052524"/>
    <w:rsid w:val="0005287E"/>
    <w:rsid w:val="00052904"/>
    <w:rsid w:val="000529BB"/>
    <w:rsid w:val="00052D1F"/>
    <w:rsid w:val="00052EFF"/>
    <w:rsid w:val="000536D3"/>
    <w:rsid w:val="000536F2"/>
    <w:rsid w:val="00053964"/>
    <w:rsid w:val="0005398A"/>
    <w:rsid w:val="00053C65"/>
    <w:rsid w:val="00053CE5"/>
    <w:rsid w:val="00053FC7"/>
    <w:rsid w:val="00054BF1"/>
    <w:rsid w:val="00054D81"/>
    <w:rsid w:val="00054E9C"/>
    <w:rsid w:val="00054EEF"/>
    <w:rsid w:val="00055109"/>
    <w:rsid w:val="00055225"/>
    <w:rsid w:val="0005530F"/>
    <w:rsid w:val="00055ABC"/>
    <w:rsid w:val="00055AF5"/>
    <w:rsid w:val="00056061"/>
    <w:rsid w:val="000561C6"/>
    <w:rsid w:val="000562A9"/>
    <w:rsid w:val="00056451"/>
    <w:rsid w:val="00056696"/>
    <w:rsid w:val="000566B2"/>
    <w:rsid w:val="000566EF"/>
    <w:rsid w:val="0005681D"/>
    <w:rsid w:val="00056A43"/>
    <w:rsid w:val="00056E74"/>
    <w:rsid w:val="0005718F"/>
    <w:rsid w:val="0005733F"/>
    <w:rsid w:val="000575C1"/>
    <w:rsid w:val="000577C2"/>
    <w:rsid w:val="00060327"/>
    <w:rsid w:val="000604EC"/>
    <w:rsid w:val="00060665"/>
    <w:rsid w:val="000606B2"/>
    <w:rsid w:val="000607D7"/>
    <w:rsid w:val="00060DEF"/>
    <w:rsid w:val="00060F31"/>
    <w:rsid w:val="00060F7A"/>
    <w:rsid w:val="00061011"/>
    <w:rsid w:val="000611D3"/>
    <w:rsid w:val="000613E3"/>
    <w:rsid w:val="000614B9"/>
    <w:rsid w:val="00061741"/>
    <w:rsid w:val="00061AFE"/>
    <w:rsid w:val="00061C63"/>
    <w:rsid w:val="00061CCF"/>
    <w:rsid w:val="00061E7D"/>
    <w:rsid w:val="00061EDF"/>
    <w:rsid w:val="0006210D"/>
    <w:rsid w:val="00062208"/>
    <w:rsid w:val="0006259B"/>
    <w:rsid w:val="000625F6"/>
    <w:rsid w:val="000626AA"/>
    <w:rsid w:val="0006280C"/>
    <w:rsid w:val="00062848"/>
    <w:rsid w:val="00062D0E"/>
    <w:rsid w:val="000631F3"/>
    <w:rsid w:val="0006327B"/>
    <w:rsid w:val="0006363B"/>
    <w:rsid w:val="000638A0"/>
    <w:rsid w:val="000639AF"/>
    <w:rsid w:val="00063FE8"/>
    <w:rsid w:val="00064072"/>
    <w:rsid w:val="00064210"/>
    <w:rsid w:val="00064507"/>
    <w:rsid w:val="0006452C"/>
    <w:rsid w:val="00064591"/>
    <w:rsid w:val="000645C8"/>
    <w:rsid w:val="000645FD"/>
    <w:rsid w:val="000646BF"/>
    <w:rsid w:val="000647AC"/>
    <w:rsid w:val="000647E6"/>
    <w:rsid w:val="000648A3"/>
    <w:rsid w:val="00064A83"/>
    <w:rsid w:val="00064EE7"/>
    <w:rsid w:val="000650D4"/>
    <w:rsid w:val="0006526D"/>
    <w:rsid w:val="00065296"/>
    <w:rsid w:val="00065B7A"/>
    <w:rsid w:val="00065BAB"/>
    <w:rsid w:val="00065E19"/>
    <w:rsid w:val="00066003"/>
    <w:rsid w:val="000660BB"/>
    <w:rsid w:val="000660DA"/>
    <w:rsid w:val="00066522"/>
    <w:rsid w:val="0006673C"/>
    <w:rsid w:val="000668A2"/>
    <w:rsid w:val="00067199"/>
    <w:rsid w:val="000674BE"/>
    <w:rsid w:val="00067784"/>
    <w:rsid w:val="0006781B"/>
    <w:rsid w:val="00067B2E"/>
    <w:rsid w:val="00067D07"/>
    <w:rsid w:val="00067FBB"/>
    <w:rsid w:val="00067FC1"/>
    <w:rsid w:val="00070138"/>
    <w:rsid w:val="00070884"/>
    <w:rsid w:val="00070BCD"/>
    <w:rsid w:val="00070E81"/>
    <w:rsid w:val="00070F90"/>
    <w:rsid w:val="000710E8"/>
    <w:rsid w:val="0007168F"/>
    <w:rsid w:val="00071992"/>
    <w:rsid w:val="00072297"/>
    <w:rsid w:val="00072A5F"/>
    <w:rsid w:val="00072A88"/>
    <w:rsid w:val="00072CC1"/>
    <w:rsid w:val="00072D51"/>
    <w:rsid w:val="00072F4C"/>
    <w:rsid w:val="0007307D"/>
    <w:rsid w:val="000730A2"/>
    <w:rsid w:val="000733E8"/>
    <w:rsid w:val="000733E9"/>
    <w:rsid w:val="000733EB"/>
    <w:rsid w:val="00073468"/>
    <w:rsid w:val="0007347E"/>
    <w:rsid w:val="00073A7C"/>
    <w:rsid w:val="00073B8B"/>
    <w:rsid w:val="00073C25"/>
    <w:rsid w:val="00073C26"/>
    <w:rsid w:val="00073DB1"/>
    <w:rsid w:val="00073E61"/>
    <w:rsid w:val="00073F6F"/>
    <w:rsid w:val="00073FCD"/>
    <w:rsid w:val="000740C9"/>
    <w:rsid w:val="000741AE"/>
    <w:rsid w:val="000741BD"/>
    <w:rsid w:val="000743B1"/>
    <w:rsid w:val="00074474"/>
    <w:rsid w:val="000746B1"/>
    <w:rsid w:val="00074A16"/>
    <w:rsid w:val="00074B91"/>
    <w:rsid w:val="00074CEF"/>
    <w:rsid w:val="00074F29"/>
    <w:rsid w:val="00074FFD"/>
    <w:rsid w:val="00075099"/>
    <w:rsid w:val="00075E35"/>
    <w:rsid w:val="00076287"/>
    <w:rsid w:val="00076699"/>
    <w:rsid w:val="00076AF8"/>
    <w:rsid w:val="00076B2A"/>
    <w:rsid w:val="00076BB9"/>
    <w:rsid w:val="000770D9"/>
    <w:rsid w:val="0007755F"/>
    <w:rsid w:val="00077740"/>
    <w:rsid w:val="0007775A"/>
    <w:rsid w:val="000777E0"/>
    <w:rsid w:val="00077885"/>
    <w:rsid w:val="000778B5"/>
    <w:rsid w:val="00077B38"/>
    <w:rsid w:val="00077C2A"/>
    <w:rsid w:val="00077C32"/>
    <w:rsid w:val="00077C67"/>
    <w:rsid w:val="00077DB9"/>
    <w:rsid w:val="00077FE9"/>
    <w:rsid w:val="000801B6"/>
    <w:rsid w:val="000802B4"/>
    <w:rsid w:val="000805AB"/>
    <w:rsid w:val="0008068A"/>
    <w:rsid w:val="00080C8B"/>
    <w:rsid w:val="00080C9A"/>
    <w:rsid w:val="00080D2B"/>
    <w:rsid w:val="00080E4D"/>
    <w:rsid w:val="00080EF9"/>
    <w:rsid w:val="00080F1E"/>
    <w:rsid w:val="00080FE2"/>
    <w:rsid w:val="00081108"/>
    <w:rsid w:val="00081497"/>
    <w:rsid w:val="000817CF"/>
    <w:rsid w:val="00081959"/>
    <w:rsid w:val="0008195B"/>
    <w:rsid w:val="00081B58"/>
    <w:rsid w:val="00081B99"/>
    <w:rsid w:val="00081BD4"/>
    <w:rsid w:val="00081F58"/>
    <w:rsid w:val="000822C8"/>
    <w:rsid w:val="000822D7"/>
    <w:rsid w:val="000822F3"/>
    <w:rsid w:val="0008252D"/>
    <w:rsid w:val="00082696"/>
    <w:rsid w:val="00082D14"/>
    <w:rsid w:val="00082D1A"/>
    <w:rsid w:val="000830EB"/>
    <w:rsid w:val="00083541"/>
    <w:rsid w:val="000837D2"/>
    <w:rsid w:val="00083A5D"/>
    <w:rsid w:val="00083AFC"/>
    <w:rsid w:val="00083BCA"/>
    <w:rsid w:val="00083D86"/>
    <w:rsid w:val="00084142"/>
    <w:rsid w:val="00084258"/>
    <w:rsid w:val="00084A89"/>
    <w:rsid w:val="00084B55"/>
    <w:rsid w:val="00084E71"/>
    <w:rsid w:val="00084F50"/>
    <w:rsid w:val="00084FC2"/>
    <w:rsid w:val="000852D7"/>
    <w:rsid w:val="000852EB"/>
    <w:rsid w:val="000853B0"/>
    <w:rsid w:val="000854D7"/>
    <w:rsid w:val="000856C1"/>
    <w:rsid w:val="0008577E"/>
    <w:rsid w:val="00085ABC"/>
    <w:rsid w:val="00085AFB"/>
    <w:rsid w:val="00085B74"/>
    <w:rsid w:val="00085D42"/>
    <w:rsid w:val="00085E05"/>
    <w:rsid w:val="00085E15"/>
    <w:rsid w:val="00085E7C"/>
    <w:rsid w:val="00085FA3"/>
    <w:rsid w:val="00086197"/>
    <w:rsid w:val="0008626E"/>
    <w:rsid w:val="0008677C"/>
    <w:rsid w:val="0008677E"/>
    <w:rsid w:val="000867F2"/>
    <w:rsid w:val="000869EE"/>
    <w:rsid w:val="00086AA1"/>
    <w:rsid w:val="00086B06"/>
    <w:rsid w:val="00086C77"/>
    <w:rsid w:val="00086D40"/>
    <w:rsid w:val="00086D64"/>
    <w:rsid w:val="00086D80"/>
    <w:rsid w:val="00086DC6"/>
    <w:rsid w:val="00087123"/>
    <w:rsid w:val="0008729A"/>
    <w:rsid w:val="00087339"/>
    <w:rsid w:val="0008748A"/>
    <w:rsid w:val="00087516"/>
    <w:rsid w:val="0008773D"/>
    <w:rsid w:val="000879D3"/>
    <w:rsid w:val="0009003C"/>
    <w:rsid w:val="000901BC"/>
    <w:rsid w:val="0009042E"/>
    <w:rsid w:val="000905F4"/>
    <w:rsid w:val="00090A45"/>
    <w:rsid w:val="00090ACE"/>
    <w:rsid w:val="00090C3D"/>
    <w:rsid w:val="00090D22"/>
    <w:rsid w:val="00091074"/>
    <w:rsid w:val="00091156"/>
    <w:rsid w:val="00091185"/>
    <w:rsid w:val="0009126A"/>
    <w:rsid w:val="000912D4"/>
    <w:rsid w:val="00091461"/>
    <w:rsid w:val="000914DC"/>
    <w:rsid w:val="0009154D"/>
    <w:rsid w:val="00091973"/>
    <w:rsid w:val="00091E6C"/>
    <w:rsid w:val="00091F16"/>
    <w:rsid w:val="000920C6"/>
    <w:rsid w:val="00092101"/>
    <w:rsid w:val="00092211"/>
    <w:rsid w:val="0009226C"/>
    <w:rsid w:val="00092450"/>
    <w:rsid w:val="0009251B"/>
    <w:rsid w:val="00092836"/>
    <w:rsid w:val="00092B86"/>
    <w:rsid w:val="00092E0B"/>
    <w:rsid w:val="00092F53"/>
    <w:rsid w:val="0009304B"/>
    <w:rsid w:val="00093141"/>
    <w:rsid w:val="00093162"/>
    <w:rsid w:val="00093337"/>
    <w:rsid w:val="00093A49"/>
    <w:rsid w:val="00093D68"/>
    <w:rsid w:val="00093DB6"/>
    <w:rsid w:val="00093DC8"/>
    <w:rsid w:val="00093E12"/>
    <w:rsid w:val="00093F9C"/>
    <w:rsid w:val="00094197"/>
    <w:rsid w:val="000943F7"/>
    <w:rsid w:val="00094400"/>
    <w:rsid w:val="00094585"/>
    <w:rsid w:val="000947BC"/>
    <w:rsid w:val="00094839"/>
    <w:rsid w:val="00094C92"/>
    <w:rsid w:val="00094CD0"/>
    <w:rsid w:val="00094E4B"/>
    <w:rsid w:val="0009529D"/>
    <w:rsid w:val="00095355"/>
    <w:rsid w:val="000956CA"/>
    <w:rsid w:val="00095800"/>
    <w:rsid w:val="00095A1F"/>
    <w:rsid w:val="00095BED"/>
    <w:rsid w:val="00095E3E"/>
    <w:rsid w:val="00096263"/>
    <w:rsid w:val="00096367"/>
    <w:rsid w:val="00096A63"/>
    <w:rsid w:val="00096E8B"/>
    <w:rsid w:val="00096EB6"/>
    <w:rsid w:val="0009728C"/>
    <w:rsid w:val="000976B5"/>
    <w:rsid w:val="00097E36"/>
    <w:rsid w:val="00097FDA"/>
    <w:rsid w:val="00097FE5"/>
    <w:rsid w:val="000A01E2"/>
    <w:rsid w:val="000A03B1"/>
    <w:rsid w:val="000A03DB"/>
    <w:rsid w:val="000A076B"/>
    <w:rsid w:val="000A0989"/>
    <w:rsid w:val="000A0A1E"/>
    <w:rsid w:val="000A0CF1"/>
    <w:rsid w:val="000A0F15"/>
    <w:rsid w:val="000A0F4F"/>
    <w:rsid w:val="000A10AB"/>
    <w:rsid w:val="000A1213"/>
    <w:rsid w:val="000A1A63"/>
    <w:rsid w:val="000A1A6E"/>
    <w:rsid w:val="000A2124"/>
    <w:rsid w:val="000A226A"/>
    <w:rsid w:val="000A2331"/>
    <w:rsid w:val="000A2618"/>
    <w:rsid w:val="000A2899"/>
    <w:rsid w:val="000A28A9"/>
    <w:rsid w:val="000A2D7A"/>
    <w:rsid w:val="000A2E90"/>
    <w:rsid w:val="000A30E2"/>
    <w:rsid w:val="000A3124"/>
    <w:rsid w:val="000A379D"/>
    <w:rsid w:val="000A3FD2"/>
    <w:rsid w:val="000A4075"/>
    <w:rsid w:val="000A40D2"/>
    <w:rsid w:val="000A456F"/>
    <w:rsid w:val="000A4580"/>
    <w:rsid w:val="000A45E3"/>
    <w:rsid w:val="000A4C93"/>
    <w:rsid w:val="000A4D4A"/>
    <w:rsid w:val="000A4D8B"/>
    <w:rsid w:val="000A4DCB"/>
    <w:rsid w:val="000A4E93"/>
    <w:rsid w:val="000A4F91"/>
    <w:rsid w:val="000A50C8"/>
    <w:rsid w:val="000A5307"/>
    <w:rsid w:val="000A54F2"/>
    <w:rsid w:val="000A557F"/>
    <w:rsid w:val="000A55B3"/>
    <w:rsid w:val="000A58D7"/>
    <w:rsid w:val="000A5986"/>
    <w:rsid w:val="000A59D6"/>
    <w:rsid w:val="000A5AE6"/>
    <w:rsid w:val="000A5CAC"/>
    <w:rsid w:val="000A5D1B"/>
    <w:rsid w:val="000A5DBA"/>
    <w:rsid w:val="000A5EBF"/>
    <w:rsid w:val="000A6D2E"/>
    <w:rsid w:val="000A6DAA"/>
    <w:rsid w:val="000A760F"/>
    <w:rsid w:val="000A7663"/>
    <w:rsid w:val="000A7CEA"/>
    <w:rsid w:val="000A7DB0"/>
    <w:rsid w:val="000A7E4B"/>
    <w:rsid w:val="000A7F4D"/>
    <w:rsid w:val="000B075A"/>
    <w:rsid w:val="000B0FAA"/>
    <w:rsid w:val="000B1027"/>
    <w:rsid w:val="000B1072"/>
    <w:rsid w:val="000B10F8"/>
    <w:rsid w:val="000B1687"/>
    <w:rsid w:val="000B1850"/>
    <w:rsid w:val="000B1DD3"/>
    <w:rsid w:val="000B1E19"/>
    <w:rsid w:val="000B212D"/>
    <w:rsid w:val="000B238B"/>
    <w:rsid w:val="000B2C27"/>
    <w:rsid w:val="000B2C88"/>
    <w:rsid w:val="000B303B"/>
    <w:rsid w:val="000B304E"/>
    <w:rsid w:val="000B33DA"/>
    <w:rsid w:val="000B34C4"/>
    <w:rsid w:val="000B34DF"/>
    <w:rsid w:val="000B35CF"/>
    <w:rsid w:val="000B3604"/>
    <w:rsid w:val="000B3620"/>
    <w:rsid w:val="000B3663"/>
    <w:rsid w:val="000B36C2"/>
    <w:rsid w:val="000B3BE6"/>
    <w:rsid w:val="000B3C2D"/>
    <w:rsid w:val="000B448F"/>
    <w:rsid w:val="000B4522"/>
    <w:rsid w:val="000B469D"/>
    <w:rsid w:val="000B47FE"/>
    <w:rsid w:val="000B4B3E"/>
    <w:rsid w:val="000B532E"/>
    <w:rsid w:val="000B5655"/>
    <w:rsid w:val="000B5684"/>
    <w:rsid w:val="000B5696"/>
    <w:rsid w:val="000B574C"/>
    <w:rsid w:val="000B5800"/>
    <w:rsid w:val="000B588D"/>
    <w:rsid w:val="000B5F5E"/>
    <w:rsid w:val="000B6131"/>
    <w:rsid w:val="000B6BAC"/>
    <w:rsid w:val="000B6BB3"/>
    <w:rsid w:val="000B6F3C"/>
    <w:rsid w:val="000B7090"/>
    <w:rsid w:val="000B7463"/>
    <w:rsid w:val="000B74CE"/>
    <w:rsid w:val="000B766C"/>
    <w:rsid w:val="000B7707"/>
    <w:rsid w:val="000B7824"/>
    <w:rsid w:val="000B78AE"/>
    <w:rsid w:val="000B7932"/>
    <w:rsid w:val="000B7D44"/>
    <w:rsid w:val="000B7EE0"/>
    <w:rsid w:val="000C0155"/>
    <w:rsid w:val="000C0211"/>
    <w:rsid w:val="000C0233"/>
    <w:rsid w:val="000C0389"/>
    <w:rsid w:val="000C07E6"/>
    <w:rsid w:val="000C0B60"/>
    <w:rsid w:val="000C0C57"/>
    <w:rsid w:val="000C104C"/>
    <w:rsid w:val="000C135D"/>
    <w:rsid w:val="000C13DA"/>
    <w:rsid w:val="000C1568"/>
    <w:rsid w:val="000C161F"/>
    <w:rsid w:val="000C1E1C"/>
    <w:rsid w:val="000C1FBB"/>
    <w:rsid w:val="000C21D0"/>
    <w:rsid w:val="000C229B"/>
    <w:rsid w:val="000C28B6"/>
    <w:rsid w:val="000C2A3A"/>
    <w:rsid w:val="000C2FFF"/>
    <w:rsid w:val="000C30E5"/>
    <w:rsid w:val="000C3318"/>
    <w:rsid w:val="000C3459"/>
    <w:rsid w:val="000C36CD"/>
    <w:rsid w:val="000C3B4C"/>
    <w:rsid w:val="000C3CD8"/>
    <w:rsid w:val="000C3E02"/>
    <w:rsid w:val="000C3FC8"/>
    <w:rsid w:val="000C405F"/>
    <w:rsid w:val="000C416E"/>
    <w:rsid w:val="000C4592"/>
    <w:rsid w:val="000C4AE3"/>
    <w:rsid w:val="000C527D"/>
    <w:rsid w:val="000C5331"/>
    <w:rsid w:val="000C5372"/>
    <w:rsid w:val="000C5604"/>
    <w:rsid w:val="000C5788"/>
    <w:rsid w:val="000C5D1A"/>
    <w:rsid w:val="000C611C"/>
    <w:rsid w:val="000C63EC"/>
    <w:rsid w:val="000C6992"/>
    <w:rsid w:val="000C6C1C"/>
    <w:rsid w:val="000C6DDE"/>
    <w:rsid w:val="000C7102"/>
    <w:rsid w:val="000C7306"/>
    <w:rsid w:val="000C7411"/>
    <w:rsid w:val="000C75C3"/>
    <w:rsid w:val="000C764B"/>
    <w:rsid w:val="000C7734"/>
    <w:rsid w:val="000C77EB"/>
    <w:rsid w:val="000C7B7B"/>
    <w:rsid w:val="000C7C71"/>
    <w:rsid w:val="000D0648"/>
    <w:rsid w:val="000D08C9"/>
    <w:rsid w:val="000D09E3"/>
    <w:rsid w:val="000D0C66"/>
    <w:rsid w:val="000D0EC8"/>
    <w:rsid w:val="000D0EE0"/>
    <w:rsid w:val="000D11DC"/>
    <w:rsid w:val="000D11FA"/>
    <w:rsid w:val="000D123B"/>
    <w:rsid w:val="000D1279"/>
    <w:rsid w:val="000D154C"/>
    <w:rsid w:val="000D15CC"/>
    <w:rsid w:val="000D18F2"/>
    <w:rsid w:val="000D1C6C"/>
    <w:rsid w:val="000D1FDA"/>
    <w:rsid w:val="000D205D"/>
    <w:rsid w:val="000D22EF"/>
    <w:rsid w:val="000D2361"/>
    <w:rsid w:val="000D2385"/>
    <w:rsid w:val="000D257A"/>
    <w:rsid w:val="000D25B2"/>
    <w:rsid w:val="000D2A69"/>
    <w:rsid w:val="000D2BF9"/>
    <w:rsid w:val="000D2DC7"/>
    <w:rsid w:val="000D2DE0"/>
    <w:rsid w:val="000D2E2D"/>
    <w:rsid w:val="000D2E7B"/>
    <w:rsid w:val="000D307A"/>
    <w:rsid w:val="000D31E2"/>
    <w:rsid w:val="000D35ED"/>
    <w:rsid w:val="000D363C"/>
    <w:rsid w:val="000D3B42"/>
    <w:rsid w:val="000D3BEA"/>
    <w:rsid w:val="000D3CEE"/>
    <w:rsid w:val="000D3ECA"/>
    <w:rsid w:val="000D42D4"/>
    <w:rsid w:val="000D43B5"/>
    <w:rsid w:val="000D4560"/>
    <w:rsid w:val="000D459A"/>
    <w:rsid w:val="000D468B"/>
    <w:rsid w:val="000D49E2"/>
    <w:rsid w:val="000D4E6F"/>
    <w:rsid w:val="000D50D1"/>
    <w:rsid w:val="000D530E"/>
    <w:rsid w:val="000D59A1"/>
    <w:rsid w:val="000D5E59"/>
    <w:rsid w:val="000D5F7F"/>
    <w:rsid w:val="000D5FC2"/>
    <w:rsid w:val="000D6455"/>
    <w:rsid w:val="000D64A4"/>
    <w:rsid w:val="000D6885"/>
    <w:rsid w:val="000D6A00"/>
    <w:rsid w:val="000D6D06"/>
    <w:rsid w:val="000D6E3D"/>
    <w:rsid w:val="000D6E56"/>
    <w:rsid w:val="000D723D"/>
    <w:rsid w:val="000D76D2"/>
    <w:rsid w:val="000D7934"/>
    <w:rsid w:val="000D7C60"/>
    <w:rsid w:val="000E0447"/>
    <w:rsid w:val="000E0571"/>
    <w:rsid w:val="000E0937"/>
    <w:rsid w:val="000E0A3D"/>
    <w:rsid w:val="000E0A75"/>
    <w:rsid w:val="000E0AD1"/>
    <w:rsid w:val="000E0C0F"/>
    <w:rsid w:val="000E0E28"/>
    <w:rsid w:val="000E0F01"/>
    <w:rsid w:val="000E129B"/>
    <w:rsid w:val="000E14D6"/>
    <w:rsid w:val="000E15EE"/>
    <w:rsid w:val="000E162B"/>
    <w:rsid w:val="000E1BE7"/>
    <w:rsid w:val="000E1DE6"/>
    <w:rsid w:val="000E1EC0"/>
    <w:rsid w:val="000E2004"/>
    <w:rsid w:val="000E2162"/>
    <w:rsid w:val="000E2202"/>
    <w:rsid w:val="000E2987"/>
    <w:rsid w:val="000E29B8"/>
    <w:rsid w:val="000E2AFB"/>
    <w:rsid w:val="000E2DA6"/>
    <w:rsid w:val="000E3040"/>
    <w:rsid w:val="000E31D2"/>
    <w:rsid w:val="000E3251"/>
    <w:rsid w:val="000E3321"/>
    <w:rsid w:val="000E3549"/>
    <w:rsid w:val="000E35D5"/>
    <w:rsid w:val="000E35F2"/>
    <w:rsid w:val="000E3776"/>
    <w:rsid w:val="000E3B51"/>
    <w:rsid w:val="000E3D32"/>
    <w:rsid w:val="000E3D88"/>
    <w:rsid w:val="000E3E11"/>
    <w:rsid w:val="000E3EEF"/>
    <w:rsid w:val="000E3F1E"/>
    <w:rsid w:val="000E430C"/>
    <w:rsid w:val="000E46ED"/>
    <w:rsid w:val="000E4DB4"/>
    <w:rsid w:val="000E4F1E"/>
    <w:rsid w:val="000E5052"/>
    <w:rsid w:val="000E55E9"/>
    <w:rsid w:val="000E5659"/>
    <w:rsid w:val="000E5AF5"/>
    <w:rsid w:val="000E5B49"/>
    <w:rsid w:val="000E638D"/>
    <w:rsid w:val="000E658D"/>
    <w:rsid w:val="000E6636"/>
    <w:rsid w:val="000E74D1"/>
    <w:rsid w:val="000E760E"/>
    <w:rsid w:val="000E797D"/>
    <w:rsid w:val="000E7AC3"/>
    <w:rsid w:val="000E7DEC"/>
    <w:rsid w:val="000E7F6A"/>
    <w:rsid w:val="000E7FCC"/>
    <w:rsid w:val="000F0111"/>
    <w:rsid w:val="000F016D"/>
    <w:rsid w:val="000F017B"/>
    <w:rsid w:val="000F01C8"/>
    <w:rsid w:val="000F0C85"/>
    <w:rsid w:val="000F1A7F"/>
    <w:rsid w:val="000F1A87"/>
    <w:rsid w:val="000F1BAC"/>
    <w:rsid w:val="000F1E5C"/>
    <w:rsid w:val="000F1FA1"/>
    <w:rsid w:val="000F218D"/>
    <w:rsid w:val="000F21A7"/>
    <w:rsid w:val="000F229F"/>
    <w:rsid w:val="000F243D"/>
    <w:rsid w:val="000F24A2"/>
    <w:rsid w:val="000F2B72"/>
    <w:rsid w:val="000F2BBF"/>
    <w:rsid w:val="000F2F9F"/>
    <w:rsid w:val="000F36C9"/>
    <w:rsid w:val="000F3CFE"/>
    <w:rsid w:val="000F3DE3"/>
    <w:rsid w:val="000F3E2E"/>
    <w:rsid w:val="000F414B"/>
    <w:rsid w:val="000F4234"/>
    <w:rsid w:val="000F44AE"/>
    <w:rsid w:val="000F465A"/>
    <w:rsid w:val="000F46B4"/>
    <w:rsid w:val="000F495F"/>
    <w:rsid w:val="000F4969"/>
    <w:rsid w:val="000F4DF1"/>
    <w:rsid w:val="000F4E60"/>
    <w:rsid w:val="000F506C"/>
    <w:rsid w:val="000F5291"/>
    <w:rsid w:val="000F5370"/>
    <w:rsid w:val="000F55AA"/>
    <w:rsid w:val="000F58AB"/>
    <w:rsid w:val="000F59DA"/>
    <w:rsid w:val="000F5DB9"/>
    <w:rsid w:val="000F636A"/>
    <w:rsid w:val="000F6720"/>
    <w:rsid w:val="000F6A73"/>
    <w:rsid w:val="000F6F64"/>
    <w:rsid w:val="000F73DD"/>
    <w:rsid w:val="000F77C2"/>
    <w:rsid w:val="000F7815"/>
    <w:rsid w:val="000F7968"/>
    <w:rsid w:val="000F79E8"/>
    <w:rsid w:val="000F7D1B"/>
    <w:rsid w:val="000F7D91"/>
    <w:rsid w:val="000F7E75"/>
    <w:rsid w:val="00100235"/>
    <w:rsid w:val="001003EF"/>
    <w:rsid w:val="00100638"/>
    <w:rsid w:val="00100685"/>
    <w:rsid w:val="00100781"/>
    <w:rsid w:val="00100812"/>
    <w:rsid w:val="001009D9"/>
    <w:rsid w:val="00100D32"/>
    <w:rsid w:val="00100E6E"/>
    <w:rsid w:val="0010119F"/>
    <w:rsid w:val="0010148D"/>
    <w:rsid w:val="00101548"/>
    <w:rsid w:val="001016A5"/>
    <w:rsid w:val="00101912"/>
    <w:rsid w:val="00102092"/>
    <w:rsid w:val="001029DA"/>
    <w:rsid w:val="00102F2F"/>
    <w:rsid w:val="0010333C"/>
    <w:rsid w:val="00103371"/>
    <w:rsid w:val="001033D3"/>
    <w:rsid w:val="001036A9"/>
    <w:rsid w:val="001037E7"/>
    <w:rsid w:val="001039B1"/>
    <w:rsid w:val="001039D2"/>
    <w:rsid w:val="00103D66"/>
    <w:rsid w:val="00103D9E"/>
    <w:rsid w:val="00104068"/>
    <w:rsid w:val="0010477D"/>
    <w:rsid w:val="0010480E"/>
    <w:rsid w:val="0010490F"/>
    <w:rsid w:val="00104ECC"/>
    <w:rsid w:val="00105043"/>
    <w:rsid w:val="00105046"/>
    <w:rsid w:val="001050BA"/>
    <w:rsid w:val="0010510D"/>
    <w:rsid w:val="001051D4"/>
    <w:rsid w:val="001051EF"/>
    <w:rsid w:val="00105B43"/>
    <w:rsid w:val="00105C31"/>
    <w:rsid w:val="00105CC3"/>
    <w:rsid w:val="00105FF0"/>
    <w:rsid w:val="00106075"/>
    <w:rsid w:val="001062D6"/>
    <w:rsid w:val="0010641A"/>
    <w:rsid w:val="00106491"/>
    <w:rsid w:val="001067AA"/>
    <w:rsid w:val="001068DA"/>
    <w:rsid w:val="00106B7F"/>
    <w:rsid w:val="00106C61"/>
    <w:rsid w:val="00106F65"/>
    <w:rsid w:val="00107255"/>
    <w:rsid w:val="00107460"/>
    <w:rsid w:val="001076E8"/>
    <w:rsid w:val="00107833"/>
    <w:rsid w:val="00107930"/>
    <w:rsid w:val="00107AAC"/>
    <w:rsid w:val="00107CF2"/>
    <w:rsid w:val="00107D96"/>
    <w:rsid w:val="00110089"/>
    <w:rsid w:val="001100BE"/>
    <w:rsid w:val="0011023F"/>
    <w:rsid w:val="0011030B"/>
    <w:rsid w:val="00110409"/>
    <w:rsid w:val="00110865"/>
    <w:rsid w:val="00110F61"/>
    <w:rsid w:val="00111384"/>
    <w:rsid w:val="00111647"/>
    <w:rsid w:val="00111763"/>
    <w:rsid w:val="001119C0"/>
    <w:rsid w:val="001119F5"/>
    <w:rsid w:val="00111C83"/>
    <w:rsid w:val="00111E20"/>
    <w:rsid w:val="00111F67"/>
    <w:rsid w:val="00112172"/>
    <w:rsid w:val="001121E2"/>
    <w:rsid w:val="001126CB"/>
    <w:rsid w:val="001127C8"/>
    <w:rsid w:val="00112BCE"/>
    <w:rsid w:val="00112BD3"/>
    <w:rsid w:val="00112CE0"/>
    <w:rsid w:val="00112DB9"/>
    <w:rsid w:val="00112F9D"/>
    <w:rsid w:val="0011301D"/>
    <w:rsid w:val="001131F4"/>
    <w:rsid w:val="00113385"/>
    <w:rsid w:val="00113546"/>
    <w:rsid w:val="001135BB"/>
    <w:rsid w:val="001135E0"/>
    <w:rsid w:val="00113754"/>
    <w:rsid w:val="00113841"/>
    <w:rsid w:val="00113F2A"/>
    <w:rsid w:val="0011420B"/>
    <w:rsid w:val="00114250"/>
    <w:rsid w:val="001143CB"/>
    <w:rsid w:val="0011443E"/>
    <w:rsid w:val="001146D7"/>
    <w:rsid w:val="0011488B"/>
    <w:rsid w:val="001149CD"/>
    <w:rsid w:val="00114AE0"/>
    <w:rsid w:val="00114D87"/>
    <w:rsid w:val="0011513B"/>
    <w:rsid w:val="0011529A"/>
    <w:rsid w:val="00115549"/>
    <w:rsid w:val="00115675"/>
    <w:rsid w:val="001158BA"/>
    <w:rsid w:val="00115BA7"/>
    <w:rsid w:val="00115D19"/>
    <w:rsid w:val="00115F96"/>
    <w:rsid w:val="001160CC"/>
    <w:rsid w:val="00116222"/>
    <w:rsid w:val="0011628A"/>
    <w:rsid w:val="001163AD"/>
    <w:rsid w:val="00116513"/>
    <w:rsid w:val="001165A5"/>
    <w:rsid w:val="0011681B"/>
    <w:rsid w:val="00116953"/>
    <w:rsid w:val="00116C32"/>
    <w:rsid w:val="00117B76"/>
    <w:rsid w:val="00117BB1"/>
    <w:rsid w:val="00117BB8"/>
    <w:rsid w:val="00117DE6"/>
    <w:rsid w:val="0012004B"/>
    <w:rsid w:val="00120145"/>
    <w:rsid w:val="00120777"/>
    <w:rsid w:val="001208B9"/>
    <w:rsid w:val="00121022"/>
    <w:rsid w:val="001213EA"/>
    <w:rsid w:val="0012142C"/>
    <w:rsid w:val="00121ADA"/>
    <w:rsid w:val="00121BD5"/>
    <w:rsid w:val="001220A4"/>
    <w:rsid w:val="001223D4"/>
    <w:rsid w:val="00122503"/>
    <w:rsid w:val="00122856"/>
    <w:rsid w:val="001229EA"/>
    <w:rsid w:val="00122A9A"/>
    <w:rsid w:val="00122B99"/>
    <w:rsid w:val="00122DDE"/>
    <w:rsid w:val="00122F2B"/>
    <w:rsid w:val="001234F9"/>
    <w:rsid w:val="0012360C"/>
    <w:rsid w:val="0012365B"/>
    <w:rsid w:val="00123775"/>
    <w:rsid w:val="0012378A"/>
    <w:rsid w:val="00123B53"/>
    <w:rsid w:val="00123CFA"/>
    <w:rsid w:val="00123E8F"/>
    <w:rsid w:val="00123F75"/>
    <w:rsid w:val="00123FB4"/>
    <w:rsid w:val="00124194"/>
    <w:rsid w:val="0012452A"/>
    <w:rsid w:val="0012460E"/>
    <w:rsid w:val="001249D2"/>
    <w:rsid w:val="001249D5"/>
    <w:rsid w:val="00124DC8"/>
    <w:rsid w:val="00124ED9"/>
    <w:rsid w:val="00124EE4"/>
    <w:rsid w:val="00125039"/>
    <w:rsid w:val="001254ED"/>
    <w:rsid w:val="00125567"/>
    <w:rsid w:val="0012563E"/>
    <w:rsid w:val="001259E5"/>
    <w:rsid w:val="00125A6B"/>
    <w:rsid w:val="00125AC3"/>
    <w:rsid w:val="00125C50"/>
    <w:rsid w:val="00125C77"/>
    <w:rsid w:val="00125C83"/>
    <w:rsid w:val="00125D3A"/>
    <w:rsid w:val="00125D75"/>
    <w:rsid w:val="00125E0D"/>
    <w:rsid w:val="00125F41"/>
    <w:rsid w:val="001260ED"/>
    <w:rsid w:val="00126422"/>
    <w:rsid w:val="001268DD"/>
    <w:rsid w:val="00126931"/>
    <w:rsid w:val="00126AC0"/>
    <w:rsid w:val="00126B53"/>
    <w:rsid w:val="00126B5E"/>
    <w:rsid w:val="00126DE3"/>
    <w:rsid w:val="00126E56"/>
    <w:rsid w:val="00126ECB"/>
    <w:rsid w:val="00126F3B"/>
    <w:rsid w:val="00127245"/>
    <w:rsid w:val="001273D9"/>
    <w:rsid w:val="00127542"/>
    <w:rsid w:val="00127835"/>
    <w:rsid w:val="00127844"/>
    <w:rsid w:val="001279EB"/>
    <w:rsid w:val="00127C3B"/>
    <w:rsid w:val="00127ED3"/>
    <w:rsid w:val="0013043A"/>
    <w:rsid w:val="00130606"/>
    <w:rsid w:val="00130693"/>
    <w:rsid w:val="00130722"/>
    <w:rsid w:val="0013095C"/>
    <w:rsid w:val="001309B4"/>
    <w:rsid w:val="00130B57"/>
    <w:rsid w:val="00130E58"/>
    <w:rsid w:val="0013101E"/>
    <w:rsid w:val="001310EB"/>
    <w:rsid w:val="001315A5"/>
    <w:rsid w:val="00131678"/>
    <w:rsid w:val="00131B09"/>
    <w:rsid w:val="00131DAB"/>
    <w:rsid w:val="00131FB1"/>
    <w:rsid w:val="00132046"/>
    <w:rsid w:val="00132084"/>
    <w:rsid w:val="00132664"/>
    <w:rsid w:val="00132D42"/>
    <w:rsid w:val="00133895"/>
    <w:rsid w:val="001339B4"/>
    <w:rsid w:val="00133BC7"/>
    <w:rsid w:val="00133D93"/>
    <w:rsid w:val="00133F1E"/>
    <w:rsid w:val="00133FB8"/>
    <w:rsid w:val="00134511"/>
    <w:rsid w:val="00134532"/>
    <w:rsid w:val="00134A32"/>
    <w:rsid w:val="00134CFA"/>
    <w:rsid w:val="0013505A"/>
    <w:rsid w:val="001353D4"/>
    <w:rsid w:val="00135633"/>
    <w:rsid w:val="00135A0D"/>
    <w:rsid w:val="00135B45"/>
    <w:rsid w:val="00135D60"/>
    <w:rsid w:val="00135DFE"/>
    <w:rsid w:val="00136063"/>
    <w:rsid w:val="001360AE"/>
    <w:rsid w:val="001360BE"/>
    <w:rsid w:val="0013622B"/>
    <w:rsid w:val="00136793"/>
    <w:rsid w:val="001367B8"/>
    <w:rsid w:val="00136851"/>
    <w:rsid w:val="00136872"/>
    <w:rsid w:val="0013687B"/>
    <w:rsid w:val="00136F29"/>
    <w:rsid w:val="00136FE5"/>
    <w:rsid w:val="00137052"/>
    <w:rsid w:val="0013705E"/>
    <w:rsid w:val="0013728E"/>
    <w:rsid w:val="001372F0"/>
    <w:rsid w:val="0013753B"/>
    <w:rsid w:val="001375C5"/>
    <w:rsid w:val="0013768E"/>
    <w:rsid w:val="001377A7"/>
    <w:rsid w:val="00137906"/>
    <w:rsid w:val="00137BAB"/>
    <w:rsid w:val="00137DE8"/>
    <w:rsid w:val="00140A33"/>
    <w:rsid w:val="00140DA8"/>
    <w:rsid w:val="001411B6"/>
    <w:rsid w:val="0014143F"/>
    <w:rsid w:val="0014187F"/>
    <w:rsid w:val="00141EAF"/>
    <w:rsid w:val="00141F1F"/>
    <w:rsid w:val="00142032"/>
    <w:rsid w:val="0014246D"/>
    <w:rsid w:val="00142934"/>
    <w:rsid w:val="00142BEC"/>
    <w:rsid w:val="00142FBB"/>
    <w:rsid w:val="001432FD"/>
    <w:rsid w:val="001435C0"/>
    <w:rsid w:val="00143691"/>
    <w:rsid w:val="0014373D"/>
    <w:rsid w:val="00143873"/>
    <w:rsid w:val="00143956"/>
    <w:rsid w:val="001439D6"/>
    <w:rsid w:val="001441E5"/>
    <w:rsid w:val="0014483D"/>
    <w:rsid w:val="00144CBE"/>
    <w:rsid w:val="00144E8D"/>
    <w:rsid w:val="001450AC"/>
    <w:rsid w:val="00145112"/>
    <w:rsid w:val="0014516E"/>
    <w:rsid w:val="001451A6"/>
    <w:rsid w:val="001453C9"/>
    <w:rsid w:val="00145584"/>
    <w:rsid w:val="001456A1"/>
    <w:rsid w:val="0014594A"/>
    <w:rsid w:val="00145DCD"/>
    <w:rsid w:val="00145F48"/>
    <w:rsid w:val="0014600E"/>
    <w:rsid w:val="001461AF"/>
    <w:rsid w:val="00146748"/>
    <w:rsid w:val="0014687D"/>
    <w:rsid w:val="0014689B"/>
    <w:rsid w:val="00146A22"/>
    <w:rsid w:val="00146ADF"/>
    <w:rsid w:val="00146C7F"/>
    <w:rsid w:val="00146D18"/>
    <w:rsid w:val="0014747B"/>
    <w:rsid w:val="0014750E"/>
    <w:rsid w:val="0014763F"/>
    <w:rsid w:val="0014799C"/>
    <w:rsid w:val="00147C5A"/>
    <w:rsid w:val="00147DAF"/>
    <w:rsid w:val="001500AD"/>
    <w:rsid w:val="001504BC"/>
    <w:rsid w:val="00150536"/>
    <w:rsid w:val="00150556"/>
    <w:rsid w:val="0015077C"/>
    <w:rsid w:val="001507D3"/>
    <w:rsid w:val="001508B1"/>
    <w:rsid w:val="001509D3"/>
    <w:rsid w:val="00150C83"/>
    <w:rsid w:val="0015119B"/>
    <w:rsid w:val="001514E4"/>
    <w:rsid w:val="0015151E"/>
    <w:rsid w:val="0015173B"/>
    <w:rsid w:val="00151B2F"/>
    <w:rsid w:val="00151CF5"/>
    <w:rsid w:val="00151E2A"/>
    <w:rsid w:val="00151F61"/>
    <w:rsid w:val="00151FB3"/>
    <w:rsid w:val="00152064"/>
    <w:rsid w:val="00152208"/>
    <w:rsid w:val="00152275"/>
    <w:rsid w:val="001522DC"/>
    <w:rsid w:val="00152553"/>
    <w:rsid w:val="001529B1"/>
    <w:rsid w:val="00152AF6"/>
    <w:rsid w:val="00152B70"/>
    <w:rsid w:val="00152C0A"/>
    <w:rsid w:val="00152E0D"/>
    <w:rsid w:val="00152F73"/>
    <w:rsid w:val="00153089"/>
    <w:rsid w:val="00153633"/>
    <w:rsid w:val="0015385A"/>
    <w:rsid w:val="00153AE4"/>
    <w:rsid w:val="00153B4D"/>
    <w:rsid w:val="00153D2B"/>
    <w:rsid w:val="00153E37"/>
    <w:rsid w:val="00153E9B"/>
    <w:rsid w:val="001540D4"/>
    <w:rsid w:val="00154129"/>
    <w:rsid w:val="001549E1"/>
    <w:rsid w:val="00154C12"/>
    <w:rsid w:val="00154F4A"/>
    <w:rsid w:val="00154FA6"/>
    <w:rsid w:val="00155505"/>
    <w:rsid w:val="00155D02"/>
    <w:rsid w:val="00155F00"/>
    <w:rsid w:val="00156276"/>
    <w:rsid w:val="001563CD"/>
    <w:rsid w:val="001566BE"/>
    <w:rsid w:val="0015699B"/>
    <w:rsid w:val="001569C3"/>
    <w:rsid w:val="00157118"/>
    <w:rsid w:val="00157149"/>
    <w:rsid w:val="0015726F"/>
    <w:rsid w:val="00157486"/>
    <w:rsid w:val="00157927"/>
    <w:rsid w:val="00157AAD"/>
    <w:rsid w:val="00157AF3"/>
    <w:rsid w:val="00157C1E"/>
    <w:rsid w:val="00157ED4"/>
    <w:rsid w:val="0016020F"/>
    <w:rsid w:val="001602B6"/>
    <w:rsid w:val="0016044F"/>
    <w:rsid w:val="001605EC"/>
    <w:rsid w:val="0016072E"/>
    <w:rsid w:val="00160AB3"/>
    <w:rsid w:val="00160F7E"/>
    <w:rsid w:val="00160FA9"/>
    <w:rsid w:val="00161235"/>
    <w:rsid w:val="00161255"/>
    <w:rsid w:val="001612AD"/>
    <w:rsid w:val="001614D0"/>
    <w:rsid w:val="001617F5"/>
    <w:rsid w:val="00161866"/>
    <w:rsid w:val="00161CEC"/>
    <w:rsid w:val="00161D85"/>
    <w:rsid w:val="00161E81"/>
    <w:rsid w:val="0016218B"/>
    <w:rsid w:val="00162376"/>
    <w:rsid w:val="001623C0"/>
    <w:rsid w:val="0016270C"/>
    <w:rsid w:val="00162769"/>
    <w:rsid w:val="00162C6A"/>
    <w:rsid w:val="00162CA0"/>
    <w:rsid w:val="00162CF6"/>
    <w:rsid w:val="00163287"/>
    <w:rsid w:val="00163309"/>
    <w:rsid w:val="001633BB"/>
    <w:rsid w:val="0016344F"/>
    <w:rsid w:val="00163460"/>
    <w:rsid w:val="00163BB6"/>
    <w:rsid w:val="00163CE9"/>
    <w:rsid w:val="001640DE"/>
    <w:rsid w:val="0016414B"/>
    <w:rsid w:val="001641E5"/>
    <w:rsid w:val="0016431B"/>
    <w:rsid w:val="00164347"/>
    <w:rsid w:val="00164432"/>
    <w:rsid w:val="0016499A"/>
    <w:rsid w:val="00164F0E"/>
    <w:rsid w:val="0016521E"/>
    <w:rsid w:val="0016545F"/>
    <w:rsid w:val="001655DB"/>
    <w:rsid w:val="00165616"/>
    <w:rsid w:val="0016577B"/>
    <w:rsid w:val="00165A97"/>
    <w:rsid w:val="00165AD9"/>
    <w:rsid w:val="00165D8D"/>
    <w:rsid w:val="00165DBF"/>
    <w:rsid w:val="0016607D"/>
    <w:rsid w:val="00166277"/>
    <w:rsid w:val="001663BC"/>
    <w:rsid w:val="00166760"/>
    <w:rsid w:val="00166790"/>
    <w:rsid w:val="001668D9"/>
    <w:rsid w:val="00166B24"/>
    <w:rsid w:val="00166B65"/>
    <w:rsid w:val="0016703F"/>
    <w:rsid w:val="0016720D"/>
    <w:rsid w:val="00167261"/>
    <w:rsid w:val="0016750B"/>
    <w:rsid w:val="001675CB"/>
    <w:rsid w:val="0016770B"/>
    <w:rsid w:val="00167742"/>
    <w:rsid w:val="001677A8"/>
    <w:rsid w:val="001678EB"/>
    <w:rsid w:val="00167ACF"/>
    <w:rsid w:val="0017028D"/>
    <w:rsid w:val="00170684"/>
    <w:rsid w:val="0017071F"/>
    <w:rsid w:val="0017073B"/>
    <w:rsid w:val="0017091E"/>
    <w:rsid w:val="00170B10"/>
    <w:rsid w:val="00170BB3"/>
    <w:rsid w:val="0017125E"/>
    <w:rsid w:val="00171933"/>
    <w:rsid w:val="00171999"/>
    <w:rsid w:val="00171DAA"/>
    <w:rsid w:val="00171FA2"/>
    <w:rsid w:val="00172679"/>
    <w:rsid w:val="001729D6"/>
    <w:rsid w:val="00172AA4"/>
    <w:rsid w:val="00172B8E"/>
    <w:rsid w:val="00172EEF"/>
    <w:rsid w:val="00172F37"/>
    <w:rsid w:val="00173173"/>
    <w:rsid w:val="001731AA"/>
    <w:rsid w:val="001735F6"/>
    <w:rsid w:val="00173B0C"/>
    <w:rsid w:val="00173B1A"/>
    <w:rsid w:val="0017438E"/>
    <w:rsid w:val="00174737"/>
    <w:rsid w:val="00174970"/>
    <w:rsid w:val="00174A26"/>
    <w:rsid w:val="00174AEF"/>
    <w:rsid w:val="00174AF0"/>
    <w:rsid w:val="00174CF2"/>
    <w:rsid w:val="001752E6"/>
    <w:rsid w:val="0017559C"/>
    <w:rsid w:val="0017561D"/>
    <w:rsid w:val="0017570A"/>
    <w:rsid w:val="0017590D"/>
    <w:rsid w:val="00175A7E"/>
    <w:rsid w:val="00175CCA"/>
    <w:rsid w:val="0017603F"/>
    <w:rsid w:val="0017607F"/>
    <w:rsid w:val="001761CF"/>
    <w:rsid w:val="001763F7"/>
    <w:rsid w:val="00176580"/>
    <w:rsid w:val="001767E7"/>
    <w:rsid w:val="00176836"/>
    <w:rsid w:val="00176C74"/>
    <w:rsid w:val="00176C97"/>
    <w:rsid w:val="00176F3D"/>
    <w:rsid w:val="00176FCE"/>
    <w:rsid w:val="00176FDF"/>
    <w:rsid w:val="0017709D"/>
    <w:rsid w:val="00177112"/>
    <w:rsid w:val="00177307"/>
    <w:rsid w:val="0017747D"/>
    <w:rsid w:val="001777C5"/>
    <w:rsid w:val="0017785C"/>
    <w:rsid w:val="001778FE"/>
    <w:rsid w:val="00177A5C"/>
    <w:rsid w:val="00177C87"/>
    <w:rsid w:val="0018047F"/>
    <w:rsid w:val="001807F9"/>
    <w:rsid w:val="0018097C"/>
    <w:rsid w:val="00180B33"/>
    <w:rsid w:val="00180CB2"/>
    <w:rsid w:val="00180E8C"/>
    <w:rsid w:val="00181023"/>
    <w:rsid w:val="001811D3"/>
    <w:rsid w:val="0018137E"/>
    <w:rsid w:val="00181593"/>
    <w:rsid w:val="00181ABD"/>
    <w:rsid w:val="00181C15"/>
    <w:rsid w:val="00181E69"/>
    <w:rsid w:val="0018236A"/>
    <w:rsid w:val="0018244E"/>
    <w:rsid w:val="001824DB"/>
    <w:rsid w:val="00182834"/>
    <w:rsid w:val="001828F8"/>
    <w:rsid w:val="00182CED"/>
    <w:rsid w:val="001830F9"/>
    <w:rsid w:val="00183317"/>
    <w:rsid w:val="00183367"/>
    <w:rsid w:val="001833D6"/>
    <w:rsid w:val="00184079"/>
    <w:rsid w:val="001841F8"/>
    <w:rsid w:val="0018438D"/>
    <w:rsid w:val="0018441C"/>
    <w:rsid w:val="001845A5"/>
    <w:rsid w:val="00184692"/>
    <w:rsid w:val="00184693"/>
    <w:rsid w:val="00184922"/>
    <w:rsid w:val="00184BEB"/>
    <w:rsid w:val="00184BF8"/>
    <w:rsid w:val="00184E6B"/>
    <w:rsid w:val="00184F12"/>
    <w:rsid w:val="00185BCC"/>
    <w:rsid w:val="00185C7B"/>
    <w:rsid w:val="00185EAE"/>
    <w:rsid w:val="00185FDD"/>
    <w:rsid w:val="00186609"/>
    <w:rsid w:val="0018661E"/>
    <w:rsid w:val="001866CC"/>
    <w:rsid w:val="0018671F"/>
    <w:rsid w:val="00186C7F"/>
    <w:rsid w:val="00186F7F"/>
    <w:rsid w:val="00187A7D"/>
    <w:rsid w:val="00187B37"/>
    <w:rsid w:val="00187B89"/>
    <w:rsid w:val="00187C34"/>
    <w:rsid w:val="00187E2F"/>
    <w:rsid w:val="00187E4E"/>
    <w:rsid w:val="00190125"/>
    <w:rsid w:val="00190347"/>
    <w:rsid w:val="00190366"/>
    <w:rsid w:val="00190491"/>
    <w:rsid w:val="00190555"/>
    <w:rsid w:val="00190575"/>
    <w:rsid w:val="00190843"/>
    <w:rsid w:val="001908E2"/>
    <w:rsid w:val="00190A1E"/>
    <w:rsid w:val="00190C91"/>
    <w:rsid w:val="00190E05"/>
    <w:rsid w:val="00190E40"/>
    <w:rsid w:val="00190EED"/>
    <w:rsid w:val="00190F23"/>
    <w:rsid w:val="001910E5"/>
    <w:rsid w:val="00191163"/>
    <w:rsid w:val="0019124B"/>
    <w:rsid w:val="0019165A"/>
    <w:rsid w:val="00191987"/>
    <w:rsid w:val="00191BD1"/>
    <w:rsid w:val="00191E43"/>
    <w:rsid w:val="00191EFA"/>
    <w:rsid w:val="001922F5"/>
    <w:rsid w:val="001926EA"/>
    <w:rsid w:val="00192CB6"/>
    <w:rsid w:val="0019314F"/>
    <w:rsid w:val="001931AC"/>
    <w:rsid w:val="001931F2"/>
    <w:rsid w:val="00193528"/>
    <w:rsid w:val="00193563"/>
    <w:rsid w:val="00193600"/>
    <w:rsid w:val="00193672"/>
    <w:rsid w:val="00193707"/>
    <w:rsid w:val="0019371B"/>
    <w:rsid w:val="00193A08"/>
    <w:rsid w:val="00193B73"/>
    <w:rsid w:val="00193E4B"/>
    <w:rsid w:val="00193EDC"/>
    <w:rsid w:val="00193F17"/>
    <w:rsid w:val="0019420D"/>
    <w:rsid w:val="00194282"/>
    <w:rsid w:val="0019428B"/>
    <w:rsid w:val="00194319"/>
    <w:rsid w:val="00194325"/>
    <w:rsid w:val="0019455D"/>
    <w:rsid w:val="001946A6"/>
    <w:rsid w:val="00194859"/>
    <w:rsid w:val="00194D64"/>
    <w:rsid w:val="00194DE3"/>
    <w:rsid w:val="00194EE0"/>
    <w:rsid w:val="00195125"/>
    <w:rsid w:val="00195904"/>
    <w:rsid w:val="00195991"/>
    <w:rsid w:val="00195A9F"/>
    <w:rsid w:val="00195C92"/>
    <w:rsid w:val="00195F09"/>
    <w:rsid w:val="001960A3"/>
    <w:rsid w:val="00196141"/>
    <w:rsid w:val="00196190"/>
    <w:rsid w:val="001964DD"/>
    <w:rsid w:val="00196613"/>
    <w:rsid w:val="00196669"/>
    <w:rsid w:val="001966A3"/>
    <w:rsid w:val="00196725"/>
    <w:rsid w:val="001968B5"/>
    <w:rsid w:val="001969D6"/>
    <w:rsid w:val="00196AF7"/>
    <w:rsid w:val="00196B1B"/>
    <w:rsid w:val="00196D49"/>
    <w:rsid w:val="00196F5F"/>
    <w:rsid w:val="001970B1"/>
    <w:rsid w:val="001970EB"/>
    <w:rsid w:val="001970EC"/>
    <w:rsid w:val="001970F7"/>
    <w:rsid w:val="0019714D"/>
    <w:rsid w:val="00197229"/>
    <w:rsid w:val="001974FC"/>
    <w:rsid w:val="00197E76"/>
    <w:rsid w:val="001A0167"/>
    <w:rsid w:val="001A0237"/>
    <w:rsid w:val="001A0273"/>
    <w:rsid w:val="001A047E"/>
    <w:rsid w:val="001A06EC"/>
    <w:rsid w:val="001A0804"/>
    <w:rsid w:val="001A09D9"/>
    <w:rsid w:val="001A0A69"/>
    <w:rsid w:val="001A0FE0"/>
    <w:rsid w:val="001A0FF5"/>
    <w:rsid w:val="001A11A7"/>
    <w:rsid w:val="001A1A0B"/>
    <w:rsid w:val="001A1A54"/>
    <w:rsid w:val="001A1AF0"/>
    <w:rsid w:val="001A1B51"/>
    <w:rsid w:val="001A1C11"/>
    <w:rsid w:val="001A1CB2"/>
    <w:rsid w:val="001A211B"/>
    <w:rsid w:val="001A24F7"/>
    <w:rsid w:val="001A2671"/>
    <w:rsid w:val="001A26B9"/>
    <w:rsid w:val="001A2782"/>
    <w:rsid w:val="001A29DB"/>
    <w:rsid w:val="001A2B15"/>
    <w:rsid w:val="001A2CE8"/>
    <w:rsid w:val="001A2EE5"/>
    <w:rsid w:val="001A2F29"/>
    <w:rsid w:val="001A318D"/>
    <w:rsid w:val="001A35ED"/>
    <w:rsid w:val="001A37D0"/>
    <w:rsid w:val="001A3851"/>
    <w:rsid w:val="001A3926"/>
    <w:rsid w:val="001A3B1E"/>
    <w:rsid w:val="001A3DE4"/>
    <w:rsid w:val="001A3F93"/>
    <w:rsid w:val="001A3FC8"/>
    <w:rsid w:val="001A466E"/>
    <w:rsid w:val="001A46EE"/>
    <w:rsid w:val="001A4760"/>
    <w:rsid w:val="001A4842"/>
    <w:rsid w:val="001A4B2E"/>
    <w:rsid w:val="001A4D25"/>
    <w:rsid w:val="001A4DCC"/>
    <w:rsid w:val="001A50AB"/>
    <w:rsid w:val="001A50D8"/>
    <w:rsid w:val="001A527B"/>
    <w:rsid w:val="001A558E"/>
    <w:rsid w:val="001A5B2E"/>
    <w:rsid w:val="001A5B6C"/>
    <w:rsid w:val="001A607B"/>
    <w:rsid w:val="001A62EC"/>
    <w:rsid w:val="001A65C1"/>
    <w:rsid w:val="001A6602"/>
    <w:rsid w:val="001A67D0"/>
    <w:rsid w:val="001A69A7"/>
    <w:rsid w:val="001A6AAF"/>
    <w:rsid w:val="001A6C4D"/>
    <w:rsid w:val="001A6C9B"/>
    <w:rsid w:val="001A7189"/>
    <w:rsid w:val="001A7514"/>
    <w:rsid w:val="001A7580"/>
    <w:rsid w:val="001A76D8"/>
    <w:rsid w:val="001A78D4"/>
    <w:rsid w:val="001A790C"/>
    <w:rsid w:val="001A7B6E"/>
    <w:rsid w:val="001A7E4B"/>
    <w:rsid w:val="001B000D"/>
    <w:rsid w:val="001B0286"/>
    <w:rsid w:val="001B0291"/>
    <w:rsid w:val="001B032D"/>
    <w:rsid w:val="001B0540"/>
    <w:rsid w:val="001B074D"/>
    <w:rsid w:val="001B0780"/>
    <w:rsid w:val="001B08FC"/>
    <w:rsid w:val="001B0917"/>
    <w:rsid w:val="001B0E70"/>
    <w:rsid w:val="001B0F5D"/>
    <w:rsid w:val="001B10BB"/>
    <w:rsid w:val="001B10FA"/>
    <w:rsid w:val="001B1156"/>
    <w:rsid w:val="001B12C1"/>
    <w:rsid w:val="001B12D9"/>
    <w:rsid w:val="001B1706"/>
    <w:rsid w:val="001B1952"/>
    <w:rsid w:val="001B19AB"/>
    <w:rsid w:val="001B1FC1"/>
    <w:rsid w:val="001B232A"/>
    <w:rsid w:val="001B23D0"/>
    <w:rsid w:val="001B283A"/>
    <w:rsid w:val="001B28FE"/>
    <w:rsid w:val="001B2949"/>
    <w:rsid w:val="001B2C0E"/>
    <w:rsid w:val="001B2DD7"/>
    <w:rsid w:val="001B303A"/>
    <w:rsid w:val="001B3065"/>
    <w:rsid w:val="001B35AA"/>
    <w:rsid w:val="001B3712"/>
    <w:rsid w:val="001B3DE3"/>
    <w:rsid w:val="001B4563"/>
    <w:rsid w:val="001B45AA"/>
    <w:rsid w:val="001B4797"/>
    <w:rsid w:val="001B4813"/>
    <w:rsid w:val="001B4D0A"/>
    <w:rsid w:val="001B4F6F"/>
    <w:rsid w:val="001B59C6"/>
    <w:rsid w:val="001B5AF3"/>
    <w:rsid w:val="001B5B9B"/>
    <w:rsid w:val="001B5D09"/>
    <w:rsid w:val="001B6057"/>
    <w:rsid w:val="001B6220"/>
    <w:rsid w:val="001B6300"/>
    <w:rsid w:val="001B6444"/>
    <w:rsid w:val="001B64BD"/>
    <w:rsid w:val="001B64CD"/>
    <w:rsid w:val="001B67EC"/>
    <w:rsid w:val="001B6ACC"/>
    <w:rsid w:val="001B6D46"/>
    <w:rsid w:val="001B6D57"/>
    <w:rsid w:val="001B7414"/>
    <w:rsid w:val="001B7702"/>
    <w:rsid w:val="001B7704"/>
    <w:rsid w:val="001B7764"/>
    <w:rsid w:val="001B7A55"/>
    <w:rsid w:val="001B7D0A"/>
    <w:rsid w:val="001B7D70"/>
    <w:rsid w:val="001B7EA2"/>
    <w:rsid w:val="001C0165"/>
    <w:rsid w:val="001C0402"/>
    <w:rsid w:val="001C0458"/>
    <w:rsid w:val="001C0998"/>
    <w:rsid w:val="001C09EC"/>
    <w:rsid w:val="001C0A48"/>
    <w:rsid w:val="001C0B33"/>
    <w:rsid w:val="001C0E77"/>
    <w:rsid w:val="001C0EF8"/>
    <w:rsid w:val="001C0F26"/>
    <w:rsid w:val="001C11F9"/>
    <w:rsid w:val="001C131D"/>
    <w:rsid w:val="001C14A7"/>
    <w:rsid w:val="001C15D9"/>
    <w:rsid w:val="001C1704"/>
    <w:rsid w:val="001C1773"/>
    <w:rsid w:val="001C1C30"/>
    <w:rsid w:val="001C1F87"/>
    <w:rsid w:val="001C20CE"/>
    <w:rsid w:val="001C245D"/>
    <w:rsid w:val="001C27B5"/>
    <w:rsid w:val="001C2C01"/>
    <w:rsid w:val="001C2CC2"/>
    <w:rsid w:val="001C2DE3"/>
    <w:rsid w:val="001C2F91"/>
    <w:rsid w:val="001C312C"/>
    <w:rsid w:val="001C34DA"/>
    <w:rsid w:val="001C36FC"/>
    <w:rsid w:val="001C3CBA"/>
    <w:rsid w:val="001C3ED8"/>
    <w:rsid w:val="001C4375"/>
    <w:rsid w:val="001C4572"/>
    <w:rsid w:val="001C4690"/>
    <w:rsid w:val="001C4842"/>
    <w:rsid w:val="001C4A3F"/>
    <w:rsid w:val="001C4B00"/>
    <w:rsid w:val="001C4E31"/>
    <w:rsid w:val="001C5037"/>
    <w:rsid w:val="001C51E5"/>
    <w:rsid w:val="001C5208"/>
    <w:rsid w:val="001C5337"/>
    <w:rsid w:val="001C5564"/>
    <w:rsid w:val="001C5736"/>
    <w:rsid w:val="001C57B1"/>
    <w:rsid w:val="001C58E6"/>
    <w:rsid w:val="001C5F3C"/>
    <w:rsid w:val="001C630D"/>
    <w:rsid w:val="001C693A"/>
    <w:rsid w:val="001C6AC6"/>
    <w:rsid w:val="001C702A"/>
    <w:rsid w:val="001C7297"/>
    <w:rsid w:val="001C7353"/>
    <w:rsid w:val="001C7DBC"/>
    <w:rsid w:val="001D0109"/>
    <w:rsid w:val="001D0379"/>
    <w:rsid w:val="001D0992"/>
    <w:rsid w:val="001D099F"/>
    <w:rsid w:val="001D0A89"/>
    <w:rsid w:val="001D0BAA"/>
    <w:rsid w:val="001D1688"/>
    <w:rsid w:val="001D170C"/>
    <w:rsid w:val="001D1819"/>
    <w:rsid w:val="001D182E"/>
    <w:rsid w:val="001D1982"/>
    <w:rsid w:val="001D1A07"/>
    <w:rsid w:val="001D1A5B"/>
    <w:rsid w:val="001D1AE8"/>
    <w:rsid w:val="001D1DB1"/>
    <w:rsid w:val="001D1F9B"/>
    <w:rsid w:val="001D1FC7"/>
    <w:rsid w:val="001D202C"/>
    <w:rsid w:val="001D226A"/>
    <w:rsid w:val="001D23CD"/>
    <w:rsid w:val="001D25BC"/>
    <w:rsid w:val="001D26F7"/>
    <w:rsid w:val="001D2742"/>
    <w:rsid w:val="001D2A35"/>
    <w:rsid w:val="001D2CA0"/>
    <w:rsid w:val="001D2D75"/>
    <w:rsid w:val="001D2DC9"/>
    <w:rsid w:val="001D2DFF"/>
    <w:rsid w:val="001D31DB"/>
    <w:rsid w:val="001D3298"/>
    <w:rsid w:val="001D3763"/>
    <w:rsid w:val="001D383B"/>
    <w:rsid w:val="001D389B"/>
    <w:rsid w:val="001D38DC"/>
    <w:rsid w:val="001D3A53"/>
    <w:rsid w:val="001D3ADD"/>
    <w:rsid w:val="001D3C08"/>
    <w:rsid w:val="001D4167"/>
    <w:rsid w:val="001D41F7"/>
    <w:rsid w:val="001D446E"/>
    <w:rsid w:val="001D4829"/>
    <w:rsid w:val="001D48FC"/>
    <w:rsid w:val="001D4910"/>
    <w:rsid w:val="001D498D"/>
    <w:rsid w:val="001D4D68"/>
    <w:rsid w:val="001D5016"/>
    <w:rsid w:val="001D5178"/>
    <w:rsid w:val="001D562A"/>
    <w:rsid w:val="001D593E"/>
    <w:rsid w:val="001D5A7D"/>
    <w:rsid w:val="001D5F24"/>
    <w:rsid w:val="001D5F5C"/>
    <w:rsid w:val="001D5F9C"/>
    <w:rsid w:val="001D62B4"/>
    <w:rsid w:val="001D6593"/>
    <w:rsid w:val="001D66C4"/>
    <w:rsid w:val="001D66F6"/>
    <w:rsid w:val="001D6B9E"/>
    <w:rsid w:val="001D7268"/>
    <w:rsid w:val="001D72A6"/>
    <w:rsid w:val="001D7461"/>
    <w:rsid w:val="001D74A9"/>
    <w:rsid w:val="001D76B3"/>
    <w:rsid w:val="001D790C"/>
    <w:rsid w:val="001D7C25"/>
    <w:rsid w:val="001E007F"/>
    <w:rsid w:val="001E01A2"/>
    <w:rsid w:val="001E0379"/>
    <w:rsid w:val="001E07B8"/>
    <w:rsid w:val="001E09F1"/>
    <w:rsid w:val="001E0A0E"/>
    <w:rsid w:val="001E0B54"/>
    <w:rsid w:val="001E16EE"/>
    <w:rsid w:val="001E17A9"/>
    <w:rsid w:val="001E1858"/>
    <w:rsid w:val="001E1913"/>
    <w:rsid w:val="001E1CDA"/>
    <w:rsid w:val="001E1E61"/>
    <w:rsid w:val="001E25B3"/>
    <w:rsid w:val="001E27DD"/>
    <w:rsid w:val="001E2916"/>
    <w:rsid w:val="001E2AB9"/>
    <w:rsid w:val="001E2CF4"/>
    <w:rsid w:val="001E32DA"/>
    <w:rsid w:val="001E335C"/>
    <w:rsid w:val="001E3480"/>
    <w:rsid w:val="001E351F"/>
    <w:rsid w:val="001E354E"/>
    <w:rsid w:val="001E35DA"/>
    <w:rsid w:val="001E37EC"/>
    <w:rsid w:val="001E39B7"/>
    <w:rsid w:val="001E3ACD"/>
    <w:rsid w:val="001E3E11"/>
    <w:rsid w:val="001E3FC8"/>
    <w:rsid w:val="001E409D"/>
    <w:rsid w:val="001E495F"/>
    <w:rsid w:val="001E4B27"/>
    <w:rsid w:val="001E4ED3"/>
    <w:rsid w:val="001E4FFD"/>
    <w:rsid w:val="001E5213"/>
    <w:rsid w:val="001E5322"/>
    <w:rsid w:val="001E5339"/>
    <w:rsid w:val="001E55DE"/>
    <w:rsid w:val="001E57C9"/>
    <w:rsid w:val="001E5EF7"/>
    <w:rsid w:val="001E6532"/>
    <w:rsid w:val="001E6685"/>
    <w:rsid w:val="001E6826"/>
    <w:rsid w:val="001E689E"/>
    <w:rsid w:val="001E68CE"/>
    <w:rsid w:val="001E693F"/>
    <w:rsid w:val="001E6AB4"/>
    <w:rsid w:val="001E6C62"/>
    <w:rsid w:val="001E6F92"/>
    <w:rsid w:val="001E7472"/>
    <w:rsid w:val="001E7543"/>
    <w:rsid w:val="001E7687"/>
    <w:rsid w:val="001E7700"/>
    <w:rsid w:val="001E7794"/>
    <w:rsid w:val="001E780A"/>
    <w:rsid w:val="001E7854"/>
    <w:rsid w:val="001E7A51"/>
    <w:rsid w:val="001E7F82"/>
    <w:rsid w:val="001F0021"/>
    <w:rsid w:val="001F00F6"/>
    <w:rsid w:val="001F02E2"/>
    <w:rsid w:val="001F0528"/>
    <w:rsid w:val="001F0715"/>
    <w:rsid w:val="001F09BC"/>
    <w:rsid w:val="001F0AC8"/>
    <w:rsid w:val="001F0B20"/>
    <w:rsid w:val="001F127F"/>
    <w:rsid w:val="001F1706"/>
    <w:rsid w:val="001F1732"/>
    <w:rsid w:val="001F1F66"/>
    <w:rsid w:val="001F20E8"/>
    <w:rsid w:val="001F240F"/>
    <w:rsid w:val="001F2436"/>
    <w:rsid w:val="001F2457"/>
    <w:rsid w:val="001F265F"/>
    <w:rsid w:val="001F2672"/>
    <w:rsid w:val="001F26A8"/>
    <w:rsid w:val="001F28A0"/>
    <w:rsid w:val="001F2A97"/>
    <w:rsid w:val="001F2ADD"/>
    <w:rsid w:val="001F3049"/>
    <w:rsid w:val="001F3893"/>
    <w:rsid w:val="001F41BA"/>
    <w:rsid w:val="001F495B"/>
    <w:rsid w:val="001F4FE8"/>
    <w:rsid w:val="001F5473"/>
    <w:rsid w:val="001F54B3"/>
    <w:rsid w:val="001F56C9"/>
    <w:rsid w:val="001F5861"/>
    <w:rsid w:val="001F59CA"/>
    <w:rsid w:val="001F5A7F"/>
    <w:rsid w:val="001F5DFF"/>
    <w:rsid w:val="001F5E90"/>
    <w:rsid w:val="001F5EBE"/>
    <w:rsid w:val="001F5EFE"/>
    <w:rsid w:val="001F60CA"/>
    <w:rsid w:val="001F67E3"/>
    <w:rsid w:val="001F6803"/>
    <w:rsid w:val="001F68A4"/>
    <w:rsid w:val="001F690B"/>
    <w:rsid w:val="001F6DF3"/>
    <w:rsid w:val="001F6F10"/>
    <w:rsid w:val="001F70ED"/>
    <w:rsid w:val="001F7222"/>
    <w:rsid w:val="001F7336"/>
    <w:rsid w:val="001F75D6"/>
    <w:rsid w:val="001F7AF1"/>
    <w:rsid w:val="001F7B32"/>
    <w:rsid w:val="0020005D"/>
    <w:rsid w:val="00200386"/>
    <w:rsid w:val="00200609"/>
    <w:rsid w:val="00200651"/>
    <w:rsid w:val="002008C8"/>
    <w:rsid w:val="00200B8E"/>
    <w:rsid w:val="00200C10"/>
    <w:rsid w:val="00201202"/>
    <w:rsid w:val="0020155D"/>
    <w:rsid w:val="00201960"/>
    <w:rsid w:val="00201B50"/>
    <w:rsid w:val="00201FFF"/>
    <w:rsid w:val="00202186"/>
    <w:rsid w:val="002024F9"/>
    <w:rsid w:val="00202AC4"/>
    <w:rsid w:val="00202B76"/>
    <w:rsid w:val="00202C4C"/>
    <w:rsid w:val="00203049"/>
    <w:rsid w:val="002033CC"/>
    <w:rsid w:val="002033D3"/>
    <w:rsid w:val="002039DF"/>
    <w:rsid w:val="00203BEC"/>
    <w:rsid w:val="00203F9B"/>
    <w:rsid w:val="0020416F"/>
    <w:rsid w:val="002046CB"/>
    <w:rsid w:val="00204B9A"/>
    <w:rsid w:val="00204C2A"/>
    <w:rsid w:val="00204D96"/>
    <w:rsid w:val="002058F6"/>
    <w:rsid w:val="00205A9B"/>
    <w:rsid w:val="00205AAD"/>
    <w:rsid w:val="00205ADE"/>
    <w:rsid w:val="00205F70"/>
    <w:rsid w:val="00205F85"/>
    <w:rsid w:val="00206082"/>
    <w:rsid w:val="0020652A"/>
    <w:rsid w:val="002066C9"/>
    <w:rsid w:val="002068A3"/>
    <w:rsid w:val="00206CD4"/>
    <w:rsid w:val="00206D08"/>
    <w:rsid w:val="00206D40"/>
    <w:rsid w:val="00207274"/>
    <w:rsid w:val="002072C1"/>
    <w:rsid w:val="002072CF"/>
    <w:rsid w:val="00207645"/>
    <w:rsid w:val="0020765E"/>
    <w:rsid w:val="00207734"/>
    <w:rsid w:val="002079B0"/>
    <w:rsid w:val="00207A03"/>
    <w:rsid w:val="00207AFA"/>
    <w:rsid w:val="00207B71"/>
    <w:rsid w:val="00207C7E"/>
    <w:rsid w:val="00207DC7"/>
    <w:rsid w:val="00207EE5"/>
    <w:rsid w:val="002107A2"/>
    <w:rsid w:val="0021082A"/>
    <w:rsid w:val="002109E2"/>
    <w:rsid w:val="00210E18"/>
    <w:rsid w:val="0021143F"/>
    <w:rsid w:val="00211575"/>
    <w:rsid w:val="00211668"/>
    <w:rsid w:val="00211849"/>
    <w:rsid w:val="00211E30"/>
    <w:rsid w:val="00211F11"/>
    <w:rsid w:val="00212252"/>
    <w:rsid w:val="002122CB"/>
    <w:rsid w:val="0021230F"/>
    <w:rsid w:val="0021257B"/>
    <w:rsid w:val="002127A1"/>
    <w:rsid w:val="00212B8B"/>
    <w:rsid w:val="00212C85"/>
    <w:rsid w:val="00212CEB"/>
    <w:rsid w:val="0021347E"/>
    <w:rsid w:val="002136C3"/>
    <w:rsid w:val="002136ED"/>
    <w:rsid w:val="00213719"/>
    <w:rsid w:val="002137E5"/>
    <w:rsid w:val="002139E4"/>
    <w:rsid w:val="00214364"/>
    <w:rsid w:val="002143E7"/>
    <w:rsid w:val="00214408"/>
    <w:rsid w:val="002145F0"/>
    <w:rsid w:val="00214612"/>
    <w:rsid w:val="00214627"/>
    <w:rsid w:val="0021488F"/>
    <w:rsid w:val="00214BD8"/>
    <w:rsid w:val="00214D69"/>
    <w:rsid w:val="002153AC"/>
    <w:rsid w:val="002153C9"/>
    <w:rsid w:val="0021542D"/>
    <w:rsid w:val="002154CB"/>
    <w:rsid w:val="00215783"/>
    <w:rsid w:val="002157CA"/>
    <w:rsid w:val="00215862"/>
    <w:rsid w:val="002158C0"/>
    <w:rsid w:val="002158D1"/>
    <w:rsid w:val="00215DC4"/>
    <w:rsid w:val="00215F03"/>
    <w:rsid w:val="00216160"/>
    <w:rsid w:val="00216162"/>
    <w:rsid w:val="00216264"/>
    <w:rsid w:val="00216A99"/>
    <w:rsid w:val="00216C22"/>
    <w:rsid w:val="00216D7C"/>
    <w:rsid w:val="00216E63"/>
    <w:rsid w:val="00216FF2"/>
    <w:rsid w:val="002173C2"/>
    <w:rsid w:val="00217711"/>
    <w:rsid w:val="0021786C"/>
    <w:rsid w:val="002179B4"/>
    <w:rsid w:val="00217A94"/>
    <w:rsid w:val="00217C6E"/>
    <w:rsid w:val="00217D97"/>
    <w:rsid w:val="00217DD0"/>
    <w:rsid w:val="00220941"/>
    <w:rsid w:val="00220B20"/>
    <w:rsid w:val="00220D6D"/>
    <w:rsid w:val="00220E1B"/>
    <w:rsid w:val="00220F57"/>
    <w:rsid w:val="00221179"/>
    <w:rsid w:val="00221273"/>
    <w:rsid w:val="00221A3E"/>
    <w:rsid w:val="00221B20"/>
    <w:rsid w:val="00221BAA"/>
    <w:rsid w:val="00221E5C"/>
    <w:rsid w:val="00221FFF"/>
    <w:rsid w:val="0022212D"/>
    <w:rsid w:val="0022223C"/>
    <w:rsid w:val="00222325"/>
    <w:rsid w:val="00222342"/>
    <w:rsid w:val="002223E8"/>
    <w:rsid w:val="00222722"/>
    <w:rsid w:val="002227D7"/>
    <w:rsid w:val="002228D8"/>
    <w:rsid w:val="00222FC0"/>
    <w:rsid w:val="002230CD"/>
    <w:rsid w:val="00223409"/>
    <w:rsid w:val="002237FE"/>
    <w:rsid w:val="002239B9"/>
    <w:rsid w:val="00223C90"/>
    <w:rsid w:val="00224115"/>
    <w:rsid w:val="00224330"/>
    <w:rsid w:val="00224970"/>
    <w:rsid w:val="00224A7F"/>
    <w:rsid w:val="00224BDB"/>
    <w:rsid w:val="00224ECD"/>
    <w:rsid w:val="00224EFD"/>
    <w:rsid w:val="00224F88"/>
    <w:rsid w:val="002250C3"/>
    <w:rsid w:val="00225238"/>
    <w:rsid w:val="00225BA9"/>
    <w:rsid w:val="00225BAF"/>
    <w:rsid w:val="00225FA8"/>
    <w:rsid w:val="00226222"/>
    <w:rsid w:val="002265BF"/>
    <w:rsid w:val="0022661B"/>
    <w:rsid w:val="00226872"/>
    <w:rsid w:val="00226E73"/>
    <w:rsid w:val="00226E87"/>
    <w:rsid w:val="00226F98"/>
    <w:rsid w:val="0022713C"/>
    <w:rsid w:val="00227418"/>
    <w:rsid w:val="002275AE"/>
    <w:rsid w:val="00227710"/>
    <w:rsid w:val="0022774D"/>
    <w:rsid w:val="00227A13"/>
    <w:rsid w:val="00227C40"/>
    <w:rsid w:val="00227C67"/>
    <w:rsid w:val="00227DE8"/>
    <w:rsid w:val="00227F5A"/>
    <w:rsid w:val="00230190"/>
    <w:rsid w:val="0023068E"/>
    <w:rsid w:val="002306FF"/>
    <w:rsid w:val="0023081F"/>
    <w:rsid w:val="002308F6"/>
    <w:rsid w:val="00230C9D"/>
    <w:rsid w:val="0023133C"/>
    <w:rsid w:val="0023134F"/>
    <w:rsid w:val="00231494"/>
    <w:rsid w:val="00231881"/>
    <w:rsid w:val="002319FF"/>
    <w:rsid w:val="00231A57"/>
    <w:rsid w:val="00231ABD"/>
    <w:rsid w:val="00231B5B"/>
    <w:rsid w:val="00231BB2"/>
    <w:rsid w:val="00231E55"/>
    <w:rsid w:val="00231E6E"/>
    <w:rsid w:val="002320DE"/>
    <w:rsid w:val="00232618"/>
    <w:rsid w:val="002326DF"/>
    <w:rsid w:val="00232817"/>
    <w:rsid w:val="00232990"/>
    <w:rsid w:val="00232A62"/>
    <w:rsid w:val="00232BD9"/>
    <w:rsid w:val="00232BF4"/>
    <w:rsid w:val="00232C68"/>
    <w:rsid w:val="00232E15"/>
    <w:rsid w:val="002331A3"/>
    <w:rsid w:val="002331D7"/>
    <w:rsid w:val="00233447"/>
    <w:rsid w:val="002336E5"/>
    <w:rsid w:val="0023386A"/>
    <w:rsid w:val="00233949"/>
    <w:rsid w:val="00233EE8"/>
    <w:rsid w:val="00233F44"/>
    <w:rsid w:val="002340B5"/>
    <w:rsid w:val="002342E8"/>
    <w:rsid w:val="002343AC"/>
    <w:rsid w:val="002348D8"/>
    <w:rsid w:val="00234A0D"/>
    <w:rsid w:val="00234DFA"/>
    <w:rsid w:val="00234F51"/>
    <w:rsid w:val="00235019"/>
    <w:rsid w:val="00235154"/>
    <w:rsid w:val="00235235"/>
    <w:rsid w:val="00235282"/>
    <w:rsid w:val="002352B7"/>
    <w:rsid w:val="0023558B"/>
    <w:rsid w:val="00235640"/>
    <w:rsid w:val="00235C7D"/>
    <w:rsid w:val="00235CE2"/>
    <w:rsid w:val="00235E6F"/>
    <w:rsid w:val="00235EC2"/>
    <w:rsid w:val="00235ED5"/>
    <w:rsid w:val="00235F1B"/>
    <w:rsid w:val="002366AF"/>
    <w:rsid w:val="002368B6"/>
    <w:rsid w:val="00236C4A"/>
    <w:rsid w:val="00236E17"/>
    <w:rsid w:val="0023706E"/>
    <w:rsid w:val="0023745A"/>
    <w:rsid w:val="00237863"/>
    <w:rsid w:val="0023797D"/>
    <w:rsid w:val="00237A71"/>
    <w:rsid w:val="00237C06"/>
    <w:rsid w:val="002400AF"/>
    <w:rsid w:val="0024046C"/>
    <w:rsid w:val="002405D5"/>
    <w:rsid w:val="002408A3"/>
    <w:rsid w:val="00240A4E"/>
    <w:rsid w:val="00240D4A"/>
    <w:rsid w:val="00240DDB"/>
    <w:rsid w:val="00240E19"/>
    <w:rsid w:val="0024101C"/>
    <w:rsid w:val="00241281"/>
    <w:rsid w:val="0024181C"/>
    <w:rsid w:val="00241B37"/>
    <w:rsid w:val="00241BC3"/>
    <w:rsid w:val="00241D3B"/>
    <w:rsid w:val="00241D6C"/>
    <w:rsid w:val="00241E4D"/>
    <w:rsid w:val="00241E5F"/>
    <w:rsid w:val="00242419"/>
    <w:rsid w:val="00242525"/>
    <w:rsid w:val="00242761"/>
    <w:rsid w:val="002428AC"/>
    <w:rsid w:val="0024290D"/>
    <w:rsid w:val="00242949"/>
    <w:rsid w:val="00242A4B"/>
    <w:rsid w:val="00242AF8"/>
    <w:rsid w:val="00242B60"/>
    <w:rsid w:val="00242C9B"/>
    <w:rsid w:val="00242CF0"/>
    <w:rsid w:val="00243488"/>
    <w:rsid w:val="002436A1"/>
    <w:rsid w:val="00243EE2"/>
    <w:rsid w:val="00244017"/>
    <w:rsid w:val="00244165"/>
    <w:rsid w:val="002441FC"/>
    <w:rsid w:val="002445C1"/>
    <w:rsid w:val="002445E9"/>
    <w:rsid w:val="002446DC"/>
    <w:rsid w:val="0024476A"/>
    <w:rsid w:val="00244CB4"/>
    <w:rsid w:val="00244D54"/>
    <w:rsid w:val="00244F40"/>
    <w:rsid w:val="00244FDE"/>
    <w:rsid w:val="0024511D"/>
    <w:rsid w:val="002455CA"/>
    <w:rsid w:val="002458E2"/>
    <w:rsid w:val="00245960"/>
    <w:rsid w:val="00245EFD"/>
    <w:rsid w:val="00245F0A"/>
    <w:rsid w:val="00245F84"/>
    <w:rsid w:val="00246080"/>
    <w:rsid w:val="00246277"/>
    <w:rsid w:val="00246669"/>
    <w:rsid w:val="002466FF"/>
    <w:rsid w:val="0024672F"/>
    <w:rsid w:val="00246ACF"/>
    <w:rsid w:val="00246B93"/>
    <w:rsid w:val="00246C61"/>
    <w:rsid w:val="00246D17"/>
    <w:rsid w:val="00246D4B"/>
    <w:rsid w:val="00246F48"/>
    <w:rsid w:val="002474D6"/>
    <w:rsid w:val="00247655"/>
    <w:rsid w:val="0024768E"/>
    <w:rsid w:val="00247694"/>
    <w:rsid w:val="00247C09"/>
    <w:rsid w:val="00247C26"/>
    <w:rsid w:val="00247D58"/>
    <w:rsid w:val="00247DFE"/>
    <w:rsid w:val="00247F2E"/>
    <w:rsid w:val="002505BB"/>
    <w:rsid w:val="00250605"/>
    <w:rsid w:val="00250A98"/>
    <w:rsid w:val="00250CC8"/>
    <w:rsid w:val="00250DEA"/>
    <w:rsid w:val="0025100B"/>
    <w:rsid w:val="0025111B"/>
    <w:rsid w:val="00251334"/>
    <w:rsid w:val="0025175C"/>
    <w:rsid w:val="002519F1"/>
    <w:rsid w:val="00251B59"/>
    <w:rsid w:val="00251C32"/>
    <w:rsid w:val="0025234A"/>
    <w:rsid w:val="00252450"/>
    <w:rsid w:val="0025271D"/>
    <w:rsid w:val="00252875"/>
    <w:rsid w:val="0025296F"/>
    <w:rsid w:val="00252A81"/>
    <w:rsid w:val="00252D6C"/>
    <w:rsid w:val="00252EDA"/>
    <w:rsid w:val="00253490"/>
    <w:rsid w:val="0025354B"/>
    <w:rsid w:val="0025382E"/>
    <w:rsid w:val="00253900"/>
    <w:rsid w:val="00253905"/>
    <w:rsid w:val="00253B89"/>
    <w:rsid w:val="00253C7D"/>
    <w:rsid w:val="00253FF0"/>
    <w:rsid w:val="002545E8"/>
    <w:rsid w:val="00254609"/>
    <w:rsid w:val="002548F5"/>
    <w:rsid w:val="00254C13"/>
    <w:rsid w:val="00254C81"/>
    <w:rsid w:val="00254DE5"/>
    <w:rsid w:val="00254E0E"/>
    <w:rsid w:val="002550D9"/>
    <w:rsid w:val="00255158"/>
    <w:rsid w:val="00255517"/>
    <w:rsid w:val="002555B3"/>
    <w:rsid w:val="00255775"/>
    <w:rsid w:val="00255CB7"/>
    <w:rsid w:val="00255EAD"/>
    <w:rsid w:val="002562B3"/>
    <w:rsid w:val="00256361"/>
    <w:rsid w:val="002568DF"/>
    <w:rsid w:val="00256AE3"/>
    <w:rsid w:val="00256FA2"/>
    <w:rsid w:val="00256FB3"/>
    <w:rsid w:val="0025701F"/>
    <w:rsid w:val="0025787A"/>
    <w:rsid w:val="00257880"/>
    <w:rsid w:val="002579F1"/>
    <w:rsid w:val="00257E89"/>
    <w:rsid w:val="00257EB7"/>
    <w:rsid w:val="00257ECE"/>
    <w:rsid w:val="00257F91"/>
    <w:rsid w:val="00257FDF"/>
    <w:rsid w:val="00260045"/>
    <w:rsid w:val="0026030F"/>
    <w:rsid w:val="002606CC"/>
    <w:rsid w:val="00260BB6"/>
    <w:rsid w:val="002610BD"/>
    <w:rsid w:val="002610D1"/>
    <w:rsid w:val="00261369"/>
    <w:rsid w:val="002614B8"/>
    <w:rsid w:val="002614ED"/>
    <w:rsid w:val="00261513"/>
    <w:rsid w:val="00261804"/>
    <w:rsid w:val="00261823"/>
    <w:rsid w:val="00261B05"/>
    <w:rsid w:val="00261B55"/>
    <w:rsid w:val="00261B9D"/>
    <w:rsid w:val="00261BCC"/>
    <w:rsid w:val="00261C63"/>
    <w:rsid w:val="00261D2A"/>
    <w:rsid w:val="00261E9B"/>
    <w:rsid w:val="00261F7E"/>
    <w:rsid w:val="00262191"/>
    <w:rsid w:val="002623BC"/>
    <w:rsid w:val="002625E1"/>
    <w:rsid w:val="00262676"/>
    <w:rsid w:val="00262ADA"/>
    <w:rsid w:val="00262B35"/>
    <w:rsid w:val="002633E0"/>
    <w:rsid w:val="0026375F"/>
    <w:rsid w:val="00263CCE"/>
    <w:rsid w:val="0026401F"/>
    <w:rsid w:val="0026406A"/>
    <w:rsid w:val="00264132"/>
    <w:rsid w:val="002646CF"/>
    <w:rsid w:val="002649A7"/>
    <w:rsid w:val="00264D12"/>
    <w:rsid w:val="00265045"/>
    <w:rsid w:val="002651DA"/>
    <w:rsid w:val="00265200"/>
    <w:rsid w:val="002654C7"/>
    <w:rsid w:val="00265590"/>
    <w:rsid w:val="0026562D"/>
    <w:rsid w:val="0026570A"/>
    <w:rsid w:val="00265710"/>
    <w:rsid w:val="00265C3E"/>
    <w:rsid w:val="00265E8B"/>
    <w:rsid w:val="002663B8"/>
    <w:rsid w:val="002664EA"/>
    <w:rsid w:val="0026657E"/>
    <w:rsid w:val="0026687D"/>
    <w:rsid w:val="00266911"/>
    <w:rsid w:val="00266925"/>
    <w:rsid w:val="00266F01"/>
    <w:rsid w:val="00266F3C"/>
    <w:rsid w:val="0026724C"/>
    <w:rsid w:val="00267558"/>
    <w:rsid w:val="002677BB"/>
    <w:rsid w:val="00267E4F"/>
    <w:rsid w:val="00267F82"/>
    <w:rsid w:val="00267F96"/>
    <w:rsid w:val="00270254"/>
    <w:rsid w:val="00270553"/>
    <w:rsid w:val="0027057C"/>
    <w:rsid w:val="002705CD"/>
    <w:rsid w:val="002708AE"/>
    <w:rsid w:val="00270C7E"/>
    <w:rsid w:val="00270E35"/>
    <w:rsid w:val="00271009"/>
    <w:rsid w:val="0027100A"/>
    <w:rsid w:val="002710FC"/>
    <w:rsid w:val="00271360"/>
    <w:rsid w:val="002714F5"/>
    <w:rsid w:val="002716FF"/>
    <w:rsid w:val="00271A72"/>
    <w:rsid w:val="00271AC0"/>
    <w:rsid w:val="00271D2E"/>
    <w:rsid w:val="00272010"/>
    <w:rsid w:val="0027207C"/>
    <w:rsid w:val="002723F2"/>
    <w:rsid w:val="00272836"/>
    <w:rsid w:val="00272C4E"/>
    <w:rsid w:val="00272CEB"/>
    <w:rsid w:val="00272F8C"/>
    <w:rsid w:val="002732BD"/>
    <w:rsid w:val="00273461"/>
    <w:rsid w:val="002735B4"/>
    <w:rsid w:val="00273658"/>
    <w:rsid w:val="0027370C"/>
    <w:rsid w:val="0027384F"/>
    <w:rsid w:val="00273A41"/>
    <w:rsid w:val="00273A8B"/>
    <w:rsid w:val="00273B60"/>
    <w:rsid w:val="00273E4C"/>
    <w:rsid w:val="002740B8"/>
    <w:rsid w:val="0027416D"/>
    <w:rsid w:val="00274218"/>
    <w:rsid w:val="002742E1"/>
    <w:rsid w:val="00274980"/>
    <w:rsid w:val="00274A30"/>
    <w:rsid w:val="00274AE7"/>
    <w:rsid w:val="00274BBA"/>
    <w:rsid w:val="00274E29"/>
    <w:rsid w:val="00274E35"/>
    <w:rsid w:val="00274F69"/>
    <w:rsid w:val="002750BE"/>
    <w:rsid w:val="002754F4"/>
    <w:rsid w:val="00275DBB"/>
    <w:rsid w:val="002761E3"/>
    <w:rsid w:val="00276374"/>
    <w:rsid w:val="0027672D"/>
    <w:rsid w:val="0027689D"/>
    <w:rsid w:val="00276ADB"/>
    <w:rsid w:val="00276B63"/>
    <w:rsid w:val="00276BA1"/>
    <w:rsid w:val="00276D77"/>
    <w:rsid w:val="00276EEF"/>
    <w:rsid w:val="002770FB"/>
    <w:rsid w:val="0027723B"/>
    <w:rsid w:val="0027758E"/>
    <w:rsid w:val="00277726"/>
    <w:rsid w:val="00277735"/>
    <w:rsid w:val="00277742"/>
    <w:rsid w:val="00277780"/>
    <w:rsid w:val="002777D6"/>
    <w:rsid w:val="00277A11"/>
    <w:rsid w:val="00277A9C"/>
    <w:rsid w:val="00277AAB"/>
    <w:rsid w:val="00277E82"/>
    <w:rsid w:val="00280025"/>
    <w:rsid w:val="00280240"/>
    <w:rsid w:val="002803E3"/>
    <w:rsid w:val="0028041D"/>
    <w:rsid w:val="002808A4"/>
    <w:rsid w:val="00280AB6"/>
    <w:rsid w:val="00280D26"/>
    <w:rsid w:val="00280E80"/>
    <w:rsid w:val="0028101D"/>
    <w:rsid w:val="002814D1"/>
    <w:rsid w:val="002815CE"/>
    <w:rsid w:val="00281880"/>
    <w:rsid w:val="0028198C"/>
    <w:rsid w:val="00281A6A"/>
    <w:rsid w:val="00281B30"/>
    <w:rsid w:val="00281F41"/>
    <w:rsid w:val="002820B0"/>
    <w:rsid w:val="00282111"/>
    <w:rsid w:val="002823B4"/>
    <w:rsid w:val="002824CF"/>
    <w:rsid w:val="00283026"/>
    <w:rsid w:val="0028305D"/>
    <w:rsid w:val="00283424"/>
    <w:rsid w:val="0028357F"/>
    <w:rsid w:val="002836CD"/>
    <w:rsid w:val="0028370A"/>
    <w:rsid w:val="0028387C"/>
    <w:rsid w:val="00283B08"/>
    <w:rsid w:val="00283BC7"/>
    <w:rsid w:val="00283BF0"/>
    <w:rsid w:val="00283FEA"/>
    <w:rsid w:val="0028434A"/>
    <w:rsid w:val="00284430"/>
    <w:rsid w:val="00284651"/>
    <w:rsid w:val="002849DE"/>
    <w:rsid w:val="00284C61"/>
    <w:rsid w:val="00284FF4"/>
    <w:rsid w:val="0028549E"/>
    <w:rsid w:val="002854D3"/>
    <w:rsid w:val="00285511"/>
    <w:rsid w:val="00285531"/>
    <w:rsid w:val="0028587E"/>
    <w:rsid w:val="00285A97"/>
    <w:rsid w:val="00285AF2"/>
    <w:rsid w:val="00285C0B"/>
    <w:rsid w:val="00285C0D"/>
    <w:rsid w:val="00285C46"/>
    <w:rsid w:val="00285DA7"/>
    <w:rsid w:val="00285DBA"/>
    <w:rsid w:val="00286038"/>
    <w:rsid w:val="002861BD"/>
    <w:rsid w:val="002866FD"/>
    <w:rsid w:val="002867CF"/>
    <w:rsid w:val="0028689C"/>
    <w:rsid w:val="00286EDD"/>
    <w:rsid w:val="00286EF1"/>
    <w:rsid w:val="00286F80"/>
    <w:rsid w:val="002879E9"/>
    <w:rsid w:val="00287CF1"/>
    <w:rsid w:val="00290025"/>
    <w:rsid w:val="00290065"/>
    <w:rsid w:val="0029008D"/>
    <w:rsid w:val="002908AF"/>
    <w:rsid w:val="002909CD"/>
    <w:rsid w:val="00290AE2"/>
    <w:rsid w:val="00290BCF"/>
    <w:rsid w:val="00290E43"/>
    <w:rsid w:val="00290F87"/>
    <w:rsid w:val="0029160E"/>
    <w:rsid w:val="002918C2"/>
    <w:rsid w:val="00291962"/>
    <w:rsid w:val="00291A25"/>
    <w:rsid w:val="00291D46"/>
    <w:rsid w:val="00291F7F"/>
    <w:rsid w:val="002920BC"/>
    <w:rsid w:val="00292657"/>
    <w:rsid w:val="00292941"/>
    <w:rsid w:val="00292A4E"/>
    <w:rsid w:val="00292DB5"/>
    <w:rsid w:val="00292DB7"/>
    <w:rsid w:val="00292FAE"/>
    <w:rsid w:val="00293105"/>
    <w:rsid w:val="0029312E"/>
    <w:rsid w:val="0029314F"/>
    <w:rsid w:val="00293251"/>
    <w:rsid w:val="002932EF"/>
    <w:rsid w:val="002934C9"/>
    <w:rsid w:val="0029391B"/>
    <w:rsid w:val="00293C5D"/>
    <w:rsid w:val="00293EBA"/>
    <w:rsid w:val="00293ECB"/>
    <w:rsid w:val="0029421F"/>
    <w:rsid w:val="00294354"/>
    <w:rsid w:val="00294609"/>
    <w:rsid w:val="00294C9C"/>
    <w:rsid w:val="00294F51"/>
    <w:rsid w:val="00295193"/>
    <w:rsid w:val="00295B0F"/>
    <w:rsid w:val="00295BEC"/>
    <w:rsid w:val="00295C9E"/>
    <w:rsid w:val="00295E18"/>
    <w:rsid w:val="002960D7"/>
    <w:rsid w:val="002963CF"/>
    <w:rsid w:val="002963F9"/>
    <w:rsid w:val="0029646C"/>
    <w:rsid w:val="00296721"/>
    <w:rsid w:val="002967A5"/>
    <w:rsid w:val="00296931"/>
    <w:rsid w:val="00296FE8"/>
    <w:rsid w:val="00297015"/>
    <w:rsid w:val="0029703A"/>
    <w:rsid w:val="00297083"/>
    <w:rsid w:val="00297160"/>
    <w:rsid w:val="0029718B"/>
    <w:rsid w:val="002978EB"/>
    <w:rsid w:val="00297B65"/>
    <w:rsid w:val="00297BFF"/>
    <w:rsid w:val="00297D13"/>
    <w:rsid w:val="002A00F2"/>
    <w:rsid w:val="002A0818"/>
    <w:rsid w:val="002A0912"/>
    <w:rsid w:val="002A0D03"/>
    <w:rsid w:val="002A0E69"/>
    <w:rsid w:val="002A1064"/>
    <w:rsid w:val="002A136F"/>
    <w:rsid w:val="002A1830"/>
    <w:rsid w:val="002A1B10"/>
    <w:rsid w:val="002A1C98"/>
    <w:rsid w:val="002A21C5"/>
    <w:rsid w:val="002A23D9"/>
    <w:rsid w:val="002A240D"/>
    <w:rsid w:val="002A258D"/>
    <w:rsid w:val="002A25F7"/>
    <w:rsid w:val="002A2663"/>
    <w:rsid w:val="002A28BB"/>
    <w:rsid w:val="002A2AFC"/>
    <w:rsid w:val="002A2B10"/>
    <w:rsid w:val="002A2BAF"/>
    <w:rsid w:val="002A2C57"/>
    <w:rsid w:val="002A2C8D"/>
    <w:rsid w:val="002A3343"/>
    <w:rsid w:val="002A33DA"/>
    <w:rsid w:val="002A371E"/>
    <w:rsid w:val="002A372A"/>
    <w:rsid w:val="002A37A8"/>
    <w:rsid w:val="002A3942"/>
    <w:rsid w:val="002A3BF9"/>
    <w:rsid w:val="002A3C05"/>
    <w:rsid w:val="002A3DA5"/>
    <w:rsid w:val="002A4095"/>
    <w:rsid w:val="002A4475"/>
    <w:rsid w:val="002A4616"/>
    <w:rsid w:val="002A4652"/>
    <w:rsid w:val="002A4E7C"/>
    <w:rsid w:val="002A4F9C"/>
    <w:rsid w:val="002A50A5"/>
    <w:rsid w:val="002A527E"/>
    <w:rsid w:val="002A55F7"/>
    <w:rsid w:val="002A565C"/>
    <w:rsid w:val="002A5A28"/>
    <w:rsid w:val="002A5A75"/>
    <w:rsid w:val="002A5B2A"/>
    <w:rsid w:val="002A5D52"/>
    <w:rsid w:val="002A5E5E"/>
    <w:rsid w:val="002A6071"/>
    <w:rsid w:val="002A609D"/>
    <w:rsid w:val="002A6388"/>
    <w:rsid w:val="002A6397"/>
    <w:rsid w:val="002A69BC"/>
    <w:rsid w:val="002A6C09"/>
    <w:rsid w:val="002A6E0E"/>
    <w:rsid w:val="002A6FD3"/>
    <w:rsid w:val="002A72EE"/>
    <w:rsid w:val="002A7619"/>
    <w:rsid w:val="002A7660"/>
    <w:rsid w:val="002A7BCC"/>
    <w:rsid w:val="002A7C92"/>
    <w:rsid w:val="002B01D1"/>
    <w:rsid w:val="002B02A6"/>
    <w:rsid w:val="002B041F"/>
    <w:rsid w:val="002B09CD"/>
    <w:rsid w:val="002B1280"/>
    <w:rsid w:val="002B1846"/>
    <w:rsid w:val="002B1CF9"/>
    <w:rsid w:val="002B23C5"/>
    <w:rsid w:val="002B256F"/>
    <w:rsid w:val="002B26FA"/>
    <w:rsid w:val="002B27D7"/>
    <w:rsid w:val="002B2894"/>
    <w:rsid w:val="002B28B7"/>
    <w:rsid w:val="002B2A5D"/>
    <w:rsid w:val="002B2A86"/>
    <w:rsid w:val="002B2AE5"/>
    <w:rsid w:val="002B2B31"/>
    <w:rsid w:val="002B2F78"/>
    <w:rsid w:val="002B3407"/>
    <w:rsid w:val="002B34B7"/>
    <w:rsid w:val="002B358B"/>
    <w:rsid w:val="002B3772"/>
    <w:rsid w:val="002B377D"/>
    <w:rsid w:val="002B394B"/>
    <w:rsid w:val="002B3CE1"/>
    <w:rsid w:val="002B404A"/>
    <w:rsid w:val="002B405C"/>
    <w:rsid w:val="002B438F"/>
    <w:rsid w:val="002B468B"/>
    <w:rsid w:val="002B46FC"/>
    <w:rsid w:val="002B4A94"/>
    <w:rsid w:val="002B4BCA"/>
    <w:rsid w:val="002B4DF8"/>
    <w:rsid w:val="002B4F80"/>
    <w:rsid w:val="002B547B"/>
    <w:rsid w:val="002B5546"/>
    <w:rsid w:val="002B565B"/>
    <w:rsid w:val="002B58BB"/>
    <w:rsid w:val="002B5ABD"/>
    <w:rsid w:val="002B5D63"/>
    <w:rsid w:val="002B6034"/>
    <w:rsid w:val="002B6081"/>
    <w:rsid w:val="002B618C"/>
    <w:rsid w:val="002B697F"/>
    <w:rsid w:val="002B6A2A"/>
    <w:rsid w:val="002B6B93"/>
    <w:rsid w:val="002B6C11"/>
    <w:rsid w:val="002B6C63"/>
    <w:rsid w:val="002B6D9F"/>
    <w:rsid w:val="002B6DF5"/>
    <w:rsid w:val="002B6F7F"/>
    <w:rsid w:val="002B7135"/>
    <w:rsid w:val="002B76CC"/>
    <w:rsid w:val="002B76F4"/>
    <w:rsid w:val="002B7F27"/>
    <w:rsid w:val="002C020D"/>
    <w:rsid w:val="002C0474"/>
    <w:rsid w:val="002C0589"/>
    <w:rsid w:val="002C058B"/>
    <w:rsid w:val="002C05DB"/>
    <w:rsid w:val="002C0769"/>
    <w:rsid w:val="002C08AA"/>
    <w:rsid w:val="002C09B4"/>
    <w:rsid w:val="002C0B1B"/>
    <w:rsid w:val="002C0BA2"/>
    <w:rsid w:val="002C0D5E"/>
    <w:rsid w:val="002C101A"/>
    <w:rsid w:val="002C1313"/>
    <w:rsid w:val="002C1478"/>
    <w:rsid w:val="002C15F3"/>
    <w:rsid w:val="002C186D"/>
    <w:rsid w:val="002C196E"/>
    <w:rsid w:val="002C1D3B"/>
    <w:rsid w:val="002C1FA4"/>
    <w:rsid w:val="002C2111"/>
    <w:rsid w:val="002C2962"/>
    <w:rsid w:val="002C2C12"/>
    <w:rsid w:val="002C2C59"/>
    <w:rsid w:val="002C2C7F"/>
    <w:rsid w:val="002C2FA0"/>
    <w:rsid w:val="002C31BF"/>
    <w:rsid w:val="002C31E1"/>
    <w:rsid w:val="002C337A"/>
    <w:rsid w:val="002C3418"/>
    <w:rsid w:val="002C36D1"/>
    <w:rsid w:val="002C37F5"/>
    <w:rsid w:val="002C3A98"/>
    <w:rsid w:val="002C3A9D"/>
    <w:rsid w:val="002C3B3A"/>
    <w:rsid w:val="002C3B8E"/>
    <w:rsid w:val="002C3D5C"/>
    <w:rsid w:val="002C3E95"/>
    <w:rsid w:val="002C3F15"/>
    <w:rsid w:val="002C4063"/>
    <w:rsid w:val="002C41A0"/>
    <w:rsid w:val="002C4216"/>
    <w:rsid w:val="002C42FD"/>
    <w:rsid w:val="002C454B"/>
    <w:rsid w:val="002C45C6"/>
    <w:rsid w:val="002C484B"/>
    <w:rsid w:val="002C4B11"/>
    <w:rsid w:val="002C4E29"/>
    <w:rsid w:val="002C4E5D"/>
    <w:rsid w:val="002C5114"/>
    <w:rsid w:val="002C5395"/>
    <w:rsid w:val="002C541D"/>
    <w:rsid w:val="002C5532"/>
    <w:rsid w:val="002C56FC"/>
    <w:rsid w:val="002C57A0"/>
    <w:rsid w:val="002C582B"/>
    <w:rsid w:val="002C5ACB"/>
    <w:rsid w:val="002C5BFE"/>
    <w:rsid w:val="002C5D97"/>
    <w:rsid w:val="002C5F66"/>
    <w:rsid w:val="002C6006"/>
    <w:rsid w:val="002C65D8"/>
    <w:rsid w:val="002C6877"/>
    <w:rsid w:val="002C6925"/>
    <w:rsid w:val="002C6DFF"/>
    <w:rsid w:val="002C7298"/>
    <w:rsid w:val="002C72CD"/>
    <w:rsid w:val="002C762B"/>
    <w:rsid w:val="002C78A9"/>
    <w:rsid w:val="002C7E73"/>
    <w:rsid w:val="002D00C0"/>
    <w:rsid w:val="002D029E"/>
    <w:rsid w:val="002D02A8"/>
    <w:rsid w:val="002D032B"/>
    <w:rsid w:val="002D06C8"/>
    <w:rsid w:val="002D07FD"/>
    <w:rsid w:val="002D08CB"/>
    <w:rsid w:val="002D098B"/>
    <w:rsid w:val="002D0DC1"/>
    <w:rsid w:val="002D1029"/>
    <w:rsid w:val="002D1761"/>
    <w:rsid w:val="002D1CF5"/>
    <w:rsid w:val="002D1E0F"/>
    <w:rsid w:val="002D1F62"/>
    <w:rsid w:val="002D2338"/>
    <w:rsid w:val="002D2575"/>
    <w:rsid w:val="002D26FC"/>
    <w:rsid w:val="002D2B58"/>
    <w:rsid w:val="002D2BCB"/>
    <w:rsid w:val="002D2F61"/>
    <w:rsid w:val="002D31E8"/>
    <w:rsid w:val="002D320E"/>
    <w:rsid w:val="002D3403"/>
    <w:rsid w:val="002D354A"/>
    <w:rsid w:val="002D36C3"/>
    <w:rsid w:val="002D3DB1"/>
    <w:rsid w:val="002D3DD6"/>
    <w:rsid w:val="002D3F54"/>
    <w:rsid w:val="002D4048"/>
    <w:rsid w:val="002D41AB"/>
    <w:rsid w:val="002D41C1"/>
    <w:rsid w:val="002D41D1"/>
    <w:rsid w:val="002D4364"/>
    <w:rsid w:val="002D46A2"/>
    <w:rsid w:val="002D46E3"/>
    <w:rsid w:val="002D481D"/>
    <w:rsid w:val="002D4A5F"/>
    <w:rsid w:val="002D4B52"/>
    <w:rsid w:val="002D4C9B"/>
    <w:rsid w:val="002D50FF"/>
    <w:rsid w:val="002D52E4"/>
    <w:rsid w:val="002D52EF"/>
    <w:rsid w:val="002D5423"/>
    <w:rsid w:val="002D563E"/>
    <w:rsid w:val="002D5724"/>
    <w:rsid w:val="002D572F"/>
    <w:rsid w:val="002D578B"/>
    <w:rsid w:val="002D5A1F"/>
    <w:rsid w:val="002D5D2F"/>
    <w:rsid w:val="002D5DD5"/>
    <w:rsid w:val="002D5EBB"/>
    <w:rsid w:val="002D6048"/>
    <w:rsid w:val="002D67BE"/>
    <w:rsid w:val="002D68D5"/>
    <w:rsid w:val="002D6AEE"/>
    <w:rsid w:val="002D6B32"/>
    <w:rsid w:val="002D7666"/>
    <w:rsid w:val="002D7884"/>
    <w:rsid w:val="002D79BF"/>
    <w:rsid w:val="002D7BF4"/>
    <w:rsid w:val="002D7CA3"/>
    <w:rsid w:val="002E0266"/>
    <w:rsid w:val="002E0677"/>
    <w:rsid w:val="002E09D9"/>
    <w:rsid w:val="002E0B2D"/>
    <w:rsid w:val="002E0FD3"/>
    <w:rsid w:val="002E15E4"/>
    <w:rsid w:val="002E1669"/>
    <w:rsid w:val="002E196F"/>
    <w:rsid w:val="002E1B8C"/>
    <w:rsid w:val="002E1D38"/>
    <w:rsid w:val="002E1EFA"/>
    <w:rsid w:val="002E1F81"/>
    <w:rsid w:val="002E2145"/>
    <w:rsid w:val="002E2322"/>
    <w:rsid w:val="002E2345"/>
    <w:rsid w:val="002E234E"/>
    <w:rsid w:val="002E24A6"/>
    <w:rsid w:val="002E24DE"/>
    <w:rsid w:val="002E28C1"/>
    <w:rsid w:val="002E2C27"/>
    <w:rsid w:val="002E2F39"/>
    <w:rsid w:val="002E31AA"/>
    <w:rsid w:val="002E32A2"/>
    <w:rsid w:val="002E33CD"/>
    <w:rsid w:val="002E36D4"/>
    <w:rsid w:val="002E396A"/>
    <w:rsid w:val="002E3CC0"/>
    <w:rsid w:val="002E3EFC"/>
    <w:rsid w:val="002E44B6"/>
    <w:rsid w:val="002E4594"/>
    <w:rsid w:val="002E4963"/>
    <w:rsid w:val="002E49EA"/>
    <w:rsid w:val="002E4FF2"/>
    <w:rsid w:val="002E540F"/>
    <w:rsid w:val="002E5520"/>
    <w:rsid w:val="002E575C"/>
    <w:rsid w:val="002E58B0"/>
    <w:rsid w:val="002E5A1B"/>
    <w:rsid w:val="002E5A63"/>
    <w:rsid w:val="002E5B02"/>
    <w:rsid w:val="002E5D3A"/>
    <w:rsid w:val="002E5E7A"/>
    <w:rsid w:val="002E610B"/>
    <w:rsid w:val="002E612D"/>
    <w:rsid w:val="002E64E8"/>
    <w:rsid w:val="002E6701"/>
    <w:rsid w:val="002E6869"/>
    <w:rsid w:val="002E698F"/>
    <w:rsid w:val="002E6C18"/>
    <w:rsid w:val="002E6D3F"/>
    <w:rsid w:val="002E6DC5"/>
    <w:rsid w:val="002E6F35"/>
    <w:rsid w:val="002E75D2"/>
    <w:rsid w:val="002E78F0"/>
    <w:rsid w:val="002E7BA7"/>
    <w:rsid w:val="002E7E52"/>
    <w:rsid w:val="002F0453"/>
    <w:rsid w:val="002F0528"/>
    <w:rsid w:val="002F0995"/>
    <w:rsid w:val="002F0D88"/>
    <w:rsid w:val="002F10A4"/>
    <w:rsid w:val="002F1297"/>
    <w:rsid w:val="002F18DE"/>
    <w:rsid w:val="002F18EF"/>
    <w:rsid w:val="002F1D5C"/>
    <w:rsid w:val="002F1E6B"/>
    <w:rsid w:val="002F2135"/>
    <w:rsid w:val="002F21BA"/>
    <w:rsid w:val="002F2349"/>
    <w:rsid w:val="002F245D"/>
    <w:rsid w:val="002F268B"/>
    <w:rsid w:val="002F2AAA"/>
    <w:rsid w:val="002F2CBB"/>
    <w:rsid w:val="002F2DC5"/>
    <w:rsid w:val="002F2E8E"/>
    <w:rsid w:val="002F2FAF"/>
    <w:rsid w:val="002F31AC"/>
    <w:rsid w:val="002F33CE"/>
    <w:rsid w:val="002F35D8"/>
    <w:rsid w:val="002F378C"/>
    <w:rsid w:val="002F3AEE"/>
    <w:rsid w:val="002F3C25"/>
    <w:rsid w:val="002F3D00"/>
    <w:rsid w:val="002F3D1E"/>
    <w:rsid w:val="002F3D40"/>
    <w:rsid w:val="002F3DB9"/>
    <w:rsid w:val="002F3DE1"/>
    <w:rsid w:val="002F418C"/>
    <w:rsid w:val="002F436B"/>
    <w:rsid w:val="002F4605"/>
    <w:rsid w:val="002F471E"/>
    <w:rsid w:val="002F4839"/>
    <w:rsid w:val="002F4B1C"/>
    <w:rsid w:val="002F4D43"/>
    <w:rsid w:val="002F4FF3"/>
    <w:rsid w:val="002F5156"/>
    <w:rsid w:val="002F51B6"/>
    <w:rsid w:val="002F51BD"/>
    <w:rsid w:val="002F5556"/>
    <w:rsid w:val="002F5594"/>
    <w:rsid w:val="002F59CD"/>
    <w:rsid w:val="002F5C10"/>
    <w:rsid w:val="002F5D49"/>
    <w:rsid w:val="002F618A"/>
    <w:rsid w:val="002F61CB"/>
    <w:rsid w:val="002F62E0"/>
    <w:rsid w:val="002F641E"/>
    <w:rsid w:val="002F6512"/>
    <w:rsid w:val="002F6525"/>
    <w:rsid w:val="002F6550"/>
    <w:rsid w:val="002F67E4"/>
    <w:rsid w:val="002F6975"/>
    <w:rsid w:val="002F6984"/>
    <w:rsid w:val="002F6B53"/>
    <w:rsid w:val="002F7036"/>
    <w:rsid w:val="002F7090"/>
    <w:rsid w:val="002F70F7"/>
    <w:rsid w:val="002F72DF"/>
    <w:rsid w:val="002F7863"/>
    <w:rsid w:val="002F7977"/>
    <w:rsid w:val="002F7C30"/>
    <w:rsid w:val="002F7F46"/>
    <w:rsid w:val="003002E7"/>
    <w:rsid w:val="00300677"/>
    <w:rsid w:val="003006FE"/>
    <w:rsid w:val="0030073F"/>
    <w:rsid w:val="00300742"/>
    <w:rsid w:val="00300AE4"/>
    <w:rsid w:val="00301508"/>
    <w:rsid w:val="0030195A"/>
    <w:rsid w:val="00301AAB"/>
    <w:rsid w:val="00301BEE"/>
    <w:rsid w:val="00301C9F"/>
    <w:rsid w:val="00301ED8"/>
    <w:rsid w:val="00301FEF"/>
    <w:rsid w:val="00302132"/>
    <w:rsid w:val="00302593"/>
    <w:rsid w:val="003026D2"/>
    <w:rsid w:val="003028D3"/>
    <w:rsid w:val="00302A35"/>
    <w:rsid w:val="00302C45"/>
    <w:rsid w:val="003031B5"/>
    <w:rsid w:val="0030357E"/>
    <w:rsid w:val="003035B9"/>
    <w:rsid w:val="003035BA"/>
    <w:rsid w:val="0030378E"/>
    <w:rsid w:val="00303A5B"/>
    <w:rsid w:val="00303AC3"/>
    <w:rsid w:val="00303B0E"/>
    <w:rsid w:val="00303EFC"/>
    <w:rsid w:val="00303FD9"/>
    <w:rsid w:val="003043E9"/>
    <w:rsid w:val="003045B5"/>
    <w:rsid w:val="00304837"/>
    <w:rsid w:val="003048D4"/>
    <w:rsid w:val="00304925"/>
    <w:rsid w:val="00304AA8"/>
    <w:rsid w:val="00304CAA"/>
    <w:rsid w:val="00304F26"/>
    <w:rsid w:val="00305044"/>
    <w:rsid w:val="003051B8"/>
    <w:rsid w:val="003052CB"/>
    <w:rsid w:val="00305492"/>
    <w:rsid w:val="003056A6"/>
    <w:rsid w:val="00305723"/>
    <w:rsid w:val="00305B05"/>
    <w:rsid w:val="00305BD8"/>
    <w:rsid w:val="00305E86"/>
    <w:rsid w:val="003062C3"/>
    <w:rsid w:val="003063D3"/>
    <w:rsid w:val="003064F1"/>
    <w:rsid w:val="003066F5"/>
    <w:rsid w:val="00306A2C"/>
    <w:rsid w:val="00306C78"/>
    <w:rsid w:val="00306D95"/>
    <w:rsid w:val="00306E07"/>
    <w:rsid w:val="003071E0"/>
    <w:rsid w:val="00307233"/>
    <w:rsid w:val="00307A90"/>
    <w:rsid w:val="00307FAD"/>
    <w:rsid w:val="00310214"/>
    <w:rsid w:val="003102E8"/>
    <w:rsid w:val="003105A9"/>
    <w:rsid w:val="003105B8"/>
    <w:rsid w:val="003108C0"/>
    <w:rsid w:val="003108F1"/>
    <w:rsid w:val="003112C0"/>
    <w:rsid w:val="003119C3"/>
    <w:rsid w:val="00311AEE"/>
    <w:rsid w:val="00311D06"/>
    <w:rsid w:val="00311EC0"/>
    <w:rsid w:val="003121B2"/>
    <w:rsid w:val="00312257"/>
    <w:rsid w:val="0031227A"/>
    <w:rsid w:val="00312AF9"/>
    <w:rsid w:val="00312BD4"/>
    <w:rsid w:val="00312C7D"/>
    <w:rsid w:val="00312E04"/>
    <w:rsid w:val="0031338A"/>
    <w:rsid w:val="003139DD"/>
    <w:rsid w:val="00313A55"/>
    <w:rsid w:val="00313B4D"/>
    <w:rsid w:val="00313E60"/>
    <w:rsid w:val="003147EC"/>
    <w:rsid w:val="00314AE7"/>
    <w:rsid w:val="00314BDC"/>
    <w:rsid w:val="00314C20"/>
    <w:rsid w:val="00314DFF"/>
    <w:rsid w:val="00315056"/>
    <w:rsid w:val="003156BA"/>
    <w:rsid w:val="0031582D"/>
    <w:rsid w:val="00315B11"/>
    <w:rsid w:val="00315F35"/>
    <w:rsid w:val="0031607C"/>
    <w:rsid w:val="00316353"/>
    <w:rsid w:val="00316502"/>
    <w:rsid w:val="00316604"/>
    <w:rsid w:val="00316703"/>
    <w:rsid w:val="00316B41"/>
    <w:rsid w:val="00316C15"/>
    <w:rsid w:val="00316DAF"/>
    <w:rsid w:val="00316E97"/>
    <w:rsid w:val="003170E5"/>
    <w:rsid w:val="0031719A"/>
    <w:rsid w:val="003174C3"/>
    <w:rsid w:val="00317510"/>
    <w:rsid w:val="00317588"/>
    <w:rsid w:val="00317647"/>
    <w:rsid w:val="0031785E"/>
    <w:rsid w:val="003179D6"/>
    <w:rsid w:val="00317B0B"/>
    <w:rsid w:val="00317C5A"/>
    <w:rsid w:val="00317ED6"/>
    <w:rsid w:val="00317F39"/>
    <w:rsid w:val="003201D6"/>
    <w:rsid w:val="00320461"/>
    <w:rsid w:val="00320508"/>
    <w:rsid w:val="003207C4"/>
    <w:rsid w:val="003208A9"/>
    <w:rsid w:val="00320B7D"/>
    <w:rsid w:val="00320BDF"/>
    <w:rsid w:val="00320C0B"/>
    <w:rsid w:val="00320D33"/>
    <w:rsid w:val="00320E6F"/>
    <w:rsid w:val="00321200"/>
    <w:rsid w:val="003212BD"/>
    <w:rsid w:val="00321466"/>
    <w:rsid w:val="003217AD"/>
    <w:rsid w:val="0032182C"/>
    <w:rsid w:val="00321943"/>
    <w:rsid w:val="003219C0"/>
    <w:rsid w:val="00321D4E"/>
    <w:rsid w:val="00321E94"/>
    <w:rsid w:val="00321F67"/>
    <w:rsid w:val="00321FBA"/>
    <w:rsid w:val="00322043"/>
    <w:rsid w:val="003225A2"/>
    <w:rsid w:val="00323027"/>
    <w:rsid w:val="003233D5"/>
    <w:rsid w:val="0032345F"/>
    <w:rsid w:val="003234BD"/>
    <w:rsid w:val="003235B5"/>
    <w:rsid w:val="0032399B"/>
    <w:rsid w:val="00323C44"/>
    <w:rsid w:val="0032400A"/>
    <w:rsid w:val="003240C4"/>
    <w:rsid w:val="00324437"/>
    <w:rsid w:val="0032476D"/>
    <w:rsid w:val="00324967"/>
    <w:rsid w:val="00324A0E"/>
    <w:rsid w:val="00324CC6"/>
    <w:rsid w:val="00324D60"/>
    <w:rsid w:val="00324EE8"/>
    <w:rsid w:val="00325104"/>
    <w:rsid w:val="00325203"/>
    <w:rsid w:val="00325434"/>
    <w:rsid w:val="0032570E"/>
    <w:rsid w:val="0032584D"/>
    <w:rsid w:val="0032590C"/>
    <w:rsid w:val="00325919"/>
    <w:rsid w:val="00325E05"/>
    <w:rsid w:val="0032622C"/>
    <w:rsid w:val="00326246"/>
    <w:rsid w:val="00326631"/>
    <w:rsid w:val="00326807"/>
    <w:rsid w:val="003269F1"/>
    <w:rsid w:val="00326AC3"/>
    <w:rsid w:val="00326C34"/>
    <w:rsid w:val="00326E2E"/>
    <w:rsid w:val="00326FAC"/>
    <w:rsid w:val="003270D6"/>
    <w:rsid w:val="00327545"/>
    <w:rsid w:val="00327589"/>
    <w:rsid w:val="003278A5"/>
    <w:rsid w:val="00327DA9"/>
    <w:rsid w:val="00327DC4"/>
    <w:rsid w:val="00327EE5"/>
    <w:rsid w:val="00327F53"/>
    <w:rsid w:val="0033029D"/>
    <w:rsid w:val="00330365"/>
    <w:rsid w:val="003304D1"/>
    <w:rsid w:val="00330817"/>
    <w:rsid w:val="00330BD2"/>
    <w:rsid w:val="00330C32"/>
    <w:rsid w:val="00330FCE"/>
    <w:rsid w:val="00330FE8"/>
    <w:rsid w:val="00331262"/>
    <w:rsid w:val="00331494"/>
    <w:rsid w:val="0033152B"/>
    <w:rsid w:val="00331555"/>
    <w:rsid w:val="0033195A"/>
    <w:rsid w:val="00332020"/>
    <w:rsid w:val="003321A6"/>
    <w:rsid w:val="003322D7"/>
    <w:rsid w:val="0033251D"/>
    <w:rsid w:val="00332609"/>
    <w:rsid w:val="0033298A"/>
    <w:rsid w:val="003330B1"/>
    <w:rsid w:val="0033353B"/>
    <w:rsid w:val="0033385F"/>
    <w:rsid w:val="003338C6"/>
    <w:rsid w:val="003338EA"/>
    <w:rsid w:val="0033398B"/>
    <w:rsid w:val="00333B8F"/>
    <w:rsid w:val="00333C06"/>
    <w:rsid w:val="00333EA7"/>
    <w:rsid w:val="003342C1"/>
    <w:rsid w:val="003344E1"/>
    <w:rsid w:val="003344F4"/>
    <w:rsid w:val="003346D5"/>
    <w:rsid w:val="0033470E"/>
    <w:rsid w:val="00334859"/>
    <w:rsid w:val="00334A82"/>
    <w:rsid w:val="00334E2B"/>
    <w:rsid w:val="00334E60"/>
    <w:rsid w:val="00334EE4"/>
    <w:rsid w:val="00335671"/>
    <w:rsid w:val="003358C0"/>
    <w:rsid w:val="003359A8"/>
    <w:rsid w:val="00335A16"/>
    <w:rsid w:val="00335A29"/>
    <w:rsid w:val="00335B18"/>
    <w:rsid w:val="00335D66"/>
    <w:rsid w:val="003360A9"/>
    <w:rsid w:val="003364F0"/>
    <w:rsid w:val="00336722"/>
    <w:rsid w:val="0033676D"/>
    <w:rsid w:val="00336E20"/>
    <w:rsid w:val="00336EDC"/>
    <w:rsid w:val="00337319"/>
    <w:rsid w:val="00337391"/>
    <w:rsid w:val="003373B7"/>
    <w:rsid w:val="00337423"/>
    <w:rsid w:val="00337592"/>
    <w:rsid w:val="00337676"/>
    <w:rsid w:val="00337A30"/>
    <w:rsid w:val="00337BC4"/>
    <w:rsid w:val="00340313"/>
    <w:rsid w:val="0034031C"/>
    <w:rsid w:val="003406AA"/>
    <w:rsid w:val="003407E0"/>
    <w:rsid w:val="0034095E"/>
    <w:rsid w:val="003409D6"/>
    <w:rsid w:val="00340C8C"/>
    <w:rsid w:val="003412C0"/>
    <w:rsid w:val="00341458"/>
    <w:rsid w:val="003414AB"/>
    <w:rsid w:val="003414C9"/>
    <w:rsid w:val="00341801"/>
    <w:rsid w:val="00341BD3"/>
    <w:rsid w:val="00341CDD"/>
    <w:rsid w:val="00341E2D"/>
    <w:rsid w:val="00341F39"/>
    <w:rsid w:val="003421CF"/>
    <w:rsid w:val="00342402"/>
    <w:rsid w:val="00342590"/>
    <w:rsid w:val="00342862"/>
    <w:rsid w:val="00342B7F"/>
    <w:rsid w:val="00342DA6"/>
    <w:rsid w:val="00343097"/>
    <w:rsid w:val="0034316B"/>
    <w:rsid w:val="00343337"/>
    <w:rsid w:val="00343682"/>
    <w:rsid w:val="003437A7"/>
    <w:rsid w:val="00343CDC"/>
    <w:rsid w:val="00343D03"/>
    <w:rsid w:val="00343E0C"/>
    <w:rsid w:val="00343E14"/>
    <w:rsid w:val="0034405C"/>
    <w:rsid w:val="00344347"/>
    <w:rsid w:val="003445E5"/>
    <w:rsid w:val="0034478A"/>
    <w:rsid w:val="00344919"/>
    <w:rsid w:val="003449B2"/>
    <w:rsid w:val="003449DC"/>
    <w:rsid w:val="00344A2E"/>
    <w:rsid w:val="00344A3E"/>
    <w:rsid w:val="00344EB1"/>
    <w:rsid w:val="0034509F"/>
    <w:rsid w:val="003450EA"/>
    <w:rsid w:val="003452B5"/>
    <w:rsid w:val="003452B9"/>
    <w:rsid w:val="003453EF"/>
    <w:rsid w:val="00345E35"/>
    <w:rsid w:val="00345F87"/>
    <w:rsid w:val="0034635A"/>
    <w:rsid w:val="00346417"/>
    <w:rsid w:val="00346437"/>
    <w:rsid w:val="0034646A"/>
    <w:rsid w:val="00346474"/>
    <w:rsid w:val="003464EE"/>
    <w:rsid w:val="0034657F"/>
    <w:rsid w:val="003466D5"/>
    <w:rsid w:val="0034673C"/>
    <w:rsid w:val="003468D1"/>
    <w:rsid w:val="00346A1C"/>
    <w:rsid w:val="00346F6B"/>
    <w:rsid w:val="0034703D"/>
    <w:rsid w:val="003470E0"/>
    <w:rsid w:val="003471D1"/>
    <w:rsid w:val="00347320"/>
    <w:rsid w:val="0034748B"/>
    <w:rsid w:val="003475A1"/>
    <w:rsid w:val="003475FB"/>
    <w:rsid w:val="00347B38"/>
    <w:rsid w:val="00347E0E"/>
    <w:rsid w:val="00347E41"/>
    <w:rsid w:val="00347F33"/>
    <w:rsid w:val="003501D8"/>
    <w:rsid w:val="00350308"/>
    <w:rsid w:val="003509EB"/>
    <w:rsid w:val="00350A8E"/>
    <w:rsid w:val="00350D68"/>
    <w:rsid w:val="00350F06"/>
    <w:rsid w:val="00351155"/>
    <w:rsid w:val="00351259"/>
    <w:rsid w:val="003512EC"/>
    <w:rsid w:val="00351711"/>
    <w:rsid w:val="003519BA"/>
    <w:rsid w:val="00351C37"/>
    <w:rsid w:val="00351D0D"/>
    <w:rsid w:val="00351F03"/>
    <w:rsid w:val="00351F74"/>
    <w:rsid w:val="00351FBB"/>
    <w:rsid w:val="003521C1"/>
    <w:rsid w:val="00352332"/>
    <w:rsid w:val="00352522"/>
    <w:rsid w:val="0035252F"/>
    <w:rsid w:val="00353431"/>
    <w:rsid w:val="00353677"/>
    <w:rsid w:val="00353848"/>
    <w:rsid w:val="003539D3"/>
    <w:rsid w:val="00353BFE"/>
    <w:rsid w:val="00353E7A"/>
    <w:rsid w:val="0035488F"/>
    <w:rsid w:val="00354AAE"/>
    <w:rsid w:val="00354C12"/>
    <w:rsid w:val="00354F2A"/>
    <w:rsid w:val="0035519E"/>
    <w:rsid w:val="003553AD"/>
    <w:rsid w:val="00355672"/>
    <w:rsid w:val="00355871"/>
    <w:rsid w:val="00355902"/>
    <w:rsid w:val="00355C9D"/>
    <w:rsid w:val="00355CE2"/>
    <w:rsid w:val="00355D95"/>
    <w:rsid w:val="0035626E"/>
    <w:rsid w:val="0035641E"/>
    <w:rsid w:val="003566F9"/>
    <w:rsid w:val="00356924"/>
    <w:rsid w:val="00356992"/>
    <w:rsid w:val="00356A49"/>
    <w:rsid w:val="00356B73"/>
    <w:rsid w:val="00356B92"/>
    <w:rsid w:val="00356C8D"/>
    <w:rsid w:val="00356CDD"/>
    <w:rsid w:val="00356CE1"/>
    <w:rsid w:val="00356E2A"/>
    <w:rsid w:val="00356F94"/>
    <w:rsid w:val="003574E4"/>
    <w:rsid w:val="0035758F"/>
    <w:rsid w:val="003578E1"/>
    <w:rsid w:val="00357970"/>
    <w:rsid w:val="00357FCE"/>
    <w:rsid w:val="00360094"/>
    <w:rsid w:val="00360340"/>
    <w:rsid w:val="00360484"/>
    <w:rsid w:val="003604D9"/>
    <w:rsid w:val="00360659"/>
    <w:rsid w:val="00360702"/>
    <w:rsid w:val="00360AC9"/>
    <w:rsid w:val="00361130"/>
    <w:rsid w:val="00361242"/>
    <w:rsid w:val="0036141A"/>
    <w:rsid w:val="003619BD"/>
    <w:rsid w:val="003619FA"/>
    <w:rsid w:val="00361BF9"/>
    <w:rsid w:val="00361C95"/>
    <w:rsid w:val="00361CA8"/>
    <w:rsid w:val="00361D09"/>
    <w:rsid w:val="00361D39"/>
    <w:rsid w:val="00362096"/>
    <w:rsid w:val="003620FA"/>
    <w:rsid w:val="00362199"/>
    <w:rsid w:val="003621AD"/>
    <w:rsid w:val="003621B6"/>
    <w:rsid w:val="00362460"/>
    <w:rsid w:val="003626F0"/>
    <w:rsid w:val="00362A64"/>
    <w:rsid w:val="00362AD9"/>
    <w:rsid w:val="00362B78"/>
    <w:rsid w:val="00362BFE"/>
    <w:rsid w:val="00362D57"/>
    <w:rsid w:val="0036308C"/>
    <w:rsid w:val="00363164"/>
    <w:rsid w:val="003631D5"/>
    <w:rsid w:val="00363380"/>
    <w:rsid w:val="00363596"/>
    <w:rsid w:val="003635F1"/>
    <w:rsid w:val="003636CC"/>
    <w:rsid w:val="003636F2"/>
    <w:rsid w:val="0036373A"/>
    <w:rsid w:val="0036376A"/>
    <w:rsid w:val="00363970"/>
    <w:rsid w:val="00363B03"/>
    <w:rsid w:val="00363E90"/>
    <w:rsid w:val="003641DE"/>
    <w:rsid w:val="0036443B"/>
    <w:rsid w:val="003647E8"/>
    <w:rsid w:val="00364A19"/>
    <w:rsid w:val="00364E9B"/>
    <w:rsid w:val="00364F99"/>
    <w:rsid w:val="0036512E"/>
    <w:rsid w:val="00365261"/>
    <w:rsid w:val="003652F2"/>
    <w:rsid w:val="00365593"/>
    <w:rsid w:val="00365AB3"/>
    <w:rsid w:val="00365D61"/>
    <w:rsid w:val="00365ECD"/>
    <w:rsid w:val="00366360"/>
    <w:rsid w:val="003665ED"/>
    <w:rsid w:val="00366733"/>
    <w:rsid w:val="00366778"/>
    <w:rsid w:val="00366B1A"/>
    <w:rsid w:val="00366B5E"/>
    <w:rsid w:val="00366C68"/>
    <w:rsid w:val="00366CB8"/>
    <w:rsid w:val="00366CF7"/>
    <w:rsid w:val="00366E89"/>
    <w:rsid w:val="00366EA2"/>
    <w:rsid w:val="003670AA"/>
    <w:rsid w:val="003672F3"/>
    <w:rsid w:val="003675A7"/>
    <w:rsid w:val="0036768C"/>
    <w:rsid w:val="0036793A"/>
    <w:rsid w:val="00367BD6"/>
    <w:rsid w:val="00367DC2"/>
    <w:rsid w:val="00367F4E"/>
    <w:rsid w:val="003700BA"/>
    <w:rsid w:val="00370349"/>
    <w:rsid w:val="00370472"/>
    <w:rsid w:val="003706D7"/>
    <w:rsid w:val="0037071F"/>
    <w:rsid w:val="003709D3"/>
    <w:rsid w:val="00370A95"/>
    <w:rsid w:val="00370BA9"/>
    <w:rsid w:val="00370DB1"/>
    <w:rsid w:val="00370E03"/>
    <w:rsid w:val="00370E3D"/>
    <w:rsid w:val="00371095"/>
    <w:rsid w:val="00371504"/>
    <w:rsid w:val="00371583"/>
    <w:rsid w:val="0037164F"/>
    <w:rsid w:val="00371669"/>
    <w:rsid w:val="0037167E"/>
    <w:rsid w:val="003717ED"/>
    <w:rsid w:val="00371868"/>
    <w:rsid w:val="00371BCC"/>
    <w:rsid w:val="00371D2B"/>
    <w:rsid w:val="00371D6B"/>
    <w:rsid w:val="00371DD6"/>
    <w:rsid w:val="003721DC"/>
    <w:rsid w:val="00372522"/>
    <w:rsid w:val="0037252D"/>
    <w:rsid w:val="00372578"/>
    <w:rsid w:val="003726C0"/>
    <w:rsid w:val="0037273C"/>
    <w:rsid w:val="00372841"/>
    <w:rsid w:val="003729F6"/>
    <w:rsid w:val="00372A69"/>
    <w:rsid w:val="00372B8B"/>
    <w:rsid w:val="00372CCA"/>
    <w:rsid w:val="00372DB2"/>
    <w:rsid w:val="00372E18"/>
    <w:rsid w:val="00372E51"/>
    <w:rsid w:val="00372FC0"/>
    <w:rsid w:val="00372FFD"/>
    <w:rsid w:val="00373068"/>
    <w:rsid w:val="003731C3"/>
    <w:rsid w:val="00373400"/>
    <w:rsid w:val="003739AC"/>
    <w:rsid w:val="00373BFE"/>
    <w:rsid w:val="00373C10"/>
    <w:rsid w:val="00373F72"/>
    <w:rsid w:val="00373FBA"/>
    <w:rsid w:val="0037451B"/>
    <w:rsid w:val="00374612"/>
    <w:rsid w:val="0037484E"/>
    <w:rsid w:val="00374ADA"/>
    <w:rsid w:val="00374DCE"/>
    <w:rsid w:val="00375177"/>
    <w:rsid w:val="00375453"/>
    <w:rsid w:val="00375514"/>
    <w:rsid w:val="00375591"/>
    <w:rsid w:val="003755E6"/>
    <w:rsid w:val="003756D7"/>
    <w:rsid w:val="0037574C"/>
    <w:rsid w:val="00376331"/>
    <w:rsid w:val="0037644E"/>
    <w:rsid w:val="00376BDA"/>
    <w:rsid w:val="00376C68"/>
    <w:rsid w:val="0037710C"/>
    <w:rsid w:val="003771AA"/>
    <w:rsid w:val="003771D0"/>
    <w:rsid w:val="003771E1"/>
    <w:rsid w:val="00377361"/>
    <w:rsid w:val="00377441"/>
    <w:rsid w:val="00377541"/>
    <w:rsid w:val="00377570"/>
    <w:rsid w:val="003775A1"/>
    <w:rsid w:val="003777E8"/>
    <w:rsid w:val="003778B9"/>
    <w:rsid w:val="00377CA6"/>
    <w:rsid w:val="00377F3A"/>
    <w:rsid w:val="0038002B"/>
    <w:rsid w:val="0038015E"/>
    <w:rsid w:val="0038019E"/>
    <w:rsid w:val="003802F0"/>
    <w:rsid w:val="00380952"/>
    <w:rsid w:val="00380B95"/>
    <w:rsid w:val="00380BD0"/>
    <w:rsid w:val="003812AE"/>
    <w:rsid w:val="0038146F"/>
    <w:rsid w:val="003819AC"/>
    <w:rsid w:val="00381B04"/>
    <w:rsid w:val="00381BE0"/>
    <w:rsid w:val="00381C8A"/>
    <w:rsid w:val="00382021"/>
    <w:rsid w:val="00382244"/>
    <w:rsid w:val="0038281A"/>
    <w:rsid w:val="00382A5D"/>
    <w:rsid w:val="00382C94"/>
    <w:rsid w:val="00382CEA"/>
    <w:rsid w:val="00382D9D"/>
    <w:rsid w:val="0038322B"/>
    <w:rsid w:val="003833DA"/>
    <w:rsid w:val="0038393B"/>
    <w:rsid w:val="0038397B"/>
    <w:rsid w:val="00383C23"/>
    <w:rsid w:val="00383D3E"/>
    <w:rsid w:val="00383D87"/>
    <w:rsid w:val="00383F49"/>
    <w:rsid w:val="0038411B"/>
    <w:rsid w:val="00384258"/>
    <w:rsid w:val="003842A1"/>
    <w:rsid w:val="0038468B"/>
    <w:rsid w:val="0038482D"/>
    <w:rsid w:val="003848D9"/>
    <w:rsid w:val="00384BEE"/>
    <w:rsid w:val="00384F75"/>
    <w:rsid w:val="00385076"/>
    <w:rsid w:val="003855A5"/>
    <w:rsid w:val="003856D0"/>
    <w:rsid w:val="00385738"/>
    <w:rsid w:val="00385793"/>
    <w:rsid w:val="00385A60"/>
    <w:rsid w:val="00385D2E"/>
    <w:rsid w:val="00386143"/>
    <w:rsid w:val="003862BE"/>
    <w:rsid w:val="00386533"/>
    <w:rsid w:val="00386572"/>
    <w:rsid w:val="003865DB"/>
    <w:rsid w:val="0038679D"/>
    <w:rsid w:val="003869A3"/>
    <w:rsid w:val="00386A2C"/>
    <w:rsid w:val="00386D71"/>
    <w:rsid w:val="00386D89"/>
    <w:rsid w:val="00386E69"/>
    <w:rsid w:val="00386FC8"/>
    <w:rsid w:val="003871BF"/>
    <w:rsid w:val="0038731E"/>
    <w:rsid w:val="0038755C"/>
    <w:rsid w:val="003875E6"/>
    <w:rsid w:val="003876CB"/>
    <w:rsid w:val="00387806"/>
    <w:rsid w:val="0038799B"/>
    <w:rsid w:val="00387A5E"/>
    <w:rsid w:val="00387B98"/>
    <w:rsid w:val="00387FDB"/>
    <w:rsid w:val="00390129"/>
    <w:rsid w:val="0039023D"/>
    <w:rsid w:val="0039036B"/>
    <w:rsid w:val="003903FE"/>
    <w:rsid w:val="003909EF"/>
    <w:rsid w:val="00390AD1"/>
    <w:rsid w:val="00390B20"/>
    <w:rsid w:val="00390C01"/>
    <w:rsid w:val="00390D09"/>
    <w:rsid w:val="00390FA6"/>
    <w:rsid w:val="00391038"/>
    <w:rsid w:val="00391269"/>
    <w:rsid w:val="003912F6"/>
    <w:rsid w:val="003913B2"/>
    <w:rsid w:val="0039140D"/>
    <w:rsid w:val="00391486"/>
    <w:rsid w:val="0039176D"/>
    <w:rsid w:val="00391956"/>
    <w:rsid w:val="00391E17"/>
    <w:rsid w:val="00391F7F"/>
    <w:rsid w:val="00391FC9"/>
    <w:rsid w:val="00392095"/>
    <w:rsid w:val="00392229"/>
    <w:rsid w:val="003922D4"/>
    <w:rsid w:val="003923C1"/>
    <w:rsid w:val="003924BD"/>
    <w:rsid w:val="0039250B"/>
    <w:rsid w:val="0039253A"/>
    <w:rsid w:val="003925FC"/>
    <w:rsid w:val="00392BCE"/>
    <w:rsid w:val="00392BD7"/>
    <w:rsid w:val="00392C52"/>
    <w:rsid w:val="00392D37"/>
    <w:rsid w:val="00392DC5"/>
    <w:rsid w:val="00392F52"/>
    <w:rsid w:val="00393037"/>
    <w:rsid w:val="0039305D"/>
    <w:rsid w:val="003930A6"/>
    <w:rsid w:val="0039329B"/>
    <w:rsid w:val="00393614"/>
    <w:rsid w:val="00393803"/>
    <w:rsid w:val="00393E53"/>
    <w:rsid w:val="00393E85"/>
    <w:rsid w:val="00394066"/>
    <w:rsid w:val="0039454D"/>
    <w:rsid w:val="0039487E"/>
    <w:rsid w:val="00394898"/>
    <w:rsid w:val="00394910"/>
    <w:rsid w:val="0039495E"/>
    <w:rsid w:val="00394C1B"/>
    <w:rsid w:val="00394C57"/>
    <w:rsid w:val="00394DB2"/>
    <w:rsid w:val="003952FD"/>
    <w:rsid w:val="00395347"/>
    <w:rsid w:val="003953EB"/>
    <w:rsid w:val="00395486"/>
    <w:rsid w:val="00395505"/>
    <w:rsid w:val="0039576E"/>
    <w:rsid w:val="00395834"/>
    <w:rsid w:val="00395B7F"/>
    <w:rsid w:val="00395BCA"/>
    <w:rsid w:val="00395C33"/>
    <w:rsid w:val="00396302"/>
    <w:rsid w:val="00396321"/>
    <w:rsid w:val="00396396"/>
    <w:rsid w:val="00396485"/>
    <w:rsid w:val="0039689A"/>
    <w:rsid w:val="00396914"/>
    <w:rsid w:val="00396A7F"/>
    <w:rsid w:val="00396B4D"/>
    <w:rsid w:val="00396B99"/>
    <w:rsid w:val="00396ECA"/>
    <w:rsid w:val="003973D6"/>
    <w:rsid w:val="00397579"/>
    <w:rsid w:val="0039766F"/>
    <w:rsid w:val="00397697"/>
    <w:rsid w:val="00397C27"/>
    <w:rsid w:val="00397C51"/>
    <w:rsid w:val="003A0072"/>
    <w:rsid w:val="003A00B9"/>
    <w:rsid w:val="003A0505"/>
    <w:rsid w:val="003A0624"/>
    <w:rsid w:val="003A0673"/>
    <w:rsid w:val="003A0C2B"/>
    <w:rsid w:val="003A0CD7"/>
    <w:rsid w:val="003A0DBE"/>
    <w:rsid w:val="003A1125"/>
    <w:rsid w:val="003A1288"/>
    <w:rsid w:val="003A1296"/>
    <w:rsid w:val="003A1692"/>
    <w:rsid w:val="003A17A4"/>
    <w:rsid w:val="003A191A"/>
    <w:rsid w:val="003A1977"/>
    <w:rsid w:val="003A1B90"/>
    <w:rsid w:val="003A1C3C"/>
    <w:rsid w:val="003A1EA6"/>
    <w:rsid w:val="003A21DE"/>
    <w:rsid w:val="003A25C8"/>
    <w:rsid w:val="003A2634"/>
    <w:rsid w:val="003A298C"/>
    <w:rsid w:val="003A29FD"/>
    <w:rsid w:val="003A2A98"/>
    <w:rsid w:val="003A2AE0"/>
    <w:rsid w:val="003A2D46"/>
    <w:rsid w:val="003A2D9D"/>
    <w:rsid w:val="003A2E4D"/>
    <w:rsid w:val="003A2EAD"/>
    <w:rsid w:val="003A3010"/>
    <w:rsid w:val="003A3090"/>
    <w:rsid w:val="003A3274"/>
    <w:rsid w:val="003A338F"/>
    <w:rsid w:val="003A3417"/>
    <w:rsid w:val="003A3DA5"/>
    <w:rsid w:val="003A3ECB"/>
    <w:rsid w:val="003A41D6"/>
    <w:rsid w:val="003A4267"/>
    <w:rsid w:val="003A4277"/>
    <w:rsid w:val="003A4400"/>
    <w:rsid w:val="003A4694"/>
    <w:rsid w:val="003A46FC"/>
    <w:rsid w:val="003A4CE9"/>
    <w:rsid w:val="003A4D5E"/>
    <w:rsid w:val="003A4FB7"/>
    <w:rsid w:val="003A4FD6"/>
    <w:rsid w:val="003A5213"/>
    <w:rsid w:val="003A54A7"/>
    <w:rsid w:val="003A5728"/>
    <w:rsid w:val="003A58AB"/>
    <w:rsid w:val="003A5AE6"/>
    <w:rsid w:val="003A5EDE"/>
    <w:rsid w:val="003A5F59"/>
    <w:rsid w:val="003A66F5"/>
    <w:rsid w:val="003A6EF6"/>
    <w:rsid w:val="003A7051"/>
    <w:rsid w:val="003A708B"/>
    <w:rsid w:val="003A75B5"/>
    <w:rsid w:val="003A7768"/>
    <w:rsid w:val="003A7D1E"/>
    <w:rsid w:val="003A7EEA"/>
    <w:rsid w:val="003B0252"/>
    <w:rsid w:val="003B06CD"/>
    <w:rsid w:val="003B100B"/>
    <w:rsid w:val="003B101F"/>
    <w:rsid w:val="003B1106"/>
    <w:rsid w:val="003B1172"/>
    <w:rsid w:val="003B1516"/>
    <w:rsid w:val="003B164E"/>
    <w:rsid w:val="003B196A"/>
    <w:rsid w:val="003B1A44"/>
    <w:rsid w:val="003B1B4A"/>
    <w:rsid w:val="003B1C30"/>
    <w:rsid w:val="003B1FDA"/>
    <w:rsid w:val="003B2017"/>
    <w:rsid w:val="003B2183"/>
    <w:rsid w:val="003B230E"/>
    <w:rsid w:val="003B2627"/>
    <w:rsid w:val="003B26BF"/>
    <w:rsid w:val="003B26F6"/>
    <w:rsid w:val="003B27C7"/>
    <w:rsid w:val="003B2DE5"/>
    <w:rsid w:val="003B2F72"/>
    <w:rsid w:val="003B3076"/>
    <w:rsid w:val="003B34FC"/>
    <w:rsid w:val="003B36E8"/>
    <w:rsid w:val="003B3726"/>
    <w:rsid w:val="003B388A"/>
    <w:rsid w:val="003B3A24"/>
    <w:rsid w:val="003B3FDB"/>
    <w:rsid w:val="003B4025"/>
    <w:rsid w:val="003B40EE"/>
    <w:rsid w:val="003B40FB"/>
    <w:rsid w:val="003B441B"/>
    <w:rsid w:val="003B4488"/>
    <w:rsid w:val="003B4DE7"/>
    <w:rsid w:val="003B4EFD"/>
    <w:rsid w:val="003B50A9"/>
    <w:rsid w:val="003B51A0"/>
    <w:rsid w:val="003B59AB"/>
    <w:rsid w:val="003B5C7A"/>
    <w:rsid w:val="003B5EC3"/>
    <w:rsid w:val="003B6685"/>
    <w:rsid w:val="003B68A0"/>
    <w:rsid w:val="003B6919"/>
    <w:rsid w:val="003B69E8"/>
    <w:rsid w:val="003B6C3A"/>
    <w:rsid w:val="003B6CA9"/>
    <w:rsid w:val="003B6D04"/>
    <w:rsid w:val="003B7030"/>
    <w:rsid w:val="003B7201"/>
    <w:rsid w:val="003B7910"/>
    <w:rsid w:val="003B79BF"/>
    <w:rsid w:val="003B7AF6"/>
    <w:rsid w:val="003B7B14"/>
    <w:rsid w:val="003B7D0E"/>
    <w:rsid w:val="003C0593"/>
    <w:rsid w:val="003C0800"/>
    <w:rsid w:val="003C0900"/>
    <w:rsid w:val="003C096A"/>
    <w:rsid w:val="003C0F14"/>
    <w:rsid w:val="003C0FBD"/>
    <w:rsid w:val="003C10A7"/>
    <w:rsid w:val="003C10DD"/>
    <w:rsid w:val="003C12E4"/>
    <w:rsid w:val="003C1342"/>
    <w:rsid w:val="003C13AA"/>
    <w:rsid w:val="003C19B8"/>
    <w:rsid w:val="003C1A0A"/>
    <w:rsid w:val="003C1AE4"/>
    <w:rsid w:val="003C1CC6"/>
    <w:rsid w:val="003C1D89"/>
    <w:rsid w:val="003C1F74"/>
    <w:rsid w:val="003C20B3"/>
    <w:rsid w:val="003C2A33"/>
    <w:rsid w:val="003C2C6D"/>
    <w:rsid w:val="003C2D3B"/>
    <w:rsid w:val="003C3018"/>
    <w:rsid w:val="003C308B"/>
    <w:rsid w:val="003C3255"/>
    <w:rsid w:val="003C382F"/>
    <w:rsid w:val="003C3859"/>
    <w:rsid w:val="003C3862"/>
    <w:rsid w:val="003C3A37"/>
    <w:rsid w:val="003C3B1F"/>
    <w:rsid w:val="003C3E3F"/>
    <w:rsid w:val="003C47B8"/>
    <w:rsid w:val="003C4CA3"/>
    <w:rsid w:val="003C4E32"/>
    <w:rsid w:val="003C507B"/>
    <w:rsid w:val="003C5088"/>
    <w:rsid w:val="003C5239"/>
    <w:rsid w:val="003C5392"/>
    <w:rsid w:val="003C53A3"/>
    <w:rsid w:val="003C561C"/>
    <w:rsid w:val="003C5821"/>
    <w:rsid w:val="003C5F56"/>
    <w:rsid w:val="003C6137"/>
    <w:rsid w:val="003C61D5"/>
    <w:rsid w:val="003C636F"/>
    <w:rsid w:val="003C672D"/>
    <w:rsid w:val="003C6936"/>
    <w:rsid w:val="003C6AC8"/>
    <w:rsid w:val="003C6C38"/>
    <w:rsid w:val="003C6CAE"/>
    <w:rsid w:val="003C6DE5"/>
    <w:rsid w:val="003C72E7"/>
    <w:rsid w:val="003C7862"/>
    <w:rsid w:val="003C7A8D"/>
    <w:rsid w:val="003C7E1D"/>
    <w:rsid w:val="003D0074"/>
    <w:rsid w:val="003D019A"/>
    <w:rsid w:val="003D01F9"/>
    <w:rsid w:val="003D0268"/>
    <w:rsid w:val="003D0544"/>
    <w:rsid w:val="003D0589"/>
    <w:rsid w:val="003D06D6"/>
    <w:rsid w:val="003D07AD"/>
    <w:rsid w:val="003D07B3"/>
    <w:rsid w:val="003D0C87"/>
    <w:rsid w:val="003D0CF7"/>
    <w:rsid w:val="003D0E46"/>
    <w:rsid w:val="003D1080"/>
    <w:rsid w:val="003D1400"/>
    <w:rsid w:val="003D15D0"/>
    <w:rsid w:val="003D1691"/>
    <w:rsid w:val="003D172F"/>
    <w:rsid w:val="003D176B"/>
    <w:rsid w:val="003D1780"/>
    <w:rsid w:val="003D1939"/>
    <w:rsid w:val="003D1AD4"/>
    <w:rsid w:val="003D1E22"/>
    <w:rsid w:val="003D22EA"/>
    <w:rsid w:val="003D2321"/>
    <w:rsid w:val="003D2326"/>
    <w:rsid w:val="003D25E2"/>
    <w:rsid w:val="003D270D"/>
    <w:rsid w:val="003D29E9"/>
    <w:rsid w:val="003D2A3E"/>
    <w:rsid w:val="003D2A5D"/>
    <w:rsid w:val="003D2B7C"/>
    <w:rsid w:val="003D2BA3"/>
    <w:rsid w:val="003D2D97"/>
    <w:rsid w:val="003D2EA9"/>
    <w:rsid w:val="003D2F6F"/>
    <w:rsid w:val="003D30B4"/>
    <w:rsid w:val="003D30DB"/>
    <w:rsid w:val="003D39EA"/>
    <w:rsid w:val="003D3A0A"/>
    <w:rsid w:val="003D3A63"/>
    <w:rsid w:val="003D3FD6"/>
    <w:rsid w:val="003D4179"/>
    <w:rsid w:val="003D42D8"/>
    <w:rsid w:val="003D43E3"/>
    <w:rsid w:val="003D468D"/>
    <w:rsid w:val="003D481D"/>
    <w:rsid w:val="003D50CA"/>
    <w:rsid w:val="003D5296"/>
    <w:rsid w:val="003D547C"/>
    <w:rsid w:val="003D5727"/>
    <w:rsid w:val="003D579B"/>
    <w:rsid w:val="003D5A81"/>
    <w:rsid w:val="003D5B07"/>
    <w:rsid w:val="003D5BA9"/>
    <w:rsid w:val="003D643F"/>
    <w:rsid w:val="003D662A"/>
    <w:rsid w:val="003D6806"/>
    <w:rsid w:val="003D6AE7"/>
    <w:rsid w:val="003D6ECC"/>
    <w:rsid w:val="003D70AD"/>
    <w:rsid w:val="003D72D5"/>
    <w:rsid w:val="003D7437"/>
    <w:rsid w:val="003D767D"/>
    <w:rsid w:val="003D781E"/>
    <w:rsid w:val="003D78D0"/>
    <w:rsid w:val="003D794D"/>
    <w:rsid w:val="003D7979"/>
    <w:rsid w:val="003D7A11"/>
    <w:rsid w:val="003D7E6A"/>
    <w:rsid w:val="003E00FD"/>
    <w:rsid w:val="003E01BC"/>
    <w:rsid w:val="003E0311"/>
    <w:rsid w:val="003E05C6"/>
    <w:rsid w:val="003E062B"/>
    <w:rsid w:val="003E081F"/>
    <w:rsid w:val="003E09B8"/>
    <w:rsid w:val="003E0B06"/>
    <w:rsid w:val="003E10B7"/>
    <w:rsid w:val="003E1211"/>
    <w:rsid w:val="003E1303"/>
    <w:rsid w:val="003E1334"/>
    <w:rsid w:val="003E147D"/>
    <w:rsid w:val="003E1480"/>
    <w:rsid w:val="003E191A"/>
    <w:rsid w:val="003E1E08"/>
    <w:rsid w:val="003E1EB7"/>
    <w:rsid w:val="003E223F"/>
    <w:rsid w:val="003E24EC"/>
    <w:rsid w:val="003E2B8F"/>
    <w:rsid w:val="003E2E28"/>
    <w:rsid w:val="003E2FB9"/>
    <w:rsid w:val="003E3024"/>
    <w:rsid w:val="003E30B0"/>
    <w:rsid w:val="003E3383"/>
    <w:rsid w:val="003E393C"/>
    <w:rsid w:val="003E3993"/>
    <w:rsid w:val="003E3A41"/>
    <w:rsid w:val="003E3EB8"/>
    <w:rsid w:val="003E3F85"/>
    <w:rsid w:val="003E4068"/>
    <w:rsid w:val="003E416C"/>
    <w:rsid w:val="003E45F8"/>
    <w:rsid w:val="003E48F8"/>
    <w:rsid w:val="003E4AA5"/>
    <w:rsid w:val="003E4BBA"/>
    <w:rsid w:val="003E4CAB"/>
    <w:rsid w:val="003E4D21"/>
    <w:rsid w:val="003E4D99"/>
    <w:rsid w:val="003E4E97"/>
    <w:rsid w:val="003E508E"/>
    <w:rsid w:val="003E5605"/>
    <w:rsid w:val="003E5D62"/>
    <w:rsid w:val="003E6054"/>
    <w:rsid w:val="003E6096"/>
    <w:rsid w:val="003E6188"/>
    <w:rsid w:val="003E6588"/>
    <w:rsid w:val="003E677C"/>
    <w:rsid w:val="003E699E"/>
    <w:rsid w:val="003E6A19"/>
    <w:rsid w:val="003E6A73"/>
    <w:rsid w:val="003E6C61"/>
    <w:rsid w:val="003E6DD3"/>
    <w:rsid w:val="003E6E30"/>
    <w:rsid w:val="003E6ED0"/>
    <w:rsid w:val="003E72F0"/>
    <w:rsid w:val="003E7732"/>
    <w:rsid w:val="003E7A6D"/>
    <w:rsid w:val="003E7B40"/>
    <w:rsid w:val="003E7B46"/>
    <w:rsid w:val="003E7C4A"/>
    <w:rsid w:val="003F0066"/>
    <w:rsid w:val="003F028C"/>
    <w:rsid w:val="003F0443"/>
    <w:rsid w:val="003F0496"/>
    <w:rsid w:val="003F056E"/>
    <w:rsid w:val="003F05C4"/>
    <w:rsid w:val="003F088C"/>
    <w:rsid w:val="003F0A36"/>
    <w:rsid w:val="003F0B98"/>
    <w:rsid w:val="003F0CBA"/>
    <w:rsid w:val="003F0EAF"/>
    <w:rsid w:val="003F1090"/>
    <w:rsid w:val="003F1226"/>
    <w:rsid w:val="003F124E"/>
    <w:rsid w:val="003F13F5"/>
    <w:rsid w:val="003F14C8"/>
    <w:rsid w:val="003F14EA"/>
    <w:rsid w:val="003F16D0"/>
    <w:rsid w:val="003F174E"/>
    <w:rsid w:val="003F17F1"/>
    <w:rsid w:val="003F1AFC"/>
    <w:rsid w:val="003F1D6D"/>
    <w:rsid w:val="003F1E6C"/>
    <w:rsid w:val="003F24A5"/>
    <w:rsid w:val="003F257D"/>
    <w:rsid w:val="003F2B0D"/>
    <w:rsid w:val="003F2CA0"/>
    <w:rsid w:val="003F2F57"/>
    <w:rsid w:val="003F3175"/>
    <w:rsid w:val="003F3280"/>
    <w:rsid w:val="003F3B13"/>
    <w:rsid w:val="003F3D2D"/>
    <w:rsid w:val="003F3E17"/>
    <w:rsid w:val="003F3E1E"/>
    <w:rsid w:val="003F3EA7"/>
    <w:rsid w:val="003F412D"/>
    <w:rsid w:val="003F4315"/>
    <w:rsid w:val="003F4487"/>
    <w:rsid w:val="003F4754"/>
    <w:rsid w:val="003F49B7"/>
    <w:rsid w:val="003F4A3B"/>
    <w:rsid w:val="003F4E96"/>
    <w:rsid w:val="003F4F2C"/>
    <w:rsid w:val="003F50A6"/>
    <w:rsid w:val="003F580F"/>
    <w:rsid w:val="003F5847"/>
    <w:rsid w:val="003F5981"/>
    <w:rsid w:val="003F5A5C"/>
    <w:rsid w:val="003F5DAD"/>
    <w:rsid w:val="003F5E24"/>
    <w:rsid w:val="003F5EE3"/>
    <w:rsid w:val="003F5F28"/>
    <w:rsid w:val="003F60CE"/>
    <w:rsid w:val="003F6398"/>
    <w:rsid w:val="003F6BB1"/>
    <w:rsid w:val="003F6D08"/>
    <w:rsid w:val="003F6ED9"/>
    <w:rsid w:val="003F71EC"/>
    <w:rsid w:val="003F7543"/>
    <w:rsid w:val="003F7577"/>
    <w:rsid w:val="003F75C9"/>
    <w:rsid w:val="003F77DD"/>
    <w:rsid w:val="003F794F"/>
    <w:rsid w:val="003F7B09"/>
    <w:rsid w:val="003F7CDF"/>
    <w:rsid w:val="003F7E91"/>
    <w:rsid w:val="003F7ED7"/>
    <w:rsid w:val="0040010E"/>
    <w:rsid w:val="00400142"/>
    <w:rsid w:val="00400205"/>
    <w:rsid w:val="00401022"/>
    <w:rsid w:val="00401211"/>
    <w:rsid w:val="004012A4"/>
    <w:rsid w:val="004012BA"/>
    <w:rsid w:val="0040137F"/>
    <w:rsid w:val="004016E7"/>
    <w:rsid w:val="00401860"/>
    <w:rsid w:val="00401920"/>
    <w:rsid w:val="00401C4D"/>
    <w:rsid w:val="00401E67"/>
    <w:rsid w:val="00402941"/>
    <w:rsid w:val="00402973"/>
    <w:rsid w:val="00402AE9"/>
    <w:rsid w:val="00402C69"/>
    <w:rsid w:val="00403413"/>
    <w:rsid w:val="00403586"/>
    <w:rsid w:val="00403909"/>
    <w:rsid w:val="004039DD"/>
    <w:rsid w:val="00403F44"/>
    <w:rsid w:val="004041A1"/>
    <w:rsid w:val="004041BE"/>
    <w:rsid w:val="004041E7"/>
    <w:rsid w:val="004045A3"/>
    <w:rsid w:val="0040481F"/>
    <w:rsid w:val="0040485F"/>
    <w:rsid w:val="00404E51"/>
    <w:rsid w:val="004051A9"/>
    <w:rsid w:val="004053F4"/>
    <w:rsid w:val="0040579D"/>
    <w:rsid w:val="004058F0"/>
    <w:rsid w:val="00405AB4"/>
    <w:rsid w:val="00405B70"/>
    <w:rsid w:val="00405DF8"/>
    <w:rsid w:val="00405F73"/>
    <w:rsid w:val="00406002"/>
    <w:rsid w:val="00406211"/>
    <w:rsid w:val="0040623B"/>
    <w:rsid w:val="004066DE"/>
    <w:rsid w:val="004067D6"/>
    <w:rsid w:val="00406AEB"/>
    <w:rsid w:val="00406C45"/>
    <w:rsid w:val="00406CC5"/>
    <w:rsid w:val="00406E51"/>
    <w:rsid w:val="004072D7"/>
    <w:rsid w:val="00407B63"/>
    <w:rsid w:val="00407BE3"/>
    <w:rsid w:val="00407E04"/>
    <w:rsid w:val="00410014"/>
    <w:rsid w:val="004100F4"/>
    <w:rsid w:val="00410210"/>
    <w:rsid w:val="004106E7"/>
    <w:rsid w:val="004107F7"/>
    <w:rsid w:val="00410AB2"/>
    <w:rsid w:val="00410BF8"/>
    <w:rsid w:val="004111FA"/>
    <w:rsid w:val="00411298"/>
    <w:rsid w:val="004116B5"/>
    <w:rsid w:val="00411753"/>
    <w:rsid w:val="004119EB"/>
    <w:rsid w:val="00411C2A"/>
    <w:rsid w:val="00411DD6"/>
    <w:rsid w:val="00411E9C"/>
    <w:rsid w:val="00411F0D"/>
    <w:rsid w:val="00411F66"/>
    <w:rsid w:val="0041240C"/>
    <w:rsid w:val="00412B02"/>
    <w:rsid w:val="00412B90"/>
    <w:rsid w:val="00412CEF"/>
    <w:rsid w:val="00412D30"/>
    <w:rsid w:val="00412E32"/>
    <w:rsid w:val="00412EC9"/>
    <w:rsid w:val="00413390"/>
    <w:rsid w:val="00413545"/>
    <w:rsid w:val="00413572"/>
    <w:rsid w:val="00413958"/>
    <w:rsid w:val="004139F4"/>
    <w:rsid w:val="00413A59"/>
    <w:rsid w:val="00413BD2"/>
    <w:rsid w:val="00413E21"/>
    <w:rsid w:val="0041407F"/>
    <w:rsid w:val="004140CD"/>
    <w:rsid w:val="00414176"/>
    <w:rsid w:val="004143A0"/>
    <w:rsid w:val="00414513"/>
    <w:rsid w:val="00414551"/>
    <w:rsid w:val="00414726"/>
    <w:rsid w:val="0041489C"/>
    <w:rsid w:val="00414949"/>
    <w:rsid w:val="00414B88"/>
    <w:rsid w:val="00414D1C"/>
    <w:rsid w:val="004151F2"/>
    <w:rsid w:val="00415517"/>
    <w:rsid w:val="00415541"/>
    <w:rsid w:val="004155D0"/>
    <w:rsid w:val="004155DE"/>
    <w:rsid w:val="00415674"/>
    <w:rsid w:val="004159A9"/>
    <w:rsid w:val="004159DE"/>
    <w:rsid w:val="00415C96"/>
    <w:rsid w:val="00415D89"/>
    <w:rsid w:val="00416008"/>
    <w:rsid w:val="00416098"/>
    <w:rsid w:val="0041645C"/>
    <w:rsid w:val="004164EF"/>
    <w:rsid w:val="00416553"/>
    <w:rsid w:val="00416671"/>
    <w:rsid w:val="004166C4"/>
    <w:rsid w:val="004168EE"/>
    <w:rsid w:val="00416BDC"/>
    <w:rsid w:val="00416FAF"/>
    <w:rsid w:val="0041737A"/>
    <w:rsid w:val="0041797B"/>
    <w:rsid w:val="004179FB"/>
    <w:rsid w:val="00417ABF"/>
    <w:rsid w:val="00417BA0"/>
    <w:rsid w:val="00417C4E"/>
    <w:rsid w:val="00420032"/>
    <w:rsid w:val="00420505"/>
    <w:rsid w:val="00420545"/>
    <w:rsid w:val="00420573"/>
    <w:rsid w:val="00420849"/>
    <w:rsid w:val="00420906"/>
    <w:rsid w:val="00420F60"/>
    <w:rsid w:val="00420FCF"/>
    <w:rsid w:val="00420FD2"/>
    <w:rsid w:val="004215AF"/>
    <w:rsid w:val="0042165D"/>
    <w:rsid w:val="00421A91"/>
    <w:rsid w:val="00421AB0"/>
    <w:rsid w:val="00422249"/>
    <w:rsid w:val="00422288"/>
    <w:rsid w:val="00422519"/>
    <w:rsid w:val="0042255F"/>
    <w:rsid w:val="004225D3"/>
    <w:rsid w:val="004227A2"/>
    <w:rsid w:val="0042284C"/>
    <w:rsid w:val="00422A80"/>
    <w:rsid w:val="00422C36"/>
    <w:rsid w:val="00423183"/>
    <w:rsid w:val="004231F5"/>
    <w:rsid w:val="00423388"/>
    <w:rsid w:val="004237FA"/>
    <w:rsid w:val="00423B12"/>
    <w:rsid w:val="00423B8C"/>
    <w:rsid w:val="00423DF8"/>
    <w:rsid w:val="00423ED1"/>
    <w:rsid w:val="004240A8"/>
    <w:rsid w:val="0042416F"/>
    <w:rsid w:val="004243E1"/>
    <w:rsid w:val="004246D1"/>
    <w:rsid w:val="00424900"/>
    <w:rsid w:val="00424AFD"/>
    <w:rsid w:val="00424B38"/>
    <w:rsid w:val="00424B9C"/>
    <w:rsid w:val="00424BB5"/>
    <w:rsid w:val="00424CC2"/>
    <w:rsid w:val="00424D25"/>
    <w:rsid w:val="00424F27"/>
    <w:rsid w:val="00425010"/>
    <w:rsid w:val="00425145"/>
    <w:rsid w:val="0042529C"/>
    <w:rsid w:val="00425371"/>
    <w:rsid w:val="0042547C"/>
    <w:rsid w:val="004257AA"/>
    <w:rsid w:val="00425C36"/>
    <w:rsid w:val="00426413"/>
    <w:rsid w:val="004264F0"/>
    <w:rsid w:val="004267A2"/>
    <w:rsid w:val="004267E8"/>
    <w:rsid w:val="00426855"/>
    <w:rsid w:val="004269C5"/>
    <w:rsid w:val="00426CD1"/>
    <w:rsid w:val="00426D7B"/>
    <w:rsid w:val="00426ECF"/>
    <w:rsid w:val="00426ED1"/>
    <w:rsid w:val="00427004"/>
    <w:rsid w:val="00427070"/>
    <w:rsid w:val="00427072"/>
    <w:rsid w:val="004272E1"/>
    <w:rsid w:val="00427797"/>
    <w:rsid w:val="004277E5"/>
    <w:rsid w:val="00427AAD"/>
    <w:rsid w:val="004301DC"/>
    <w:rsid w:val="00430345"/>
    <w:rsid w:val="004305B4"/>
    <w:rsid w:val="004305F6"/>
    <w:rsid w:val="00430705"/>
    <w:rsid w:val="004307B4"/>
    <w:rsid w:val="0043097B"/>
    <w:rsid w:val="00430BAD"/>
    <w:rsid w:val="00430DEF"/>
    <w:rsid w:val="00430ED2"/>
    <w:rsid w:val="00430EDE"/>
    <w:rsid w:val="00430F8C"/>
    <w:rsid w:val="0043121F"/>
    <w:rsid w:val="004312D2"/>
    <w:rsid w:val="00431544"/>
    <w:rsid w:val="0043168A"/>
    <w:rsid w:val="004316D7"/>
    <w:rsid w:val="00431824"/>
    <w:rsid w:val="00431B1C"/>
    <w:rsid w:val="0043225F"/>
    <w:rsid w:val="004322FE"/>
    <w:rsid w:val="00432344"/>
    <w:rsid w:val="0043254A"/>
    <w:rsid w:val="00432660"/>
    <w:rsid w:val="004328A6"/>
    <w:rsid w:val="00432946"/>
    <w:rsid w:val="00432B5E"/>
    <w:rsid w:val="00432CA0"/>
    <w:rsid w:val="0043306D"/>
    <w:rsid w:val="00433216"/>
    <w:rsid w:val="0043358C"/>
    <w:rsid w:val="00433830"/>
    <w:rsid w:val="00433871"/>
    <w:rsid w:val="00433962"/>
    <w:rsid w:val="00433C3F"/>
    <w:rsid w:val="00433D7B"/>
    <w:rsid w:val="004340B9"/>
    <w:rsid w:val="00434103"/>
    <w:rsid w:val="004341F5"/>
    <w:rsid w:val="0043453E"/>
    <w:rsid w:val="00434621"/>
    <w:rsid w:val="004347CE"/>
    <w:rsid w:val="00434DA9"/>
    <w:rsid w:val="00434E5F"/>
    <w:rsid w:val="00434E86"/>
    <w:rsid w:val="004350EF"/>
    <w:rsid w:val="004351AE"/>
    <w:rsid w:val="00435868"/>
    <w:rsid w:val="004359A9"/>
    <w:rsid w:val="00435A48"/>
    <w:rsid w:val="00435BF7"/>
    <w:rsid w:val="00435C2F"/>
    <w:rsid w:val="00435CA4"/>
    <w:rsid w:val="00435CCB"/>
    <w:rsid w:val="00435D4D"/>
    <w:rsid w:val="00435EBE"/>
    <w:rsid w:val="00435EDD"/>
    <w:rsid w:val="00436018"/>
    <w:rsid w:val="0043616C"/>
    <w:rsid w:val="004361DC"/>
    <w:rsid w:val="00436341"/>
    <w:rsid w:val="00436516"/>
    <w:rsid w:val="004365AC"/>
    <w:rsid w:val="0043678F"/>
    <w:rsid w:val="004368B4"/>
    <w:rsid w:val="00436B83"/>
    <w:rsid w:val="00436CC2"/>
    <w:rsid w:val="00437045"/>
    <w:rsid w:val="00437190"/>
    <w:rsid w:val="0043728A"/>
    <w:rsid w:val="004372F3"/>
    <w:rsid w:val="0043781D"/>
    <w:rsid w:val="00437B5F"/>
    <w:rsid w:val="00437E15"/>
    <w:rsid w:val="004402B6"/>
    <w:rsid w:val="00440A9A"/>
    <w:rsid w:val="00440F0C"/>
    <w:rsid w:val="00441048"/>
    <w:rsid w:val="004410E9"/>
    <w:rsid w:val="004411C9"/>
    <w:rsid w:val="0044123B"/>
    <w:rsid w:val="00441242"/>
    <w:rsid w:val="00441423"/>
    <w:rsid w:val="004414E2"/>
    <w:rsid w:val="004414EE"/>
    <w:rsid w:val="004416E2"/>
    <w:rsid w:val="004417A4"/>
    <w:rsid w:val="00441D35"/>
    <w:rsid w:val="00441D6D"/>
    <w:rsid w:val="00441DF2"/>
    <w:rsid w:val="0044203B"/>
    <w:rsid w:val="00442284"/>
    <w:rsid w:val="00442594"/>
    <w:rsid w:val="0044277E"/>
    <w:rsid w:val="0044299C"/>
    <w:rsid w:val="00442A4F"/>
    <w:rsid w:val="00442AA1"/>
    <w:rsid w:val="00442F47"/>
    <w:rsid w:val="00443097"/>
    <w:rsid w:val="004432E8"/>
    <w:rsid w:val="0044343D"/>
    <w:rsid w:val="00443464"/>
    <w:rsid w:val="00443671"/>
    <w:rsid w:val="004436CF"/>
    <w:rsid w:val="00443819"/>
    <w:rsid w:val="0044382D"/>
    <w:rsid w:val="00443990"/>
    <w:rsid w:val="00443E9D"/>
    <w:rsid w:val="00444133"/>
    <w:rsid w:val="004445EC"/>
    <w:rsid w:val="00444617"/>
    <w:rsid w:val="004446F1"/>
    <w:rsid w:val="0044478C"/>
    <w:rsid w:val="004447D6"/>
    <w:rsid w:val="0044498B"/>
    <w:rsid w:val="00444CA2"/>
    <w:rsid w:val="00444E87"/>
    <w:rsid w:val="00445134"/>
    <w:rsid w:val="0044529A"/>
    <w:rsid w:val="004453E0"/>
    <w:rsid w:val="0044558F"/>
    <w:rsid w:val="004456DD"/>
    <w:rsid w:val="004456F2"/>
    <w:rsid w:val="0044570E"/>
    <w:rsid w:val="004458CE"/>
    <w:rsid w:val="004459E2"/>
    <w:rsid w:val="00445B63"/>
    <w:rsid w:val="00445E95"/>
    <w:rsid w:val="00445EAB"/>
    <w:rsid w:val="00445F77"/>
    <w:rsid w:val="00446483"/>
    <w:rsid w:val="00446487"/>
    <w:rsid w:val="00446515"/>
    <w:rsid w:val="004465AA"/>
    <w:rsid w:val="004468A9"/>
    <w:rsid w:val="00446CB7"/>
    <w:rsid w:val="00446D5C"/>
    <w:rsid w:val="00446D8F"/>
    <w:rsid w:val="0044704D"/>
    <w:rsid w:val="0044769B"/>
    <w:rsid w:val="00447B71"/>
    <w:rsid w:val="00450299"/>
    <w:rsid w:val="0045074B"/>
    <w:rsid w:val="0045077B"/>
    <w:rsid w:val="004507AA"/>
    <w:rsid w:val="00450D7F"/>
    <w:rsid w:val="00450E37"/>
    <w:rsid w:val="00450EB1"/>
    <w:rsid w:val="00450F3E"/>
    <w:rsid w:val="0045103F"/>
    <w:rsid w:val="00451329"/>
    <w:rsid w:val="00451699"/>
    <w:rsid w:val="004517AF"/>
    <w:rsid w:val="004517DE"/>
    <w:rsid w:val="00451FCD"/>
    <w:rsid w:val="00452421"/>
    <w:rsid w:val="00452495"/>
    <w:rsid w:val="0045253F"/>
    <w:rsid w:val="00452594"/>
    <w:rsid w:val="004525F2"/>
    <w:rsid w:val="00452AC7"/>
    <w:rsid w:val="00452B0A"/>
    <w:rsid w:val="00452DD0"/>
    <w:rsid w:val="00452DEE"/>
    <w:rsid w:val="00453147"/>
    <w:rsid w:val="004531F1"/>
    <w:rsid w:val="0045334E"/>
    <w:rsid w:val="00453912"/>
    <w:rsid w:val="00453A2B"/>
    <w:rsid w:val="00453A7E"/>
    <w:rsid w:val="00453F51"/>
    <w:rsid w:val="0045415E"/>
    <w:rsid w:val="0045416C"/>
    <w:rsid w:val="0045421B"/>
    <w:rsid w:val="004543E7"/>
    <w:rsid w:val="0045480A"/>
    <w:rsid w:val="00454880"/>
    <w:rsid w:val="004551CB"/>
    <w:rsid w:val="004552AC"/>
    <w:rsid w:val="00455487"/>
    <w:rsid w:val="00455642"/>
    <w:rsid w:val="0045565E"/>
    <w:rsid w:val="00455735"/>
    <w:rsid w:val="00455B0B"/>
    <w:rsid w:val="00455CBE"/>
    <w:rsid w:val="00455E7B"/>
    <w:rsid w:val="00456374"/>
    <w:rsid w:val="00456400"/>
    <w:rsid w:val="00456497"/>
    <w:rsid w:val="0045661A"/>
    <w:rsid w:val="004567F9"/>
    <w:rsid w:val="00456A5A"/>
    <w:rsid w:val="00456A75"/>
    <w:rsid w:val="00456D1A"/>
    <w:rsid w:val="00456DAB"/>
    <w:rsid w:val="0045708B"/>
    <w:rsid w:val="004571C5"/>
    <w:rsid w:val="00457263"/>
    <w:rsid w:val="0045737F"/>
    <w:rsid w:val="00457416"/>
    <w:rsid w:val="00457521"/>
    <w:rsid w:val="0045752A"/>
    <w:rsid w:val="00457573"/>
    <w:rsid w:val="004576A1"/>
    <w:rsid w:val="004578F3"/>
    <w:rsid w:val="00457AB6"/>
    <w:rsid w:val="00457D3B"/>
    <w:rsid w:val="00457DB6"/>
    <w:rsid w:val="00457EC4"/>
    <w:rsid w:val="00460008"/>
    <w:rsid w:val="004601DE"/>
    <w:rsid w:val="004604BD"/>
    <w:rsid w:val="00460587"/>
    <w:rsid w:val="0046099C"/>
    <w:rsid w:val="00460FEE"/>
    <w:rsid w:val="00461146"/>
    <w:rsid w:val="00461378"/>
    <w:rsid w:val="00461379"/>
    <w:rsid w:val="00461969"/>
    <w:rsid w:val="00462210"/>
    <w:rsid w:val="0046243A"/>
    <w:rsid w:val="00462D7A"/>
    <w:rsid w:val="00462D88"/>
    <w:rsid w:val="00462E27"/>
    <w:rsid w:val="004634CC"/>
    <w:rsid w:val="0046361D"/>
    <w:rsid w:val="004636A4"/>
    <w:rsid w:val="004636DD"/>
    <w:rsid w:val="00463785"/>
    <w:rsid w:val="004639BF"/>
    <w:rsid w:val="00463E4C"/>
    <w:rsid w:val="0046444A"/>
    <w:rsid w:val="004645CF"/>
    <w:rsid w:val="004645D3"/>
    <w:rsid w:val="004647E6"/>
    <w:rsid w:val="00464B97"/>
    <w:rsid w:val="00464D4A"/>
    <w:rsid w:val="00464E39"/>
    <w:rsid w:val="0046582E"/>
    <w:rsid w:val="0046592A"/>
    <w:rsid w:val="004659F5"/>
    <w:rsid w:val="00465A43"/>
    <w:rsid w:val="00465C15"/>
    <w:rsid w:val="00465C54"/>
    <w:rsid w:val="00465D5A"/>
    <w:rsid w:val="004661EE"/>
    <w:rsid w:val="004662F8"/>
    <w:rsid w:val="004663D3"/>
    <w:rsid w:val="004663DE"/>
    <w:rsid w:val="004665C1"/>
    <w:rsid w:val="004665F6"/>
    <w:rsid w:val="004667B7"/>
    <w:rsid w:val="0046688B"/>
    <w:rsid w:val="00466B6D"/>
    <w:rsid w:val="0046731B"/>
    <w:rsid w:val="0046776C"/>
    <w:rsid w:val="004677FD"/>
    <w:rsid w:val="004679EF"/>
    <w:rsid w:val="00467C6C"/>
    <w:rsid w:val="00467CF9"/>
    <w:rsid w:val="00467D30"/>
    <w:rsid w:val="004701D8"/>
    <w:rsid w:val="0047039D"/>
    <w:rsid w:val="004703AF"/>
    <w:rsid w:val="00470545"/>
    <w:rsid w:val="004705DD"/>
    <w:rsid w:val="00470774"/>
    <w:rsid w:val="0047081D"/>
    <w:rsid w:val="0047093E"/>
    <w:rsid w:val="00470C49"/>
    <w:rsid w:val="00470D63"/>
    <w:rsid w:val="00470F7E"/>
    <w:rsid w:val="0047116A"/>
    <w:rsid w:val="004716D5"/>
    <w:rsid w:val="004717DD"/>
    <w:rsid w:val="004718A6"/>
    <w:rsid w:val="004718F2"/>
    <w:rsid w:val="00471979"/>
    <w:rsid w:val="00471A7C"/>
    <w:rsid w:val="00471AFB"/>
    <w:rsid w:val="00471FB3"/>
    <w:rsid w:val="0047226B"/>
    <w:rsid w:val="00472325"/>
    <w:rsid w:val="004727BF"/>
    <w:rsid w:val="00472946"/>
    <w:rsid w:val="00472D91"/>
    <w:rsid w:val="00472F19"/>
    <w:rsid w:val="004733ED"/>
    <w:rsid w:val="004737C2"/>
    <w:rsid w:val="00473999"/>
    <w:rsid w:val="00473A82"/>
    <w:rsid w:val="00473D81"/>
    <w:rsid w:val="00473DFB"/>
    <w:rsid w:val="0047401C"/>
    <w:rsid w:val="00474020"/>
    <w:rsid w:val="004743EF"/>
    <w:rsid w:val="00474442"/>
    <w:rsid w:val="00474500"/>
    <w:rsid w:val="00474934"/>
    <w:rsid w:val="00474974"/>
    <w:rsid w:val="00474BAD"/>
    <w:rsid w:val="00474F98"/>
    <w:rsid w:val="0047512D"/>
    <w:rsid w:val="00475162"/>
    <w:rsid w:val="00475370"/>
    <w:rsid w:val="00475672"/>
    <w:rsid w:val="0047572D"/>
    <w:rsid w:val="004757F5"/>
    <w:rsid w:val="00475D07"/>
    <w:rsid w:val="00475D9F"/>
    <w:rsid w:val="00475E01"/>
    <w:rsid w:val="00476012"/>
    <w:rsid w:val="00476593"/>
    <w:rsid w:val="004765AF"/>
    <w:rsid w:val="004765DA"/>
    <w:rsid w:val="0047676D"/>
    <w:rsid w:val="0047684A"/>
    <w:rsid w:val="00476891"/>
    <w:rsid w:val="00476B67"/>
    <w:rsid w:val="00476C9B"/>
    <w:rsid w:val="00476F07"/>
    <w:rsid w:val="00476F79"/>
    <w:rsid w:val="00477087"/>
    <w:rsid w:val="0047731E"/>
    <w:rsid w:val="0047740C"/>
    <w:rsid w:val="00477591"/>
    <w:rsid w:val="00477869"/>
    <w:rsid w:val="004778B1"/>
    <w:rsid w:val="004779D7"/>
    <w:rsid w:val="004779F7"/>
    <w:rsid w:val="00477A09"/>
    <w:rsid w:val="00477AA2"/>
    <w:rsid w:val="00477BA1"/>
    <w:rsid w:val="00477BB2"/>
    <w:rsid w:val="00480697"/>
    <w:rsid w:val="004806B9"/>
    <w:rsid w:val="00480D2F"/>
    <w:rsid w:val="004815AD"/>
    <w:rsid w:val="0048193F"/>
    <w:rsid w:val="00481AFF"/>
    <w:rsid w:val="00481B26"/>
    <w:rsid w:val="00481C0C"/>
    <w:rsid w:val="00481CBE"/>
    <w:rsid w:val="00481D5E"/>
    <w:rsid w:val="00481E53"/>
    <w:rsid w:val="004820D7"/>
    <w:rsid w:val="0048240C"/>
    <w:rsid w:val="00482425"/>
    <w:rsid w:val="00482523"/>
    <w:rsid w:val="00482629"/>
    <w:rsid w:val="00482B35"/>
    <w:rsid w:val="00482BBE"/>
    <w:rsid w:val="00482FAD"/>
    <w:rsid w:val="00483180"/>
    <w:rsid w:val="004834C4"/>
    <w:rsid w:val="00483732"/>
    <w:rsid w:val="00483A7D"/>
    <w:rsid w:val="00483D8F"/>
    <w:rsid w:val="00483EAB"/>
    <w:rsid w:val="00483EB9"/>
    <w:rsid w:val="00483F30"/>
    <w:rsid w:val="00484054"/>
    <w:rsid w:val="004840D6"/>
    <w:rsid w:val="004845DA"/>
    <w:rsid w:val="00484754"/>
    <w:rsid w:val="004848B5"/>
    <w:rsid w:val="00484B1C"/>
    <w:rsid w:val="00485127"/>
    <w:rsid w:val="0048528F"/>
    <w:rsid w:val="004852DD"/>
    <w:rsid w:val="0048570C"/>
    <w:rsid w:val="00485964"/>
    <w:rsid w:val="00485B8A"/>
    <w:rsid w:val="00485C81"/>
    <w:rsid w:val="00485D05"/>
    <w:rsid w:val="00486025"/>
    <w:rsid w:val="004866CB"/>
    <w:rsid w:val="004868B6"/>
    <w:rsid w:val="0048692F"/>
    <w:rsid w:val="00486A3D"/>
    <w:rsid w:val="00486AA8"/>
    <w:rsid w:val="00486AD3"/>
    <w:rsid w:val="00486E7C"/>
    <w:rsid w:val="004873FF"/>
    <w:rsid w:val="0048744A"/>
    <w:rsid w:val="00487A5E"/>
    <w:rsid w:val="00487B36"/>
    <w:rsid w:val="00487B3F"/>
    <w:rsid w:val="00487ED1"/>
    <w:rsid w:val="004901B2"/>
    <w:rsid w:val="00490518"/>
    <w:rsid w:val="004908C4"/>
    <w:rsid w:val="004909AB"/>
    <w:rsid w:val="00490A52"/>
    <w:rsid w:val="00490B4F"/>
    <w:rsid w:val="00490BF9"/>
    <w:rsid w:val="0049147B"/>
    <w:rsid w:val="00491A28"/>
    <w:rsid w:val="00491BC4"/>
    <w:rsid w:val="00491CCF"/>
    <w:rsid w:val="004921B7"/>
    <w:rsid w:val="004921D5"/>
    <w:rsid w:val="00492390"/>
    <w:rsid w:val="0049240F"/>
    <w:rsid w:val="00492481"/>
    <w:rsid w:val="004924C4"/>
    <w:rsid w:val="00492563"/>
    <w:rsid w:val="00492761"/>
    <w:rsid w:val="004928B4"/>
    <w:rsid w:val="00492C6B"/>
    <w:rsid w:val="00492DA1"/>
    <w:rsid w:val="0049335E"/>
    <w:rsid w:val="00493430"/>
    <w:rsid w:val="00493516"/>
    <w:rsid w:val="00493608"/>
    <w:rsid w:val="0049378F"/>
    <w:rsid w:val="004939C1"/>
    <w:rsid w:val="00493DCE"/>
    <w:rsid w:val="00493F92"/>
    <w:rsid w:val="00494013"/>
    <w:rsid w:val="0049436B"/>
    <w:rsid w:val="00494596"/>
    <w:rsid w:val="0049467B"/>
    <w:rsid w:val="0049476F"/>
    <w:rsid w:val="0049484D"/>
    <w:rsid w:val="00494886"/>
    <w:rsid w:val="00494953"/>
    <w:rsid w:val="00494D3E"/>
    <w:rsid w:val="00494D48"/>
    <w:rsid w:val="00494DD0"/>
    <w:rsid w:val="00494FBD"/>
    <w:rsid w:val="00494FE3"/>
    <w:rsid w:val="004950EA"/>
    <w:rsid w:val="0049511A"/>
    <w:rsid w:val="004953C7"/>
    <w:rsid w:val="0049543B"/>
    <w:rsid w:val="00495483"/>
    <w:rsid w:val="004954A3"/>
    <w:rsid w:val="00495563"/>
    <w:rsid w:val="00495650"/>
    <w:rsid w:val="0049593E"/>
    <w:rsid w:val="00495951"/>
    <w:rsid w:val="00495B9B"/>
    <w:rsid w:val="00495DA1"/>
    <w:rsid w:val="00495E03"/>
    <w:rsid w:val="00495E64"/>
    <w:rsid w:val="00496026"/>
    <w:rsid w:val="004962F7"/>
    <w:rsid w:val="00496795"/>
    <w:rsid w:val="00496A56"/>
    <w:rsid w:val="00496AFB"/>
    <w:rsid w:val="00496B16"/>
    <w:rsid w:val="00496C5C"/>
    <w:rsid w:val="00496CA2"/>
    <w:rsid w:val="00496CDF"/>
    <w:rsid w:val="00496D38"/>
    <w:rsid w:val="00496FF5"/>
    <w:rsid w:val="0049762B"/>
    <w:rsid w:val="00497BA5"/>
    <w:rsid w:val="00497C58"/>
    <w:rsid w:val="00497D38"/>
    <w:rsid w:val="00497E14"/>
    <w:rsid w:val="004A0721"/>
    <w:rsid w:val="004A07D0"/>
    <w:rsid w:val="004A0A9D"/>
    <w:rsid w:val="004A0E23"/>
    <w:rsid w:val="004A0F99"/>
    <w:rsid w:val="004A1279"/>
    <w:rsid w:val="004A13FC"/>
    <w:rsid w:val="004A15C2"/>
    <w:rsid w:val="004A1D46"/>
    <w:rsid w:val="004A1F81"/>
    <w:rsid w:val="004A207E"/>
    <w:rsid w:val="004A20BC"/>
    <w:rsid w:val="004A2591"/>
    <w:rsid w:val="004A259A"/>
    <w:rsid w:val="004A292F"/>
    <w:rsid w:val="004A2B9C"/>
    <w:rsid w:val="004A2D5B"/>
    <w:rsid w:val="004A2D76"/>
    <w:rsid w:val="004A30A4"/>
    <w:rsid w:val="004A34ED"/>
    <w:rsid w:val="004A37ED"/>
    <w:rsid w:val="004A3F16"/>
    <w:rsid w:val="004A4644"/>
    <w:rsid w:val="004A466F"/>
    <w:rsid w:val="004A46D6"/>
    <w:rsid w:val="004A4757"/>
    <w:rsid w:val="004A4796"/>
    <w:rsid w:val="004A49D7"/>
    <w:rsid w:val="004A4F25"/>
    <w:rsid w:val="004A5116"/>
    <w:rsid w:val="004A52E3"/>
    <w:rsid w:val="004A57AB"/>
    <w:rsid w:val="004A5834"/>
    <w:rsid w:val="004A5968"/>
    <w:rsid w:val="004A5B23"/>
    <w:rsid w:val="004A5C20"/>
    <w:rsid w:val="004A5C76"/>
    <w:rsid w:val="004A5F73"/>
    <w:rsid w:val="004A600A"/>
    <w:rsid w:val="004A6054"/>
    <w:rsid w:val="004A612F"/>
    <w:rsid w:val="004A6391"/>
    <w:rsid w:val="004A6494"/>
    <w:rsid w:val="004A64D2"/>
    <w:rsid w:val="004A67A2"/>
    <w:rsid w:val="004A681F"/>
    <w:rsid w:val="004A6997"/>
    <w:rsid w:val="004A69D0"/>
    <w:rsid w:val="004A6A7E"/>
    <w:rsid w:val="004A6DBC"/>
    <w:rsid w:val="004A7215"/>
    <w:rsid w:val="004A7368"/>
    <w:rsid w:val="004A7B74"/>
    <w:rsid w:val="004A7D69"/>
    <w:rsid w:val="004A7E87"/>
    <w:rsid w:val="004B00EC"/>
    <w:rsid w:val="004B0404"/>
    <w:rsid w:val="004B0480"/>
    <w:rsid w:val="004B05A4"/>
    <w:rsid w:val="004B0949"/>
    <w:rsid w:val="004B0978"/>
    <w:rsid w:val="004B1227"/>
    <w:rsid w:val="004B13F9"/>
    <w:rsid w:val="004B1431"/>
    <w:rsid w:val="004B1458"/>
    <w:rsid w:val="004B17B2"/>
    <w:rsid w:val="004B1DD1"/>
    <w:rsid w:val="004B2028"/>
    <w:rsid w:val="004B2254"/>
    <w:rsid w:val="004B227F"/>
    <w:rsid w:val="004B235D"/>
    <w:rsid w:val="004B255F"/>
    <w:rsid w:val="004B25BF"/>
    <w:rsid w:val="004B2762"/>
    <w:rsid w:val="004B27D5"/>
    <w:rsid w:val="004B2F4D"/>
    <w:rsid w:val="004B30ED"/>
    <w:rsid w:val="004B30FE"/>
    <w:rsid w:val="004B3413"/>
    <w:rsid w:val="004B3430"/>
    <w:rsid w:val="004B3579"/>
    <w:rsid w:val="004B39EF"/>
    <w:rsid w:val="004B3AE0"/>
    <w:rsid w:val="004B3CED"/>
    <w:rsid w:val="004B3FCA"/>
    <w:rsid w:val="004B4011"/>
    <w:rsid w:val="004B4143"/>
    <w:rsid w:val="004B418C"/>
    <w:rsid w:val="004B4575"/>
    <w:rsid w:val="004B4817"/>
    <w:rsid w:val="004B4823"/>
    <w:rsid w:val="004B4902"/>
    <w:rsid w:val="004B53F9"/>
    <w:rsid w:val="004B58D4"/>
    <w:rsid w:val="004B5BBB"/>
    <w:rsid w:val="004B5BFB"/>
    <w:rsid w:val="004B5DDC"/>
    <w:rsid w:val="004B5DE4"/>
    <w:rsid w:val="004B5EA1"/>
    <w:rsid w:val="004B5F88"/>
    <w:rsid w:val="004B6266"/>
    <w:rsid w:val="004B6448"/>
    <w:rsid w:val="004B6559"/>
    <w:rsid w:val="004B6586"/>
    <w:rsid w:val="004B6672"/>
    <w:rsid w:val="004B6A24"/>
    <w:rsid w:val="004B6A61"/>
    <w:rsid w:val="004B6B3C"/>
    <w:rsid w:val="004B6B79"/>
    <w:rsid w:val="004B6C0F"/>
    <w:rsid w:val="004B7146"/>
    <w:rsid w:val="004B73ED"/>
    <w:rsid w:val="004B7486"/>
    <w:rsid w:val="004B7755"/>
    <w:rsid w:val="004B7973"/>
    <w:rsid w:val="004B7C37"/>
    <w:rsid w:val="004B7CAB"/>
    <w:rsid w:val="004B7DA1"/>
    <w:rsid w:val="004C0049"/>
    <w:rsid w:val="004C034E"/>
    <w:rsid w:val="004C06A9"/>
    <w:rsid w:val="004C0C45"/>
    <w:rsid w:val="004C0D73"/>
    <w:rsid w:val="004C14EB"/>
    <w:rsid w:val="004C1562"/>
    <w:rsid w:val="004C163C"/>
    <w:rsid w:val="004C1B0F"/>
    <w:rsid w:val="004C1C36"/>
    <w:rsid w:val="004C1CD5"/>
    <w:rsid w:val="004C1D7A"/>
    <w:rsid w:val="004C24C8"/>
    <w:rsid w:val="004C28CD"/>
    <w:rsid w:val="004C29BD"/>
    <w:rsid w:val="004C2D3F"/>
    <w:rsid w:val="004C2D88"/>
    <w:rsid w:val="004C2DEE"/>
    <w:rsid w:val="004C2EA1"/>
    <w:rsid w:val="004C310A"/>
    <w:rsid w:val="004C312B"/>
    <w:rsid w:val="004C33FB"/>
    <w:rsid w:val="004C346B"/>
    <w:rsid w:val="004C347C"/>
    <w:rsid w:val="004C34CF"/>
    <w:rsid w:val="004C3594"/>
    <w:rsid w:val="004C35E4"/>
    <w:rsid w:val="004C3640"/>
    <w:rsid w:val="004C3682"/>
    <w:rsid w:val="004C3749"/>
    <w:rsid w:val="004C3D30"/>
    <w:rsid w:val="004C3F5C"/>
    <w:rsid w:val="004C4036"/>
    <w:rsid w:val="004C4142"/>
    <w:rsid w:val="004C424E"/>
    <w:rsid w:val="004C47BF"/>
    <w:rsid w:val="004C494F"/>
    <w:rsid w:val="004C4BAC"/>
    <w:rsid w:val="004C4C90"/>
    <w:rsid w:val="004C4F9E"/>
    <w:rsid w:val="004C4FC0"/>
    <w:rsid w:val="004C5082"/>
    <w:rsid w:val="004C5166"/>
    <w:rsid w:val="004C5495"/>
    <w:rsid w:val="004C5496"/>
    <w:rsid w:val="004C54F8"/>
    <w:rsid w:val="004C5589"/>
    <w:rsid w:val="004C57CF"/>
    <w:rsid w:val="004C5AF8"/>
    <w:rsid w:val="004C5AFD"/>
    <w:rsid w:val="004C5BE4"/>
    <w:rsid w:val="004C5DAA"/>
    <w:rsid w:val="004C600C"/>
    <w:rsid w:val="004C6010"/>
    <w:rsid w:val="004C670B"/>
    <w:rsid w:val="004C6D0C"/>
    <w:rsid w:val="004C6D52"/>
    <w:rsid w:val="004C6DF5"/>
    <w:rsid w:val="004C6EB8"/>
    <w:rsid w:val="004C70B8"/>
    <w:rsid w:val="004C753A"/>
    <w:rsid w:val="004C7815"/>
    <w:rsid w:val="004C7839"/>
    <w:rsid w:val="004C7848"/>
    <w:rsid w:val="004C784D"/>
    <w:rsid w:val="004C7BC0"/>
    <w:rsid w:val="004C7C34"/>
    <w:rsid w:val="004C7FB3"/>
    <w:rsid w:val="004C7FF1"/>
    <w:rsid w:val="004D0060"/>
    <w:rsid w:val="004D0100"/>
    <w:rsid w:val="004D0189"/>
    <w:rsid w:val="004D050E"/>
    <w:rsid w:val="004D060E"/>
    <w:rsid w:val="004D061C"/>
    <w:rsid w:val="004D07E4"/>
    <w:rsid w:val="004D0BF3"/>
    <w:rsid w:val="004D0C4F"/>
    <w:rsid w:val="004D0CED"/>
    <w:rsid w:val="004D0E4A"/>
    <w:rsid w:val="004D0ECC"/>
    <w:rsid w:val="004D102E"/>
    <w:rsid w:val="004D1263"/>
    <w:rsid w:val="004D18D8"/>
    <w:rsid w:val="004D19D3"/>
    <w:rsid w:val="004D1ACB"/>
    <w:rsid w:val="004D1C89"/>
    <w:rsid w:val="004D1E4A"/>
    <w:rsid w:val="004D1FF5"/>
    <w:rsid w:val="004D21E7"/>
    <w:rsid w:val="004D23CA"/>
    <w:rsid w:val="004D28B2"/>
    <w:rsid w:val="004D2B27"/>
    <w:rsid w:val="004D2D48"/>
    <w:rsid w:val="004D2F99"/>
    <w:rsid w:val="004D30C3"/>
    <w:rsid w:val="004D3138"/>
    <w:rsid w:val="004D3143"/>
    <w:rsid w:val="004D326B"/>
    <w:rsid w:val="004D32D0"/>
    <w:rsid w:val="004D34D7"/>
    <w:rsid w:val="004D37BD"/>
    <w:rsid w:val="004D3F82"/>
    <w:rsid w:val="004D4115"/>
    <w:rsid w:val="004D432F"/>
    <w:rsid w:val="004D435E"/>
    <w:rsid w:val="004D4476"/>
    <w:rsid w:val="004D482E"/>
    <w:rsid w:val="004D4BB7"/>
    <w:rsid w:val="004D5241"/>
    <w:rsid w:val="004D526C"/>
    <w:rsid w:val="004D5B36"/>
    <w:rsid w:val="004D5BA4"/>
    <w:rsid w:val="004D5D9E"/>
    <w:rsid w:val="004D61AA"/>
    <w:rsid w:val="004D6226"/>
    <w:rsid w:val="004D6336"/>
    <w:rsid w:val="004D638B"/>
    <w:rsid w:val="004D65B7"/>
    <w:rsid w:val="004D679A"/>
    <w:rsid w:val="004D6A69"/>
    <w:rsid w:val="004D6B8E"/>
    <w:rsid w:val="004D6C4D"/>
    <w:rsid w:val="004D72B8"/>
    <w:rsid w:val="004D7448"/>
    <w:rsid w:val="004D7503"/>
    <w:rsid w:val="004D7566"/>
    <w:rsid w:val="004D7728"/>
    <w:rsid w:val="004D7A50"/>
    <w:rsid w:val="004D7DC9"/>
    <w:rsid w:val="004D7E28"/>
    <w:rsid w:val="004E085E"/>
    <w:rsid w:val="004E0C31"/>
    <w:rsid w:val="004E0C5F"/>
    <w:rsid w:val="004E0DA2"/>
    <w:rsid w:val="004E0E25"/>
    <w:rsid w:val="004E1097"/>
    <w:rsid w:val="004E12AE"/>
    <w:rsid w:val="004E13D5"/>
    <w:rsid w:val="004E144C"/>
    <w:rsid w:val="004E148C"/>
    <w:rsid w:val="004E173D"/>
    <w:rsid w:val="004E1984"/>
    <w:rsid w:val="004E1E2D"/>
    <w:rsid w:val="004E1EB7"/>
    <w:rsid w:val="004E23FB"/>
    <w:rsid w:val="004E247A"/>
    <w:rsid w:val="004E2CFB"/>
    <w:rsid w:val="004E2D11"/>
    <w:rsid w:val="004E2E56"/>
    <w:rsid w:val="004E2ECC"/>
    <w:rsid w:val="004E2F96"/>
    <w:rsid w:val="004E363E"/>
    <w:rsid w:val="004E3762"/>
    <w:rsid w:val="004E37E5"/>
    <w:rsid w:val="004E395E"/>
    <w:rsid w:val="004E3B42"/>
    <w:rsid w:val="004E3C3F"/>
    <w:rsid w:val="004E3CFE"/>
    <w:rsid w:val="004E3DDD"/>
    <w:rsid w:val="004E3E62"/>
    <w:rsid w:val="004E401E"/>
    <w:rsid w:val="004E463A"/>
    <w:rsid w:val="004E4978"/>
    <w:rsid w:val="004E49E2"/>
    <w:rsid w:val="004E4C7F"/>
    <w:rsid w:val="004E4D0B"/>
    <w:rsid w:val="004E4EC5"/>
    <w:rsid w:val="004E52B5"/>
    <w:rsid w:val="004E5511"/>
    <w:rsid w:val="004E5725"/>
    <w:rsid w:val="004E576F"/>
    <w:rsid w:val="004E5810"/>
    <w:rsid w:val="004E5C6B"/>
    <w:rsid w:val="004E5CF7"/>
    <w:rsid w:val="004E5D65"/>
    <w:rsid w:val="004E5F20"/>
    <w:rsid w:val="004E5F75"/>
    <w:rsid w:val="004E62C9"/>
    <w:rsid w:val="004E718E"/>
    <w:rsid w:val="004E721E"/>
    <w:rsid w:val="004E74DB"/>
    <w:rsid w:val="004E77A5"/>
    <w:rsid w:val="004E787C"/>
    <w:rsid w:val="004E7B13"/>
    <w:rsid w:val="004E7B15"/>
    <w:rsid w:val="004E7C5D"/>
    <w:rsid w:val="004E7D6C"/>
    <w:rsid w:val="004E7DB2"/>
    <w:rsid w:val="004E7E6D"/>
    <w:rsid w:val="004E7EA4"/>
    <w:rsid w:val="004E7EAB"/>
    <w:rsid w:val="004F0089"/>
    <w:rsid w:val="004F031A"/>
    <w:rsid w:val="004F03B6"/>
    <w:rsid w:val="004F0783"/>
    <w:rsid w:val="004F0807"/>
    <w:rsid w:val="004F0D9B"/>
    <w:rsid w:val="004F0EFF"/>
    <w:rsid w:val="004F1906"/>
    <w:rsid w:val="004F1A2B"/>
    <w:rsid w:val="004F1BD1"/>
    <w:rsid w:val="004F23FD"/>
    <w:rsid w:val="004F2408"/>
    <w:rsid w:val="004F248E"/>
    <w:rsid w:val="004F252E"/>
    <w:rsid w:val="004F2540"/>
    <w:rsid w:val="004F276E"/>
    <w:rsid w:val="004F28B7"/>
    <w:rsid w:val="004F28F2"/>
    <w:rsid w:val="004F2B5A"/>
    <w:rsid w:val="004F2DE7"/>
    <w:rsid w:val="004F3B89"/>
    <w:rsid w:val="004F3BD8"/>
    <w:rsid w:val="004F3C1F"/>
    <w:rsid w:val="004F3DD0"/>
    <w:rsid w:val="004F3E9C"/>
    <w:rsid w:val="004F3EA1"/>
    <w:rsid w:val="004F3F01"/>
    <w:rsid w:val="004F40B0"/>
    <w:rsid w:val="004F439E"/>
    <w:rsid w:val="004F46A8"/>
    <w:rsid w:val="004F4E00"/>
    <w:rsid w:val="004F517F"/>
    <w:rsid w:val="004F5411"/>
    <w:rsid w:val="004F588B"/>
    <w:rsid w:val="004F58E5"/>
    <w:rsid w:val="004F5A7E"/>
    <w:rsid w:val="004F5C28"/>
    <w:rsid w:val="004F5E72"/>
    <w:rsid w:val="004F5FCE"/>
    <w:rsid w:val="004F61F9"/>
    <w:rsid w:val="004F6362"/>
    <w:rsid w:val="004F67D9"/>
    <w:rsid w:val="004F6B90"/>
    <w:rsid w:val="004F6D68"/>
    <w:rsid w:val="004F70D7"/>
    <w:rsid w:val="004F7193"/>
    <w:rsid w:val="004F7345"/>
    <w:rsid w:val="004F7470"/>
    <w:rsid w:val="004F7799"/>
    <w:rsid w:val="004F7D50"/>
    <w:rsid w:val="004F7DF9"/>
    <w:rsid w:val="00500011"/>
    <w:rsid w:val="005000EA"/>
    <w:rsid w:val="00500320"/>
    <w:rsid w:val="00500474"/>
    <w:rsid w:val="00500661"/>
    <w:rsid w:val="0050090E"/>
    <w:rsid w:val="00500927"/>
    <w:rsid w:val="00500968"/>
    <w:rsid w:val="00500E0A"/>
    <w:rsid w:val="00500F3B"/>
    <w:rsid w:val="00500F99"/>
    <w:rsid w:val="00500FAD"/>
    <w:rsid w:val="00501251"/>
    <w:rsid w:val="00501266"/>
    <w:rsid w:val="0050163F"/>
    <w:rsid w:val="00501FE8"/>
    <w:rsid w:val="00502113"/>
    <w:rsid w:val="00502423"/>
    <w:rsid w:val="0050287D"/>
    <w:rsid w:val="00502A5E"/>
    <w:rsid w:val="00502A64"/>
    <w:rsid w:val="00502ADC"/>
    <w:rsid w:val="00502B64"/>
    <w:rsid w:val="00502DB7"/>
    <w:rsid w:val="005030C6"/>
    <w:rsid w:val="005030EE"/>
    <w:rsid w:val="0050326B"/>
    <w:rsid w:val="005033EA"/>
    <w:rsid w:val="00503541"/>
    <w:rsid w:val="00503CCC"/>
    <w:rsid w:val="00503D2A"/>
    <w:rsid w:val="00503EF5"/>
    <w:rsid w:val="00503FF2"/>
    <w:rsid w:val="0050448C"/>
    <w:rsid w:val="005044B6"/>
    <w:rsid w:val="005045DE"/>
    <w:rsid w:val="00504688"/>
    <w:rsid w:val="00504A12"/>
    <w:rsid w:val="00504B51"/>
    <w:rsid w:val="00504DF5"/>
    <w:rsid w:val="00504E1B"/>
    <w:rsid w:val="00504E37"/>
    <w:rsid w:val="00504F58"/>
    <w:rsid w:val="005052A3"/>
    <w:rsid w:val="0050532B"/>
    <w:rsid w:val="0050540F"/>
    <w:rsid w:val="00505538"/>
    <w:rsid w:val="0050570C"/>
    <w:rsid w:val="005057C8"/>
    <w:rsid w:val="00505ABA"/>
    <w:rsid w:val="00505C64"/>
    <w:rsid w:val="00505D43"/>
    <w:rsid w:val="00505E1D"/>
    <w:rsid w:val="00505F0E"/>
    <w:rsid w:val="005060A5"/>
    <w:rsid w:val="00506214"/>
    <w:rsid w:val="00506621"/>
    <w:rsid w:val="00506EBA"/>
    <w:rsid w:val="00506EC4"/>
    <w:rsid w:val="00506F69"/>
    <w:rsid w:val="005070EA"/>
    <w:rsid w:val="005072D9"/>
    <w:rsid w:val="005073CA"/>
    <w:rsid w:val="005078AB"/>
    <w:rsid w:val="00507AB3"/>
    <w:rsid w:val="00507BED"/>
    <w:rsid w:val="00510935"/>
    <w:rsid w:val="00510A01"/>
    <w:rsid w:val="00510CF4"/>
    <w:rsid w:val="00511002"/>
    <w:rsid w:val="00511217"/>
    <w:rsid w:val="005115F7"/>
    <w:rsid w:val="0051164C"/>
    <w:rsid w:val="00511827"/>
    <w:rsid w:val="00511854"/>
    <w:rsid w:val="0051191F"/>
    <w:rsid w:val="00511A91"/>
    <w:rsid w:val="005121BF"/>
    <w:rsid w:val="005121DB"/>
    <w:rsid w:val="00512265"/>
    <w:rsid w:val="005123C0"/>
    <w:rsid w:val="005123EC"/>
    <w:rsid w:val="005126BF"/>
    <w:rsid w:val="005126C8"/>
    <w:rsid w:val="00512AE2"/>
    <w:rsid w:val="00512DEB"/>
    <w:rsid w:val="005134D8"/>
    <w:rsid w:val="00513607"/>
    <w:rsid w:val="005136E9"/>
    <w:rsid w:val="00513787"/>
    <w:rsid w:val="00513BB1"/>
    <w:rsid w:val="00513C57"/>
    <w:rsid w:val="00513CA1"/>
    <w:rsid w:val="0051408F"/>
    <w:rsid w:val="00514250"/>
    <w:rsid w:val="0051459A"/>
    <w:rsid w:val="00514679"/>
    <w:rsid w:val="005147E6"/>
    <w:rsid w:val="005148BF"/>
    <w:rsid w:val="00514C3D"/>
    <w:rsid w:val="00514C5F"/>
    <w:rsid w:val="00514C83"/>
    <w:rsid w:val="00514E2B"/>
    <w:rsid w:val="00515010"/>
    <w:rsid w:val="0051513C"/>
    <w:rsid w:val="00515434"/>
    <w:rsid w:val="00515653"/>
    <w:rsid w:val="00515801"/>
    <w:rsid w:val="00515814"/>
    <w:rsid w:val="0051583C"/>
    <w:rsid w:val="005159A7"/>
    <w:rsid w:val="00515B2C"/>
    <w:rsid w:val="00515CFA"/>
    <w:rsid w:val="00515EF6"/>
    <w:rsid w:val="00516357"/>
    <w:rsid w:val="005163A1"/>
    <w:rsid w:val="00516AA6"/>
    <w:rsid w:val="00516BC3"/>
    <w:rsid w:val="00516CCD"/>
    <w:rsid w:val="00516CD1"/>
    <w:rsid w:val="005172BB"/>
    <w:rsid w:val="005173AC"/>
    <w:rsid w:val="00517418"/>
    <w:rsid w:val="0051752A"/>
    <w:rsid w:val="005178D3"/>
    <w:rsid w:val="00517A2D"/>
    <w:rsid w:val="00517F10"/>
    <w:rsid w:val="005205A3"/>
    <w:rsid w:val="00520700"/>
    <w:rsid w:val="00520717"/>
    <w:rsid w:val="005207BB"/>
    <w:rsid w:val="0052080D"/>
    <w:rsid w:val="005209E5"/>
    <w:rsid w:val="00520B56"/>
    <w:rsid w:val="00520CC9"/>
    <w:rsid w:val="00520E8C"/>
    <w:rsid w:val="005213D0"/>
    <w:rsid w:val="00521A50"/>
    <w:rsid w:val="00521BE9"/>
    <w:rsid w:val="00521D67"/>
    <w:rsid w:val="00521FAF"/>
    <w:rsid w:val="00521FDC"/>
    <w:rsid w:val="0052211C"/>
    <w:rsid w:val="00522364"/>
    <w:rsid w:val="00522473"/>
    <w:rsid w:val="0052247A"/>
    <w:rsid w:val="00522682"/>
    <w:rsid w:val="00522AB6"/>
    <w:rsid w:val="00522C59"/>
    <w:rsid w:val="005232B2"/>
    <w:rsid w:val="0052448D"/>
    <w:rsid w:val="005245A1"/>
    <w:rsid w:val="00524AD8"/>
    <w:rsid w:val="00524C0C"/>
    <w:rsid w:val="00524F0A"/>
    <w:rsid w:val="0052502D"/>
    <w:rsid w:val="00525290"/>
    <w:rsid w:val="005256BB"/>
    <w:rsid w:val="005257BD"/>
    <w:rsid w:val="005261F4"/>
    <w:rsid w:val="005265BD"/>
    <w:rsid w:val="005266FD"/>
    <w:rsid w:val="00526C8E"/>
    <w:rsid w:val="00526CCB"/>
    <w:rsid w:val="00526EF2"/>
    <w:rsid w:val="00526F83"/>
    <w:rsid w:val="00527474"/>
    <w:rsid w:val="00527878"/>
    <w:rsid w:val="00527A3A"/>
    <w:rsid w:val="00527B30"/>
    <w:rsid w:val="00530229"/>
    <w:rsid w:val="0053028D"/>
    <w:rsid w:val="005303C0"/>
    <w:rsid w:val="00530672"/>
    <w:rsid w:val="00530833"/>
    <w:rsid w:val="00530D6A"/>
    <w:rsid w:val="00530FA1"/>
    <w:rsid w:val="0053117E"/>
    <w:rsid w:val="00531576"/>
    <w:rsid w:val="00532244"/>
    <w:rsid w:val="005323A7"/>
    <w:rsid w:val="00532431"/>
    <w:rsid w:val="005324A6"/>
    <w:rsid w:val="00532830"/>
    <w:rsid w:val="00532E11"/>
    <w:rsid w:val="00533049"/>
    <w:rsid w:val="00533090"/>
    <w:rsid w:val="00533407"/>
    <w:rsid w:val="00533527"/>
    <w:rsid w:val="00533780"/>
    <w:rsid w:val="00533815"/>
    <w:rsid w:val="0053391C"/>
    <w:rsid w:val="00533A42"/>
    <w:rsid w:val="00533B90"/>
    <w:rsid w:val="00533E35"/>
    <w:rsid w:val="00534152"/>
    <w:rsid w:val="00534286"/>
    <w:rsid w:val="005343C0"/>
    <w:rsid w:val="0053443F"/>
    <w:rsid w:val="005344BB"/>
    <w:rsid w:val="00534634"/>
    <w:rsid w:val="00534A80"/>
    <w:rsid w:val="00534A89"/>
    <w:rsid w:val="00534A9A"/>
    <w:rsid w:val="00534E17"/>
    <w:rsid w:val="00534E65"/>
    <w:rsid w:val="0053510A"/>
    <w:rsid w:val="005356F4"/>
    <w:rsid w:val="0053573A"/>
    <w:rsid w:val="00535896"/>
    <w:rsid w:val="005359B0"/>
    <w:rsid w:val="00535FB4"/>
    <w:rsid w:val="0053617B"/>
    <w:rsid w:val="00536314"/>
    <w:rsid w:val="005363F8"/>
    <w:rsid w:val="005365C0"/>
    <w:rsid w:val="0053689F"/>
    <w:rsid w:val="005369FE"/>
    <w:rsid w:val="00536AC2"/>
    <w:rsid w:val="00536F87"/>
    <w:rsid w:val="0053723A"/>
    <w:rsid w:val="0053749F"/>
    <w:rsid w:val="005375F8"/>
    <w:rsid w:val="005376D8"/>
    <w:rsid w:val="0053786C"/>
    <w:rsid w:val="005378FA"/>
    <w:rsid w:val="005379DF"/>
    <w:rsid w:val="00537BE0"/>
    <w:rsid w:val="00537C25"/>
    <w:rsid w:val="00537F53"/>
    <w:rsid w:val="00537F9A"/>
    <w:rsid w:val="0054007F"/>
    <w:rsid w:val="005404CB"/>
    <w:rsid w:val="005404DB"/>
    <w:rsid w:val="00540E39"/>
    <w:rsid w:val="00540FFC"/>
    <w:rsid w:val="0054112B"/>
    <w:rsid w:val="00541379"/>
    <w:rsid w:val="0054137A"/>
    <w:rsid w:val="005413BE"/>
    <w:rsid w:val="0054145B"/>
    <w:rsid w:val="00541487"/>
    <w:rsid w:val="00541801"/>
    <w:rsid w:val="005418B9"/>
    <w:rsid w:val="00542082"/>
    <w:rsid w:val="005427DC"/>
    <w:rsid w:val="00542815"/>
    <w:rsid w:val="005428C3"/>
    <w:rsid w:val="005429F6"/>
    <w:rsid w:val="00542B3D"/>
    <w:rsid w:val="00542C85"/>
    <w:rsid w:val="00542E52"/>
    <w:rsid w:val="0054306C"/>
    <w:rsid w:val="00543152"/>
    <w:rsid w:val="0054333B"/>
    <w:rsid w:val="00543D03"/>
    <w:rsid w:val="00543D19"/>
    <w:rsid w:val="00543EEB"/>
    <w:rsid w:val="00543F00"/>
    <w:rsid w:val="00544282"/>
    <w:rsid w:val="00544786"/>
    <w:rsid w:val="00544A45"/>
    <w:rsid w:val="00544E67"/>
    <w:rsid w:val="00544EC5"/>
    <w:rsid w:val="005450BA"/>
    <w:rsid w:val="00545370"/>
    <w:rsid w:val="005454EA"/>
    <w:rsid w:val="005458CA"/>
    <w:rsid w:val="00545BC0"/>
    <w:rsid w:val="00545CF0"/>
    <w:rsid w:val="00546019"/>
    <w:rsid w:val="0054657D"/>
    <w:rsid w:val="00546723"/>
    <w:rsid w:val="0054676D"/>
    <w:rsid w:val="0054698F"/>
    <w:rsid w:val="00547288"/>
    <w:rsid w:val="00547595"/>
    <w:rsid w:val="005475CC"/>
    <w:rsid w:val="005476B1"/>
    <w:rsid w:val="00547770"/>
    <w:rsid w:val="005478E7"/>
    <w:rsid w:val="005478F2"/>
    <w:rsid w:val="00547B72"/>
    <w:rsid w:val="00547BC2"/>
    <w:rsid w:val="00547E64"/>
    <w:rsid w:val="00550076"/>
    <w:rsid w:val="005502F6"/>
    <w:rsid w:val="00550541"/>
    <w:rsid w:val="0055071E"/>
    <w:rsid w:val="00550742"/>
    <w:rsid w:val="0055094C"/>
    <w:rsid w:val="00550A5F"/>
    <w:rsid w:val="00550B39"/>
    <w:rsid w:val="0055131A"/>
    <w:rsid w:val="00551366"/>
    <w:rsid w:val="0055154C"/>
    <w:rsid w:val="005518ED"/>
    <w:rsid w:val="005521CC"/>
    <w:rsid w:val="00552265"/>
    <w:rsid w:val="005523D5"/>
    <w:rsid w:val="005525D9"/>
    <w:rsid w:val="005526DB"/>
    <w:rsid w:val="00552BB7"/>
    <w:rsid w:val="005530AC"/>
    <w:rsid w:val="00553118"/>
    <w:rsid w:val="00553224"/>
    <w:rsid w:val="005533D1"/>
    <w:rsid w:val="0055353C"/>
    <w:rsid w:val="005537A8"/>
    <w:rsid w:val="00553896"/>
    <w:rsid w:val="005539B2"/>
    <w:rsid w:val="00553A28"/>
    <w:rsid w:val="00553B4C"/>
    <w:rsid w:val="00553BDB"/>
    <w:rsid w:val="00553F85"/>
    <w:rsid w:val="00554254"/>
    <w:rsid w:val="00554749"/>
    <w:rsid w:val="00554756"/>
    <w:rsid w:val="0055486B"/>
    <w:rsid w:val="005548FB"/>
    <w:rsid w:val="005549E1"/>
    <w:rsid w:val="00554B72"/>
    <w:rsid w:val="00554C3A"/>
    <w:rsid w:val="00554FDF"/>
    <w:rsid w:val="00555223"/>
    <w:rsid w:val="00555249"/>
    <w:rsid w:val="00555557"/>
    <w:rsid w:val="00555882"/>
    <w:rsid w:val="00556373"/>
    <w:rsid w:val="00556560"/>
    <w:rsid w:val="005565DE"/>
    <w:rsid w:val="00556752"/>
    <w:rsid w:val="00556B91"/>
    <w:rsid w:val="00557060"/>
    <w:rsid w:val="005570DB"/>
    <w:rsid w:val="00557285"/>
    <w:rsid w:val="00557323"/>
    <w:rsid w:val="005574FA"/>
    <w:rsid w:val="005575DC"/>
    <w:rsid w:val="0055771A"/>
    <w:rsid w:val="0055780C"/>
    <w:rsid w:val="00557B00"/>
    <w:rsid w:val="00560036"/>
    <w:rsid w:val="005601A8"/>
    <w:rsid w:val="005602DB"/>
    <w:rsid w:val="00560425"/>
    <w:rsid w:val="0056054B"/>
    <w:rsid w:val="00560597"/>
    <w:rsid w:val="0056064C"/>
    <w:rsid w:val="005608A0"/>
    <w:rsid w:val="005609B3"/>
    <w:rsid w:val="00560ADA"/>
    <w:rsid w:val="00560CB7"/>
    <w:rsid w:val="00560F5B"/>
    <w:rsid w:val="00561189"/>
    <w:rsid w:val="005615F8"/>
    <w:rsid w:val="00561691"/>
    <w:rsid w:val="005617B3"/>
    <w:rsid w:val="005618BD"/>
    <w:rsid w:val="0056220A"/>
    <w:rsid w:val="00562627"/>
    <w:rsid w:val="0056264F"/>
    <w:rsid w:val="005626EC"/>
    <w:rsid w:val="00562862"/>
    <w:rsid w:val="005629BC"/>
    <w:rsid w:val="00562F56"/>
    <w:rsid w:val="00562F60"/>
    <w:rsid w:val="00563152"/>
    <w:rsid w:val="00563528"/>
    <w:rsid w:val="00563592"/>
    <w:rsid w:val="0056389A"/>
    <w:rsid w:val="00563AAD"/>
    <w:rsid w:val="00563AD4"/>
    <w:rsid w:val="00563AF9"/>
    <w:rsid w:val="00564171"/>
    <w:rsid w:val="00564607"/>
    <w:rsid w:val="005646CB"/>
    <w:rsid w:val="005647E9"/>
    <w:rsid w:val="0056489B"/>
    <w:rsid w:val="00564943"/>
    <w:rsid w:val="00565126"/>
    <w:rsid w:val="00565155"/>
    <w:rsid w:val="00565279"/>
    <w:rsid w:val="00565288"/>
    <w:rsid w:val="00565B28"/>
    <w:rsid w:val="00565BE1"/>
    <w:rsid w:val="00565D02"/>
    <w:rsid w:val="005660F5"/>
    <w:rsid w:val="00566235"/>
    <w:rsid w:val="00566657"/>
    <w:rsid w:val="00566CCD"/>
    <w:rsid w:val="00566E3D"/>
    <w:rsid w:val="00566E5D"/>
    <w:rsid w:val="00567071"/>
    <w:rsid w:val="00567168"/>
    <w:rsid w:val="00567351"/>
    <w:rsid w:val="005674E6"/>
    <w:rsid w:val="005678C2"/>
    <w:rsid w:val="00567C55"/>
    <w:rsid w:val="00567CA8"/>
    <w:rsid w:val="0057089F"/>
    <w:rsid w:val="005709BA"/>
    <w:rsid w:val="00570B61"/>
    <w:rsid w:val="00570C7A"/>
    <w:rsid w:val="005714AB"/>
    <w:rsid w:val="005714E1"/>
    <w:rsid w:val="00571A42"/>
    <w:rsid w:val="00571FDC"/>
    <w:rsid w:val="005721E0"/>
    <w:rsid w:val="00572505"/>
    <w:rsid w:val="005727B9"/>
    <w:rsid w:val="005728BA"/>
    <w:rsid w:val="00572B11"/>
    <w:rsid w:val="00572DAA"/>
    <w:rsid w:val="00573853"/>
    <w:rsid w:val="005738A2"/>
    <w:rsid w:val="00573C5D"/>
    <w:rsid w:val="00573C64"/>
    <w:rsid w:val="00573C80"/>
    <w:rsid w:val="0057402B"/>
    <w:rsid w:val="005741CC"/>
    <w:rsid w:val="00574478"/>
    <w:rsid w:val="00574594"/>
    <w:rsid w:val="00574625"/>
    <w:rsid w:val="00574845"/>
    <w:rsid w:val="0057488A"/>
    <w:rsid w:val="00574ABB"/>
    <w:rsid w:val="00574AFB"/>
    <w:rsid w:val="00574B73"/>
    <w:rsid w:val="0057500B"/>
    <w:rsid w:val="00575013"/>
    <w:rsid w:val="00575350"/>
    <w:rsid w:val="0057593F"/>
    <w:rsid w:val="00575EA1"/>
    <w:rsid w:val="00575EE3"/>
    <w:rsid w:val="00575F08"/>
    <w:rsid w:val="005762D9"/>
    <w:rsid w:val="005762FF"/>
    <w:rsid w:val="00576435"/>
    <w:rsid w:val="0057647F"/>
    <w:rsid w:val="005767C9"/>
    <w:rsid w:val="005769D4"/>
    <w:rsid w:val="00576B72"/>
    <w:rsid w:val="00576D6F"/>
    <w:rsid w:val="00576E36"/>
    <w:rsid w:val="0057712C"/>
    <w:rsid w:val="005773B6"/>
    <w:rsid w:val="00577655"/>
    <w:rsid w:val="00577686"/>
    <w:rsid w:val="00577696"/>
    <w:rsid w:val="005776B6"/>
    <w:rsid w:val="00577BFE"/>
    <w:rsid w:val="00577D16"/>
    <w:rsid w:val="00580003"/>
    <w:rsid w:val="005801EB"/>
    <w:rsid w:val="00580592"/>
    <w:rsid w:val="0058067F"/>
    <w:rsid w:val="00580769"/>
    <w:rsid w:val="00580C23"/>
    <w:rsid w:val="00580DB0"/>
    <w:rsid w:val="00580FAB"/>
    <w:rsid w:val="00580FBD"/>
    <w:rsid w:val="00581037"/>
    <w:rsid w:val="005812D5"/>
    <w:rsid w:val="00581382"/>
    <w:rsid w:val="00581623"/>
    <w:rsid w:val="005816A0"/>
    <w:rsid w:val="00581A36"/>
    <w:rsid w:val="00581C8E"/>
    <w:rsid w:val="00581FFA"/>
    <w:rsid w:val="00582167"/>
    <w:rsid w:val="0058216D"/>
    <w:rsid w:val="00582508"/>
    <w:rsid w:val="005827C3"/>
    <w:rsid w:val="00582A81"/>
    <w:rsid w:val="00582E67"/>
    <w:rsid w:val="00582F40"/>
    <w:rsid w:val="00582FF9"/>
    <w:rsid w:val="0058363E"/>
    <w:rsid w:val="0058369A"/>
    <w:rsid w:val="00583993"/>
    <w:rsid w:val="00583ADA"/>
    <w:rsid w:val="00583F2E"/>
    <w:rsid w:val="0058403B"/>
    <w:rsid w:val="00584215"/>
    <w:rsid w:val="005842A3"/>
    <w:rsid w:val="00584395"/>
    <w:rsid w:val="0058445B"/>
    <w:rsid w:val="00584641"/>
    <w:rsid w:val="005846E4"/>
    <w:rsid w:val="0058480E"/>
    <w:rsid w:val="00584832"/>
    <w:rsid w:val="00584A60"/>
    <w:rsid w:val="00584C90"/>
    <w:rsid w:val="00584E30"/>
    <w:rsid w:val="005850AB"/>
    <w:rsid w:val="0058514E"/>
    <w:rsid w:val="0058558C"/>
    <w:rsid w:val="00585A87"/>
    <w:rsid w:val="00585FF3"/>
    <w:rsid w:val="00586305"/>
    <w:rsid w:val="005863A5"/>
    <w:rsid w:val="005865C3"/>
    <w:rsid w:val="00586B12"/>
    <w:rsid w:val="00586F51"/>
    <w:rsid w:val="00586FF3"/>
    <w:rsid w:val="0058734E"/>
    <w:rsid w:val="005873A6"/>
    <w:rsid w:val="005873D6"/>
    <w:rsid w:val="00587494"/>
    <w:rsid w:val="00587511"/>
    <w:rsid w:val="00587606"/>
    <w:rsid w:val="00587690"/>
    <w:rsid w:val="0058780D"/>
    <w:rsid w:val="00587867"/>
    <w:rsid w:val="00587E53"/>
    <w:rsid w:val="00590C0D"/>
    <w:rsid w:val="00590DFA"/>
    <w:rsid w:val="00590E49"/>
    <w:rsid w:val="00590ECC"/>
    <w:rsid w:val="00591048"/>
    <w:rsid w:val="00591058"/>
    <w:rsid w:val="0059105D"/>
    <w:rsid w:val="005912B4"/>
    <w:rsid w:val="00591687"/>
    <w:rsid w:val="005917BD"/>
    <w:rsid w:val="0059182C"/>
    <w:rsid w:val="00591B3C"/>
    <w:rsid w:val="00591BF1"/>
    <w:rsid w:val="00591D31"/>
    <w:rsid w:val="00591E1F"/>
    <w:rsid w:val="005921D7"/>
    <w:rsid w:val="00592530"/>
    <w:rsid w:val="0059263C"/>
    <w:rsid w:val="0059263D"/>
    <w:rsid w:val="005927AD"/>
    <w:rsid w:val="0059285B"/>
    <w:rsid w:val="00592C51"/>
    <w:rsid w:val="00592CD2"/>
    <w:rsid w:val="00592DDF"/>
    <w:rsid w:val="00592EE3"/>
    <w:rsid w:val="00592FB0"/>
    <w:rsid w:val="005937A8"/>
    <w:rsid w:val="00593987"/>
    <w:rsid w:val="00593A0A"/>
    <w:rsid w:val="00593AC2"/>
    <w:rsid w:val="00593ACF"/>
    <w:rsid w:val="00593C79"/>
    <w:rsid w:val="00593CBF"/>
    <w:rsid w:val="00593E06"/>
    <w:rsid w:val="00593F27"/>
    <w:rsid w:val="005942CC"/>
    <w:rsid w:val="00594A6F"/>
    <w:rsid w:val="00594B2C"/>
    <w:rsid w:val="00594DF2"/>
    <w:rsid w:val="00595109"/>
    <w:rsid w:val="005954DB"/>
    <w:rsid w:val="00595BEC"/>
    <w:rsid w:val="0059604C"/>
    <w:rsid w:val="00596074"/>
    <w:rsid w:val="005961B6"/>
    <w:rsid w:val="0059628A"/>
    <w:rsid w:val="00596622"/>
    <w:rsid w:val="005969D0"/>
    <w:rsid w:val="00596F58"/>
    <w:rsid w:val="00597322"/>
    <w:rsid w:val="00597543"/>
    <w:rsid w:val="00597AA9"/>
    <w:rsid w:val="00597CCE"/>
    <w:rsid w:val="00597E15"/>
    <w:rsid w:val="005A00EA"/>
    <w:rsid w:val="005A0299"/>
    <w:rsid w:val="005A0318"/>
    <w:rsid w:val="005A03A8"/>
    <w:rsid w:val="005A049C"/>
    <w:rsid w:val="005A076D"/>
    <w:rsid w:val="005A08B3"/>
    <w:rsid w:val="005A0971"/>
    <w:rsid w:val="005A0A90"/>
    <w:rsid w:val="005A0C75"/>
    <w:rsid w:val="005A0F81"/>
    <w:rsid w:val="005A1281"/>
    <w:rsid w:val="005A12D6"/>
    <w:rsid w:val="005A1390"/>
    <w:rsid w:val="005A1456"/>
    <w:rsid w:val="005A16B1"/>
    <w:rsid w:val="005A187F"/>
    <w:rsid w:val="005A18C0"/>
    <w:rsid w:val="005A1982"/>
    <w:rsid w:val="005A20E7"/>
    <w:rsid w:val="005A2111"/>
    <w:rsid w:val="005A2125"/>
    <w:rsid w:val="005A2162"/>
    <w:rsid w:val="005A236B"/>
    <w:rsid w:val="005A24A5"/>
    <w:rsid w:val="005A2702"/>
    <w:rsid w:val="005A293E"/>
    <w:rsid w:val="005A29A7"/>
    <w:rsid w:val="005A2D83"/>
    <w:rsid w:val="005A2EAF"/>
    <w:rsid w:val="005A2EB0"/>
    <w:rsid w:val="005A2EE8"/>
    <w:rsid w:val="005A302E"/>
    <w:rsid w:val="005A307A"/>
    <w:rsid w:val="005A34F1"/>
    <w:rsid w:val="005A3576"/>
    <w:rsid w:val="005A38D7"/>
    <w:rsid w:val="005A39C1"/>
    <w:rsid w:val="005A3BAC"/>
    <w:rsid w:val="005A3FEA"/>
    <w:rsid w:val="005A42C1"/>
    <w:rsid w:val="005A42FD"/>
    <w:rsid w:val="005A44E0"/>
    <w:rsid w:val="005A4D86"/>
    <w:rsid w:val="005A4E4C"/>
    <w:rsid w:val="005A532C"/>
    <w:rsid w:val="005A5566"/>
    <w:rsid w:val="005A5A28"/>
    <w:rsid w:val="005A5B40"/>
    <w:rsid w:val="005A5CA8"/>
    <w:rsid w:val="005A5E03"/>
    <w:rsid w:val="005A658D"/>
    <w:rsid w:val="005A6590"/>
    <w:rsid w:val="005A69AD"/>
    <w:rsid w:val="005A6C4B"/>
    <w:rsid w:val="005A6C88"/>
    <w:rsid w:val="005A6CC2"/>
    <w:rsid w:val="005A6FC4"/>
    <w:rsid w:val="005A741F"/>
    <w:rsid w:val="005A764C"/>
    <w:rsid w:val="005A7725"/>
    <w:rsid w:val="005A780B"/>
    <w:rsid w:val="005A78D0"/>
    <w:rsid w:val="005A7CEE"/>
    <w:rsid w:val="005A7DC0"/>
    <w:rsid w:val="005A7E4E"/>
    <w:rsid w:val="005A7E5E"/>
    <w:rsid w:val="005B0024"/>
    <w:rsid w:val="005B020B"/>
    <w:rsid w:val="005B0246"/>
    <w:rsid w:val="005B0380"/>
    <w:rsid w:val="005B04C3"/>
    <w:rsid w:val="005B0A94"/>
    <w:rsid w:val="005B0BEE"/>
    <w:rsid w:val="005B0CE8"/>
    <w:rsid w:val="005B10FD"/>
    <w:rsid w:val="005B1B9A"/>
    <w:rsid w:val="005B1E30"/>
    <w:rsid w:val="005B20A7"/>
    <w:rsid w:val="005B21DF"/>
    <w:rsid w:val="005B2271"/>
    <w:rsid w:val="005B235F"/>
    <w:rsid w:val="005B25BC"/>
    <w:rsid w:val="005B2848"/>
    <w:rsid w:val="005B2AD4"/>
    <w:rsid w:val="005B2FD7"/>
    <w:rsid w:val="005B331B"/>
    <w:rsid w:val="005B35F8"/>
    <w:rsid w:val="005B3607"/>
    <w:rsid w:val="005B3C0A"/>
    <w:rsid w:val="005B3CC0"/>
    <w:rsid w:val="005B3E9E"/>
    <w:rsid w:val="005B3EDC"/>
    <w:rsid w:val="005B3FE8"/>
    <w:rsid w:val="005B40C1"/>
    <w:rsid w:val="005B431B"/>
    <w:rsid w:val="005B47FE"/>
    <w:rsid w:val="005B4CFD"/>
    <w:rsid w:val="005B4D38"/>
    <w:rsid w:val="005B577D"/>
    <w:rsid w:val="005B57A7"/>
    <w:rsid w:val="005B5ADC"/>
    <w:rsid w:val="005B5CB6"/>
    <w:rsid w:val="005B5D7E"/>
    <w:rsid w:val="005B69E8"/>
    <w:rsid w:val="005B6D6C"/>
    <w:rsid w:val="005B6DC1"/>
    <w:rsid w:val="005B6E21"/>
    <w:rsid w:val="005B6F4C"/>
    <w:rsid w:val="005B70BD"/>
    <w:rsid w:val="005B7412"/>
    <w:rsid w:val="005B79DD"/>
    <w:rsid w:val="005B7CA3"/>
    <w:rsid w:val="005C0117"/>
    <w:rsid w:val="005C0457"/>
    <w:rsid w:val="005C05D4"/>
    <w:rsid w:val="005C06B9"/>
    <w:rsid w:val="005C07AE"/>
    <w:rsid w:val="005C0827"/>
    <w:rsid w:val="005C0B0F"/>
    <w:rsid w:val="005C0BA9"/>
    <w:rsid w:val="005C0E7C"/>
    <w:rsid w:val="005C11EE"/>
    <w:rsid w:val="005C1255"/>
    <w:rsid w:val="005C1519"/>
    <w:rsid w:val="005C1618"/>
    <w:rsid w:val="005C1843"/>
    <w:rsid w:val="005C18AB"/>
    <w:rsid w:val="005C199E"/>
    <w:rsid w:val="005C1AEF"/>
    <w:rsid w:val="005C1CA4"/>
    <w:rsid w:val="005C1EE6"/>
    <w:rsid w:val="005C1F3C"/>
    <w:rsid w:val="005C1F5F"/>
    <w:rsid w:val="005C1FFE"/>
    <w:rsid w:val="005C224C"/>
    <w:rsid w:val="005C27D9"/>
    <w:rsid w:val="005C282C"/>
    <w:rsid w:val="005C29ED"/>
    <w:rsid w:val="005C2C91"/>
    <w:rsid w:val="005C332C"/>
    <w:rsid w:val="005C3441"/>
    <w:rsid w:val="005C3AF6"/>
    <w:rsid w:val="005C3CD6"/>
    <w:rsid w:val="005C3EB4"/>
    <w:rsid w:val="005C3F94"/>
    <w:rsid w:val="005C4444"/>
    <w:rsid w:val="005C470F"/>
    <w:rsid w:val="005C4879"/>
    <w:rsid w:val="005C4B45"/>
    <w:rsid w:val="005C4BC7"/>
    <w:rsid w:val="005C4E63"/>
    <w:rsid w:val="005C4F24"/>
    <w:rsid w:val="005C5236"/>
    <w:rsid w:val="005C54BE"/>
    <w:rsid w:val="005C54D0"/>
    <w:rsid w:val="005C572F"/>
    <w:rsid w:val="005C5B4B"/>
    <w:rsid w:val="005C5FE9"/>
    <w:rsid w:val="005C622A"/>
    <w:rsid w:val="005C62DE"/>
    <w:rsid w:val="005C62EB"/>
    <w:rsid w:val="005C645F"/>
    <w:rsid w:val="005C6628"/>
    <w:rsid w:val="005C691E"/>
    <w:rsid w:val="005C6D2D"/>
    <w:rsid w:val="005C6F8E"/>
    <w:rsid w:val="005C6FB9"/>
    <w:rsid w:val="005C719D"/>
    <w:rsid w:val="005C72B1"/>
    <w:rsid w:val="005C72BA"/>
    <w:rsid w:val="005C741A"/>
    <w:rsid w:val="005C752E"/>
    <w:rsid w:val="005C7C06"/>
    <w:rsid w:val="005C7ECE"/>
    <w:rsid w:val="005D0307"/>
    <w:rsid w:val="005D049A"/>
    <w:rsid w:val="005D04FF"/>
    <w:rsid w:val="005D0619"/>
    <w:rsid w:val="005D070A"/>
    <w:rsid w:val="005D07C4"/>
    <w:rsid w:val="005D088B"/>
    <w:rsid w:val="005D08CF"/>
    <w:rsid w:val="005D0BB3"/>
    <w:rsid w:val="005D0ECC"/>
    <w:rsid w:val="005D156E"/>
    <w:rsid w:val="005D1A61"/>
    <w:rsid w:val="005D1C03"/>
    <w:rsid w:val="005D1C1D"/>
    <w:rsid w:val="005D1D6C"/>
    <w:rsid w:val="005D1E1E"/>
    <w:rsid w:val="005D20E2"/>
    <w:rsid w:val="005D2174"/>
    <w:rsid w:val="005D2276"/>
    <w:rsid w:val="005D24A0"/>
    <w:rsid w:val="005D24B4"/>
    <w:rsid w:val="005D293B"/>
    <w:rsid w:val="005D29BF"/>
    <w:rsid w:val="005D2B10"/>
    <w:rsid w:val="005D2E32"/>
    <w:rsid w:val="005D2F0E"/>
    <w:rsid w:val="005D30C4"/>
    <w:rsid w:val="005D313F"/>
    <w:rsid w:val="005D32D9"/>
    <w:rsid w:val="005D342E"/>
    <w:rsid w:val="005D3677"/>
    <w:rsid w:val="005D36D3"/>
    <w:rsid w:val="005D36DD"/>
    <w:rsid w:val="005D4092"/>
    <w:rsid w:val="005D4179"/>
    <w:rsid w:val="005D4260"/>
    <w:rsid w:val="005D444B"/>
    <w:rsid w:val="005D4555"/>
    <w:rsid w:val="005D48BC"/>
    <w:rsid w:val="005D4C23"/>
    <w:rsid w:val="005D4E3A"/>
    <w:rsid w:val="005D4E88"/>
    <w:rsid w:val="005D5226"/>
    <w:rsid w:val="005D531E"/>
    <w:rsid w:val="005D54D3"/>
    <w:rsid w:val="005D55B4"/>
    <w:rsid w:val="005D5BE3"/>
    <w:rsid w:val="005D5C41"/>
    <w:rsid w:val="005D5CE6"/>
    <w:rsid w:val="005D680E"/>
    <w:rsid w:val="005D69ED"/>
    <w:rsid w:val="005D6BBE"/>
    <w:rsid w:val="005D6DCB"/>
    <w:rsid w:val="005D6FCE"/>
    <w:rsid w:val="005D7453"/>
    <w:rsid w:val="005D74D6"/>
    <w:rsid w:val="005D7B02"/>
    <w:rsid w:val="005D7BED"/>
    <w:rsid w:val="005D7E7A"/>
    <w:rsid w:val="005D7FC1"/>
    <w:rsid w:val="005E01F4"/>
    <w:rsid w:val="005E0330"/>
    <w:rsid w:val="005E042B"/>
    <w:rsid w:val="005E065F"/>
    <w:rsid w:val="005E088A"/>
    <w:rsid w:val="005E0D3D"/>
    <w:rsid w:val="005E108A"/>
    <w:rsid w:val="005E10B9"/>
    <w:rsid w:val="005E14D2"/>
    <w:rsid w:val="005E1A26"/>
    <w:rsid w:val="005E1B52"/>
    <w:rsid w:val="005E1E39"/>
    <w:rsid w:val="005E2522"/>
    <w:rsid w:val="005E2701"/>
    <w:rsid w:val="005E2725"/>
    <w:rsid w:val="005E2AEA"/>
    <w:rsid w:val="005E2B81"/>
    <w:rsid w:val="005E2C7A"/>
    <w:rsid w:val="005E3055"/>
    <w:rsid w:val="005E3245"/>
    <w:rsid w:val="005E35AC"/>
    <w:rsid w:val="005E37EE"/>
    <w:rsid w:val="005E3A08"/>
    <w:rsid w:val="005E3B6B"/>
    <w:rsid w:val="005E3B80"/>
    <w:rsid w:val="005E3B93"/>
    <w:rsid w:val="005E3BA1"/>
    <w:rsid w:val="005E3C2F"/>
    <w:rsid w:val="005E3C3D"/>
    <w:rsid w:val="005E4214"/>
    <w:rsid w:val="005E42AC"/>
    <w:rsid w:val="005E45DC"/>
    <w:rsid w:val="005E46DC"/>
    <w:rsid w:val="005E4910"/>
    <w:rsid w:val="005E491C"/>
    <w:rsid w:val="005E4949"/>
    <w:rsid w:val="005E4ADD"/>
    <w:rsid w:val="005E4C6A"/>
    <w:rsid w:val="005E4C73"/>
    <w:rsid w:val="005E4E39"/>
    <w:rsid w:val="005E4ECC"/>
    <w:rsid w:val="005E51AB"/>
    <w:rsid w:val="005E51F4"/>
    <w:rsid w:val="005E5249"/>
    <w:rsid w:val="005E5513"/>
    <w:rsid w:val="005E5683"/>
    <w:rsid w:val="005E568A"/>
    <w:rsid w:val="005E5737"/>
    <w:rsid w:val="005E578D"/>
    <w:rsid w:val="005E5B62"/>
    <w:rsid w:val="005E5F03"/>
    <w:rsid w:val="005E5F2B"/>
    <w:rsid w:val="005E61B5"/>
    <w:rsid w:val="005E61E9"/>
    <w:rsid w:val="005E629A"/>
    <w:rsid w:val="005E62A2"/>
    <w:rsid w:val="005E6300"/>
    <w:rsid w:val="005E64F0"/>
    <w:rsid w:val="005E6CCD"/>
    <w:rsid w:val="005E6D4A"/>
    <w:rsid w:val="005E6EDC"/>
    <w:rsid w:val="005E6FA9"/>
    <w:rsid w:val="005E7189"/>
    <w:rsid w:val="005E722C"/>
    <w:rsid w:val="005E7450"/>
    <w:rsid w:val="005E74C7"/>
    <w:rsid w:val="005E74C8"/>
    <w:rsid w:val="005E75BF"/>
    <w:rsid w:val="005E7925"/>
    <w:rsid w:val="005E7BDF"/>
    <w:rsid w:val="005E7DB4"/>
    <w:rsid w:val="005F022C"/>
    <w:rsid w:val="005F08FE"/>
    <w:rsid w:val="005F09D1"/>
    <w:rsid w:val="005F0AEF"/>
    <w:rsid w:val="005F0AF1"/>
    <w:rsid w:val="005F0BB7"/>
    <w:rsid w:val="005F0C27"/>
    <w:rsid w:val="005F1024"/>
    <w:rsid w:val="005F1089"/>
    <w:rsid w:val="005F1647"/>
    <w:rsid w:val="005F1730"/>
    <w:rsid w:val="005F18E1"/>
    <w:rsid w:val="005F1B59"/>
    <w:rsid w:val="005F1B80"/>
    <w:rsid w:val="005F2138"/>
    <w:rsid w:val="005F23A4"/>
    <w:rsid w:val="005F23E0"/>
    <w:rsid w:val="005F260C"/>
    <w:rsid w:val="005F295F"/>
    <w:rsid w:val="005F2A4A"/>
    <w:rsid w:val="005F2AE1"/>
    <w:rsid w:val="005F2B29"/>
    <w:rsid w:val="005F2F97"/>
    <w:rsid w:val="005F3432"/>
    <w:rsid w:val="005F36ED"/>
    <w:rsid w:val="005F384E"/>
    <w:rsid w:val="005F38F5"/>
    <w:rsid w:val="005F3A9B"/>
    <w:rsid w:val="005F3E04"/>
    <w:rsid w:val="005F3E0B"/>
    <w:rsid w:val="005F3E49"/>
    <w:rsid w:val="005F3E8E"/>
    <w:rsid w:val="005F3E9C"/>
    <w:rsid w:val="005F3F46"/>
    <w:rsid w:val="005F43A7"/>
    <w:rsid w:val="005F4418"/>
    <w:rsid w:val="005F456E"/>
    <w:rsid w:val="005F4588"/>
    <w:rsid w:val="005F462D"/>
    <w:rsid w:val="005F4A42"/>
    <w:rsid w:val="005F4DCE"/>
    <w:rsid w:val="005F4FA7"/>
    <w:rsid w:val="005F5129"/>
    <w:rsid w:val="005F532B"/>
    <w:rsid w:val="005F5442"/>
    <w:rsid w:val="005F54AD"/>
    <w:rsid w:val="005F54EE"/>
    <w:rsid w:val="005F55B6"/>
    <w:rsid w:val="005F5776"/>
    <w:rsid w:val="005F58B7"/>
    <w:rsid w:val="005F5921"/>
    <w:rsid w:val="005F5BC7"/>
    <w:rsid w:val="005F5E85"/>
    <w:rsid w:val="005F5E9E"/>
    <w:rsid w:val="005F5F18"/>
    <w:rsid w:val="005F6208"/>
    <w:rsid w:val="005F6B97"/>
    <w:rsid w:val="005F6C1D"/>
    <w:rsid w:val="005F6F00"/>
    <w:rsid w:val="005F6F7F"/>
    <w:rsid w:val="005F706A"/>
    <w:rsid w:val="005F71AC"/>
    <w:rsid w:val="005F71D2"/>
    <w:rsid w:val="005F72A9"/>
    <w:rsid w:val="005F73B8"/>
    <w:rsid w:val="005F73C3"/>
    <w:rsid w:val="0060008B"/>
    <w:rsid w:val="006003D0"/>
    <w:rsid w:val="006003E1"/>
    <w:rsid w:val="006006FE"/>
    <w:rsid w:val="0060070E"/>
    <w:rsid w:val="00600E37"/>
    <w:rsid w:val="00601001"/>
    <w:rsid w:val="0060136F"/>
    <w:rsid w:val="0060148A"/>
    <w:rsid w:val="0060148D"/>
    <w:rsid w:val="00601687"/>
    <w:rsid w:val="006017B6"/>
    <w:rsid w:val="00601956"/>
    <w:rsid w:val="00601AED"/>
    <w:rsid w:val="00601AFF"/>
    <w:rsid w:val="00601C4F"/>
    <w:rsid w:val="00601EA4"/>
    <w:rsid w:val="00601F0B"/>
    <w:rsid w:val="00602538"/>
    <w:rsid w:val="0060293D"/>
    <w:rsid w:val="00602A87"/>
    <w:rsid w:val="00602BBB"/>
    <w:rsid w:val="00602C0B"/>
    <w:rsid w:val="00602C22"/>
    <w:rsid w:val="00602DBE"/>
    <w:rsid w:val="00602E74"/>
    <w:rsid w:val="00602EC1"/>
    <w:rsid w:val="00602EF0"/>
    <w:rsid w:val="00602F7E"/>
    <w:rsid w:val="00603047"/>
    <w:rsid w:val="0060312E"/>
    <w:rsid w:val="00603534"/>
    <w:rsid w:val="00603AA2"/>
    <w:rsid w:val="00603BB3"/>
    <w:rsid w:val="00603EF7"/>
    <w:rsid w:val="00603FB6"/>
    <w:rsid w:val="00604462"/>
    <w:rsid w:val="00604496"/>
    <w:rsid w:val="00604540"/>
    <w:rsid w:val="00604685"/>
    <w:rsid w:val="0060481A"/>
    <w:rsid w:val="006048D9"/>
    <w:rsid w:val="006049C7"/>
    <w:rsid w:val="00604B68"/>
    <w:rsid w:val="006050BE"/>
    <w:rsid w:val="006053E8"/>
    <w:rsid w:val="0060546A"/>
    <w:rsid w:val="0060555E"/>
    <w:rsid w:val="006055AA"/>
    <w:rsid w:val="00605635"/>
    <w:rsid w:val="00605853"/>
    <w:rsid w:val="0060599E"/>
    <w:rsid w:val="00605C3A"/>
    <w:rsid w:val="00605F16"/>
    <w:rsid w:val="00605F6C"/>
    <w:rsid w:val="00606009"/>
    <w:rsid w:val="0060610E"/>
    <w:rsid w:val="0060639B"/>
    <w:rsid w:val="0060659B"/>
    <w:rsid w:val="0060692A"/>
    <w:rsid w:val="00606AFE"/>
    <w:rsid w:val="00606DE4"/>
    <w:rsid w:val="00606FAF"/>
    <w:rsid w:val="0060702A"/>
    <w:rsid w:val="0060707D"/>
    <w:rsid w:val="00607166"/>
    <w:rsid w:val="006072AC"/>
    <w:rsid w:val="00607649"/>
    <w:rsid w:val="00607753"/>
    <w:rsid w:val="00607782"/>
    <w:rsid w:val="00607822"/>
    <w:rsid w:val="00607AC8"/>
    <w:rsid w:val="00607DAD"/>
    <w:rsid w:val="006101DF"/>
    <w:rsid w:val="006105B9"/>
    <w:rsid w:val="00610668"/>
    <w:rsid w:val="006113E6"/>
    <w:rsid w:val="006113ED"/>
    <w:rsid w:val="006116CB"/>
    <w:rsid w:val="006119C9"/>
    <w:rsid w:val="00611A2B"/>
    <w:rsid w:val="00611C2C"/>
    <w:rsid w:val="00611C4A"/>
    <w:rsid w:val="00611DF9"/>
    <w:rsid w:val="006122E2"/>
    <w:rsid w:val="0061264D"/>
    <w:rsid w:val="00612843"/>
    <w:rsid w:val="00612887"/>
    <w:rsid w:val="00612E40"/>
    <w:rsid w:val="006132BE"/>
    <w:rsid w:val="00613335"/>
    <w:rsid w:val="006133D8"/>
    <w:rsid w:val="006137C4"/>
    <w:rsid w:val="00613876"/>
    <w:rsid w:val="00613C9B"/>
    <w:rsid w:val="00613DE3"/>
    <w:rsid w:val="00613E1D"/>
    <w:rsid w:val="006143EA"/>
    <w:rsid w:val="00614B87"/>
    <w:rsid w:val="00614BDA"/>
    <w:rsid w:val="0061507B"/>
    <w:rsid w:val="00615096"/>
    <w:rsid w:val="006153B3"/>
    <w:rsid w:val="00615445"/>
    <w:rsid w:val="0061568C"/>
    <w:rsid w:val="006159FA"/>
    <w:rsid w:val="00615D3B"/>
    <w:rsid w:val="00615FC9"/>
    <w:rsid w:val="006163A2"/>
    <w:rsid w:val="00616494"/>
    <w:rsid w:val="006164D1"/>
    <w:rsid w:val="006164EB"/>
    <w:rsid w:val="006165FD"/>
    <w:rsid w:val="006167C1"/>
    <w:rsid w:val="00616942"/>
    <w:rsid w:val="00616B01"/>
    <w:rsid w:val="00616B0B"/>
    <w:rsid w:val="00616E6D"/>
    <w:rsid w:val="00616F08"/>
    <w:rsid w:val="006173BB"/>
    <w:rsid w:val="00617445"/>
    <w:rsid w:val="00617726"/>
    <w:rsid w:val="006177B5"/>
    <w:rsid w:val="006179D4"/>
    <w:rsid w:val="006204B1"/>
    <w:rsid w:val="00620513"/>
    <w:rsid w:val="006205AD"/>
    <w:rsid w:val="0062063C"/>
    <w:rsid w:val="00620650"/>
    <w:rsid w:val="006207F3"/>
    <w:rsid w:val="00620BCA"/>
    <w:rsid w:val="00620E60"/>
    <w:rsid w:val="00620E93"/>
    <w:rsid w:val="006213AF"/>
    <w:rsid w:val="00621705"/>
    <w:rsid w:val="006217A2"/>
    <w:rsid w:val="00621930"/>
    <w:rsid w:val="00621BED"/>
    <w:rsid w:val="00621D58"/>
    <w:rsid w:val="0062204B"/>
    <w:rsid w:val="00622100"/>
    <w:rsid w:val="0062213B"/>
    <w:rsid w:val="00622173"/>
    <w:rsid w:val="0062222E"/>
    <w:rsid w:val="00622979"/>
    <w:rsid w:val="00622AC7"/>
    <w:rsid w:val="00622F85"/>
    <w:rsid w:val="00623577"/>
    <w:rsid w:val="00623885"/>
    <w:rsid w:val="006238E6"/>
    <w:rsid w:val="00623A8C"/>
    <w:rsid w:val="00623A8F"/>
    <w:rsid w:val="00623DAF"/>
    <w:rsid w:val="00623DDC"/>
    <w:rsid w:val="006240DE"/>
    <w:rsid w:val="00624250"/>
    <w:rsid w:val="0062430B"/>
    <w:rsid w:val="006243C9"/>
    <w:rsid w:val="0062449A"/>
    <w:rsid w:val="006248F4"/>
    <w:rsid w:val="00624924"/>
    <w:rsid w:val="00624940"/>
    <w:rsid w:val="00624981"/>
    <w:rsid w:val="006249A3"/>
    <w:rsid w:val="00624C64"/>
    <w:rsid w:val="00624F2B"/>
    <w:rsid w:val="0062506A"/>
    <w:rsid w:val="00625338"/>
    <w:rsid w:val="00625357"/>
    <w:rsid w:val="0062551E"/>
    <w:rsid w:val="006255C8"/>
    <w:rsid w:val="0062566B"/>
    <w:rsid w:val="0062597A"/>
    <w:rsid w:val="00625AD8"/>
    <w:rsid w:val="00625E36"/>
    <w:rsid w:val="00626621"/>
    <w:rsid w:val="00626666"/>
    <w:rsid w:val="00626A81"/>
    <w:rsid w:val="00626AF4"/>
    <w:rsid w:val="00626CC4"/>
    <w:rsid w:val="00626D2F"/>
    <w:rsid w:val="00626DD5"/>
    <w:rsid w:val="00627088"/>
    <w:rsid w:val="00627620"/>
    <w:rsid w:val="006276CB"/>
    <w:rsid w:val="0062778A"/>
    <w:rsid w:val="00627B4A"/>
    <w:rsid w:val="00627D20"/>
    <w:rsid w:val="00627D49"/>
    <w:rsid w:val="0063009C"/>
    <w:rsid w:val="00630293"/>
    <w:rsid w:val="006303AA"/>
    <w:rsid w:val="006303F6"/>
    <w:rsid w:val="0063041D"/>
    <w:rsid w:val="00630748"/>
    <w:rsid w:val="0063086E"/>
    <w:rsid w:val="00630B9B"/>
    <w:rsid w:val="00630D90"/>
    <w:rsid w:val="00630D9F"/>
    <w:rsid w:val="0063197B"/>
    <w:rsid w:val="00631A4E"/>
    <w:rsid w:val="00631A7E"/>
    <w:rsid w:val="00632013"/>
    <w:rsid w:val="0063209A"/>
    <w:rsid w:val="006322B4"/>
    <w:rsid w:val="00632305"/>
    <w:rsid w:val="0063274E"/>
    <w:rsid w:val="006328D3"/>
    <w:rsid w:val="00632A09"/>
    <w:rsid w:val="00632B91"/>
    <w:rsid w:val="00632CAE"/>
    <w:rsid w:val="00633013"/>
    <w:rsid w:val="006331AB"/>
    <w:rsid w:val="006331FD"/>
    <w:rsid w:val="006332ED"/>
    <w:rsid w:val="00633B23"/>
    <w:rsid w:val="00633B3E"/>
    <w:rsid w:val="00633BB5"/>
    <w:rsid w:val="00633D1F"/>
    <w:rsid w:val="00633D6F"/>
    <w:rsid w:val="00633E40"/>
    <w:rsid w:val="00634092"/>
    <w:rsid w:val="006340A9"/>
    <w:rsid w:val="00634769"/>
    <w:rsid w:val="006349C7"/>
    <w:rsid w:val="00634B0B"/>
    <w:rsid w:val="006352D3"/>
    <w:rsid w:val="006353CA"/>
    <w:rsid w:val="0063565C"/>
    <w:rsid w:val="00635D15"/>
    <w:rsid w:val="0063608B"/>
    <w:rsid w:val="006362E7"/>
    <w:rsid w:val="00636FA9"/>
    <w:rsid w:val="00637012"/>
    <w:rsid w:val="00637513"/>
    <w:rsid w:val="0063752F"/>
    <w:rsid w:val="0063783C"/>
    <w:rsid w:val="00637A9D"/>
    <w:rsid w:val="00637D06"/>
    <w:rsid w:val="00637D44"/>
    <w:rsid w:val="006401D2"/>
    <w:rsid w:val="00640240"/>
    <w:rsid w:val="006403B2"/>
    <w:rsid w:val="00640444"/>
    <w:rsid w:val="00640542"/>
    <w:rsid w:val="00640671"/>
    <w:rsid w:val="00640760"/>
    <w:rsid w:val="00640D7A"/>
    <w:rsid w:val="00640E0A"/>
    <w:rsid w:val="00640EDD"/>
    <w:rsid w:val="00641022"/>
    <w:rsid w:val="0064115B"/>
    <w:rsid w:val="0064132C"/>
    <w:rsid w:val="00641452"/>
    <w:rsid w:val="00641867"/>
    <w:rsid w:val="006419CF"/>
    <w:rsid w:val="0064233F"/>
    <w:rsid w:val="006429EA"/>
    <w:rsid w:val="00642AFB"/>
    <w:rsid w:val="00642DE2"/>
    <w:rsid w:val="0064310D"/>
    <w:rsid w:val="006431B1"/>
    <w:rsid w:val="006434E7"/>
    <w:rsid w:val="0064359F"/>
    <w:rsid w:val="00643741"/>
    <w:rsid w:val="006437DB"/>
    <w:rsid w:val="00643B72"/>
    <w:rsid w:val="0064424C"/>
    <w:rsid w:val="006443C1"/>
    <w:rsid w:val="00644453"/>
    <w:rsid w:val="006446F8"/>
    <w:rsid w:val="0064473B"/>
    <w:rsid w:val="00644A39"/>
    <w:rsid w:val="00644C45"/>
    <w:rsid w:val="00644CBF"/>
    <w:rsid w:val="00644E73"/>
    <w:rsid w:val="0064507E"/>
    <w:rsid w:val="00645214"/>
    <w:rsid w:val="00645656"/>
    <w:rsid w:val="00645A1B"/>
    <w:rsid w:val="00645BC0"/>
    <w:rsid w:val="00645E1E"/>
    <w:rsid w:val="00645E6B"/>
    <w:rsid w:val="00645F63"/>
    <w:rsid w:val="00646010"/>
    <w:rsid w:val="0064673A"/>
    <w:rsid w:val="00646F44"/>
    <w:rsid w:val="00647084"/>
    <w:rsid w:val="006471C8"/>
    <w:rsid w:val="00647213"/>
    <w:rsid w:val="006472C8"/>
    <w:rsid w:val="0064736F"/>
    <w:rsid w:val="006474C3"/>
    <w:rsid w:val="006476FB"/>
    <w:rsid w:val="0064788C"/>
    <w:rsid w:val="00647973"/>
    <w:rsid w:val="00647B63"/>
    <w:rsid w:val="00647CA8"/>
    <w:rsid w:val="00647FF6"/>
    <w:rsid w:val="00650124"/>
    <w:rsid w:val="006501A5"/>
    <w:rsid w:val="00650427"/>
    <w:rsid w:val="006505A9"/>
    <w:rsid w:val="006505E0"/>
    <w:rsid w:val="00650663"/>
    <w:rsid w:val="00650742"/>
    <w:rsid w:val="006509D9"/>
    <w:rsid w:val="00650B0D"/>
    <w:rsid w:val="00650EEA"/>
    <w:rsid w:val="00650F3B"/>
    <w:rsid w:val="00650FB4"/>
    <w:rsid w:val="00650FF7"/>
    <w:rsid w:val="006513F6"/>
    <w:rsid w:val="0065148E"/>
    <w:rsid w:val="006514CE"/>
    <w:rsid w:val="006516AD"/>
    <w:rsid w:val="00651922"/>
    <w:rsid w:val="00651ABF"/>
    <w:rsid w:val="00651E7A"/>
    <w:rsid w:val="00652103"/>
    <w:rsid w:val="00652106"/>
    <w:rsid w:val="00652395"/>
    <w:rsid w:val="006523F3"/>
    <w:rsid w:val="006525FF"/>
    <w:rsid w:val="006526C8"/>
    <w:rsid w:val="00652790"/>
    <w:rsid w:val="0065288B"/>
    <w:rsid w:val="006529CC"/>
    <w:rsid w:val="00652A15"/>
    <w:rsid w:val="006530E4"/>
    <w:rsid w:val="0065325A"/>
    <w:rsid w:val="00653378"/>
    <w:rsid w:val="00653685"/>
    <w:rsid w:val="006537DE"/>
    <w:rsid w:val="006538B1"/>
    <w:rsid w:val="006540A5"/>
    <w:rsid w:val="0065423D"/>
    <w:rsid w:val="00654652"/>
    <w:rsid w:val="006546BE"/>
    <w:rsid w:val="006548C0"/>
    <w:rsid w:val="006549C3"/>
    <w:rsid w:val="00654A0F"/>
    <w:rsid w:val="0065501B"/>
    <w:rsid w:val="0065509A"/>
    <w:rsid w:val="006552EE"/>
    <w:rsid w:val="006553B9"/>
    <w:rsid w:val="006556DF"/>
    <w:rsid w:val="00655A0A"/>
    <w:rsid w:val="00655A6A"/>
    <w:rsid w:val="00655AC0"/>
    <w:rsid w:val="0065620E"/>
    <w:rsid w:val="00656373"/>
    <w:rsid w:val="00656743"/>
    <w:rsid w:val="006567D8"/>
    <w:rsid w:val="0065682E"/>
    <w:rsid w:val="00656979"/>
    <w:rsid w:val="00656C6F"/>
    <w:rsid w:val="00657000"/>
    <w:rsid w:val="00657150"/>
    <w:rsid w:val="00657223"/>
    <w:rsid w:val="00657916"/>
    <w:rsid w:val="00657A20"/>
    <w:rsid w:val="00657A2B"/>
    <w:rsid w:val="00657A2E"/>
    <w:rsid w:val="00657AE2"/>
    <w:rsid w:val="00657DB6"/>
    <w:rsid w:val="0066008F"/>
    <w:rsid w:val="0066046D"/>
    <w:rsid w:val="006604A7"/>
    <w:rsid w:val="00660510"/>
    <w:rsid w:val="006607B3"/>
    <w:rsid w:val="00660D56"/>
    <w:rsid w:val="00660E01"/>
    <w:rsid w:val="00660E8B"/>
    <w:rsid w:val="00660EAD"/>
    <w:rsid w:val="00660EAF"/>
    <w:rsid w:val="00661114"/>
    <w:rsid w:val="006613A1"/>
    <w:rsid w:val="00661C3D"/>
    <w:rsid w:val="00661DF4"/>
    <w:rsid w:val="00662511"/>
    <w:rsid w:val="00662696"/>
    <w:rsid w:val="00662764"/>
    <w:rsid w:val="00662816"/>
    <w:rsid w:val="006629CC"/>
    <w:rsid w:val="006630BC"/>
    <w:rsid w:val="006632D9"/>
    <w:rsid w:val="006632F4"/>
    <w:rsid w:val="0066353A"/>
    <w:rsid w:val="006635DC"/>
    <w:rsid w:val="00663897"/>
    <w:rsid w:val="00663A55"/>
    <w:rsid w:val="0066419A"/>
    <w:rsid w:val="00664497"/>
    <w:rsid w:val="00664657"/>
    <w:rsid w:val="00664A8C"/>
    <w:rsid w:val="00664E45"/>
    <w:rsid w:val="00665276"/>
    <w:rsid w:val="0066527E"/>
    <w:rsid w:val="006653B3"/>
    <w:rsid w:val="00665464"/>
    <w:rsid w:val="006655C1"/>
    <w:rsid w:val="006655F7"/>
    <w:rsid w:val="00665770"/>
    <w:rsid w:val="00665E25"/>
    <w:rsid w:val="0066607F"/>
    <w:rsid w:val="0066622E"/>
    <w:rsid w:val="00666384"/>
    <w:rsid w:val="00666451"/>
    <w:rsid w:val="006667B7"/>
    <w:rsid w:val="006669F6"/>
    <w:rsid w:val="00666AE8"/>
    <w:rsid w:val="00666C5B"/>
    <w:rsid w:val="00666D89"/>
    <w:rsid w:val="00666E03"/>
    <w:rsid w:val="00666F46"/>
    <w:rsid w:val="00667034"/>
    <w:rsid w:val="00667148"/>
    <w:rsid w:val="006671AA"/>
    <w:rsid w:val="00667444"/>
    <w:rsid w:val="006674FD"/>
    <w:rsid w:val="00667E50"/>
    <w:rsid w:val="00667E8E"/>
    <w:rsid w:val="0067069D"/>
    <w:rsid w:val="00670871"/>
    <w:rsid w:val="00670EAB"/>
    <w:rsid w:val="00670FCD"/>
    <w:rsid w:val="006712A5"/>
    <w:rsid w:val="006713DA"/>
    <w:rsid w:val="00671409"/>
    <w:rsid w:val="00671497"/>
    <w:rsid w:val="0067164F"/>
    <w:rsid w:val="006716FF"/>
    <w:rsid w:val="00671B77"/>
    <w:rsid w:val="00671CFE"/>
    <w:rsid w:val="006721C9"/>
    <w:rsid w:val="00672696"/>
    <w:rsid w:val="00672943"/>
    <w:rsid w:val="006729B9"/>
    <w:rsid w:val="00672A44"/>
    <w:rsid w:val="00672B23"/>
    <w:rsid w:val="00672BB9"/>
    <w:rsid w:val="00672EE2"/>
    <w:rsid w:val="0067386E"/>
    <w:rsid w:val="006739AC"/>
    <w:rsid w:val="00673ACD"/>
    <w:rsid w:val="00673C6A"/>
    <w:rsid w:val="00673D07"/>
    <w:rsid w:val="006742AD"/>
    <w:rsid w:val="00674301"/>
    <w:rsid w:val="00674604"/>
    <w:rsid w:val="00674607"/>
    <w:rsid w:val="006747DB"/>
    <w:rsid w:val="00674DE2"/>
    <w:rsid w:val="00674FD2"/>
    <w:rsid w:val="0067502F"/>
    <w:rsid w:val="00675598"/>
    <w:rsid w:val="0067559A"/>
    <w:rsid w:val="006756F6"/>
    <w:rsid w:val="0067584D"/>
    <w:rsid w:val="0067588B"/>
    <w:rsid w:val="00675A31"/>
    <w:rsid w:val="00675A99"/>
    <w:rsid w:val="00675C63"/>
    <w:rsid w:val="00675F0B"/>
    <w:rsid w:val="0067662E"/>
    <w:rsid w:val="006767F7"/>
    <w:rsid w:val="00676C23"/>
    <w:rsid w:val="00676C92"/>
    <w:rsid w:val="00676D68"/>
    <w:rsid w:val="00676FC0"/>
    <w:rsid w:val="0067711A"/>
    <w:rsid w:val="006774DC"/>
    <w:rsid w:val="00677762"/>
    <w:rsid w:val="00677875"/>
    <w:rsid w:val="00677C56"/>
    <w:rsid w:val="00677E92"/>
    <w:rsid w:val="00677ED0"/>
    <w:rsid w:val="00677FF8"/>
    <w:rsid w:val="0068016D"/>
    <w:rsid w:val="00680682"/>
    <w:rsid w:val="006807A2"/>
    <w:rsid w:val="00680A00"/>
    <w:rsid w:val="00680AC3"/>
    <w:rsid w:val="00680AE3"/>
    <w:rsid w:val="00680EFC"/>
    <w:rsid w:val="00680F00"/>
    <w:rsid w:val="006813EC"/>
    <w:rsid w:val="00681839"/>
    <w:rsid w:val="00681ABF"/>
    <w:rsid w:val="00681F9E"/>
    <w:rsid w:val="00681FC9"/>
    <w:rsid w:val="00682039"/>
    <w:rsid w:val="00682241"/>
    <w:rsid w:val="006822DD"/>
    <w:rsid w:val="0068236D"/>
    <w:rsid w:val="006824B3"/>
    <w:rsid w:val="006828F4"/>
    <w:rsid w:val="00682992"/>
    <w:rsid w:val="00682BF3"/>
    <w:rsid w:val="006832C2"/>
    <w:rsid w:val="006835D1"/>
    <w:rsid w:val="0068361E"/>
    <w:rsid w:val="00683697"/>
    <w:rsid w:val="006836BB"/>
    <w:rsid w:val="006838C8"/>
    <w:rsid w:val="00683A31"/>
    <w:rsid w:val="00683A56"/>
    <w:rsid w:val="00683D11"/>
    <w:rsid w:val="00683FEA"/>
    <w:rsid w:val="00684888"/>
    <w:rsid w:val="006848EF"/>
    <w:rsid w:val="00684A9E"/>
    <w:rsid w:val="00684B3F"/>
    <w:rsid w:val="00684BD7"/>
    <w:rsid w:val="00684F05"/>
    <w:rsid w:val="00684FCB"/>
    <w:rsid w:val="00685070"/>
    <w:rsid w:val="006855BB"/>
    <w:rsid w:val="006858A4"/>
    <w:rsid w:val="006858E7"/>
    <w:rsid w:val="00685A9C"/>
    <w:rsid w:val="00685F2A"/>
    <w:rsid w:val="006860DD"/>
    <w:rsid w:val="0068614B"/>
    <w:rsid w:val="00686343"/>
    <w:rsid w:val="00686537"/>
    <w:rsid w:val="00686B90"/>
    <w:rsid w:val="00686C69"/>
    <w:rsid w:val="00686F50"/>
    <w:rsid w:val="006870D7"/>
    <w:rsid w:val="006871DB"/>
    <w:rsid w:val="00687506"/>
    <w:rsid w:val="00687D46"/>
    <w:rsid w:val="00687D99"/>
    <w:rsid w:val="00687EDC"/>
    <w:rsid w:val="00687F4E"/>
    <w:rsid w:val="00687F60"/>
    <w:rsid w:val="00690290"/>
    <w:rsid w:val="00690605"/>
    <w:rsid w:val="0069096B"/>
    <w:rsid w:val="006909A5"/>
    <w:rsid w:val="00690DEC"/>
    <w:rsid w:val="00691120"/>
    <w:rsid w:val="006911B0"/>
    <w:rsid w:val="006912ED"/>
    <w:rsid w:val="00691451"/>
    <w:rsid w:val="006914E0"/>
    <w:rsid w:val="0069159A"/>
    <w:rsid w:val="0069162F"/>
    <w:rsid w:val="006919AF"/>
    <w:rsid w:val="00691FE2"/>
    <w:rsid w:val="00692468"/>
    <w:rsid w:val="00692772"/>
    <w:rsid w:val="006928C8"/>
    <w:rsid w:val="00692A36"/>
    <w:rsid w:val="00692B23"/>
    <w:rsid w:val="00692C93"/>
    <w:rsid w:val="00692D06"/>
    <w:rsid w:val="00693092"/>
    <w:rsid w:val="0069329B"/>
    <w:rsid w:val="0069352C"/>
    <w:rsid w:val="006936A0"/>
    <w:rsid w:val="00693D29"/>
    <w:rsid w:val="0069407D"/>
    <w:rsid w:val="00694094"/>
    <w:rsid w:val="006943C3"/>
    <w:rsid w:val="0069450E"/>
    <w:rsid w:val="006949E6"/>
    <w:rsid w:val="00694C57"/>
    <w:rsid w:val="00694C80"/>
    <w:rsid w:val="00694F77"/>
    <w:rsid w:val="00695492"/>
    <w:rsid w:val="006955C7"/>
    <w:rsid w:val="006957F0"/>
    <w:rsid w:val="0069583D"/>
    <w:rsid w:val="006958CF"/>
    <w:rsid w:val="0069603D"/>
    <w:rsid w:val="00696171"/>
    <w:rsid w:val="006964E5"/>
    <w:rsid w:val="00696584"/>
    <w:rsid w:val="0069664D"/>
    <w:rsid w:val="0069668E"/>
    <w:rsid w:val="00696866"/>
    <w:rsid w:val="006970C1"/>
    <w:rsid w:val="006971BD"/>
    <w:rsid w:val="00697497"/>
    <w:rsid w:val="00697683"/>
    <w:rsid w:val="006977FB"/>
    <w:rsid w:val="006979BE"/>
    <w:rsid w:val="00697E80"/>
    <w:rsid w:val="006A0252"/>
    <w:rsid w:val="006A04E8"/>
    <w:rsid w:val="006A0804"/>
    <w:rsid w:val="006A0C52"/>
    <w:rsid w:val="006A0F8E"/>
    <w:rsid w:val="006A15E1"/>
    <w:rsid w:val="006A1606"/>
    <w:rsid w:val="006A17F9"/>
    <w:rsid w:val="006A1931"/>
    <w:rsid w:val="006A1933"/>
    <w:rsid w:val="006A1C24"/>
    <w:rsid w:val="006A1CBD"/>
    <w:rsid w:val="006A1CD5"/>
    <w:rsid w:val="006A1D35"/>
    <w:rsid w:val="006A1F65"/>
    <w:rsid w:val="006A2542"/>
    <w:rsid w:val="006A2667"/>
    <w:rsid w:val="006A2935"/>
    <w:rsid w:val="006A2945"/>
    <w:rsid w:val="006A2B57"/>
    <w:rsid w:val="006A2E2B"/>
    <w:rsid w:val="006A2E2C"/>
    <w:rsid w:val="006A338B"/>
    <w:rsid w:val="006A3498"/>
    <w:rsid w:val="006A3606"/>
    <w:rsid w:val="006A3949"/>
    <w:rsid w:val="006A398F"/>
    <w:rsid w:val="006A3DB8"/>
    <w:rsid w:val="006A48C3"/>
    <w:rsid w:val="006A4A94"/>
    <w:rsid w:val="006A4FCB"/>
    <w:rsid w:val="006A5090"/>
    <w:rsid w:val="006A52E7"/>
    <w:rsid w:val="006A5404"/>
    <w:rsid w:val="006A5475"/>
    <w:rsid w:val="006A5511"/>
    <w:rsid w:val="006A5535"/>
    <w:rsid w:val="006A5727"/>
    <w:rsid w:val="006A5FDA"/>
    <w:rsid w:val="006A6127"/>
    <w:rsid w:val="006A6309"/>
    <w:rsid w:val="006A6327"/>
    <w:rsid w:val="006A63CC"/>
    <w:rsid w:val="006A641C"/>
    <w:rsid w:val="006A6554"/>
    <w:rsid w:val="006A6747"/>
    <w:rsid w:val="006A678E"/>
    <w:rsid w:val="006A6AA8"/>
    <w:rsid w:val="006A6B85"/>
    <w:rsid w:val="006A6DD1"/>
    <w:rsid w:val="006A6E78"/>
    <w:rsid w:val="006A6FFE"/>
    <w:rsid w:val="006A7047"/>
    <w:rsid w:val="006A7064"/>
    <w:rsid w:val="006A7079"/>
    <w:rsid w:val="006A7202"/>
    <w:rsid w:val="006A75BC"/>
    <w:rsid w:val="006A78EA"/>
    <w:rsid w:val="006A7BEB"/>
    <w:rsid w:val="006A7E89"/>
    <w:rsid w:val="006B0147"/>
    <w:rsid w:val="006B014E"/>
    <w:rsid w:val="006B028D"/>
    <w:rsid w:val="006B03D4"/>
    <w:rsid w:val="006B06F2"/>
    <w:rsid w:val="006B082B"/>
    <w:rsid w:val="006B087A"/>
    <w:rsid w:val="006B0978"/>
    <w:rsid w:val="006B0AFB"/>
    <w:rsid w:val="006B0E2E"/>
    <w:rsid w:val="006B0F5F"/>
    <w:rsid w:val="006B103D"/>
    <w:rsid w:val="006B11FF"/>
    <w:rsid w:val="006B13F1"/>
    <w:rsid w:val="006B1407"/>
    <w:rsid w:val="006B1484"/>
    <w:rsid w:val="006B1724"/>
    <w:rsid w:val="006B181E"/>
    <w:rsid w:val="006B18BC"/>
    <w:rsid w:val="006B1BA5"/>
    <w:rsid w:val="006B1E4A"/>
    <w:rsid w:val="006B2110"/>
    <w:rsid w:val="006B2166"/>
    <w:rsid w:val="006B2263"/>
    <w:rsid w:val="006B2765"/>
    <w:rsid w:val="006B287D"/>
    <w:rsid w:val="006B2CB0"/>
    <w:rsid w:val="006B2D21"/>
    <w:rsid w:val="006B2D85"/>
    <w:rsid w:val="006B2EFB"/>
    <w:rsid w:val="006B33C8"/>
    <w:rsid w:val="006B34AF"/>
    <w:rsid w:val="006B357C"/>
    <w:rsid w:val="006B37CF"/>
    <w:rsid w:val="006B3890"/>
    <w:rsid w:val="006B3C35"/>
    <w:rsid w:val="006B3D46"/>
    <w:rsid w:val="006B3D66"/>
    <w:rsid w:val="006B3DBA"/>
    <w:rsid w:val="006B405B"/>
    <w:rsid w:val="006B40C0"/>
    <w:rsid w:val="006B4275"/>
    <w:rsid w:val="006B42CA"/>
    <w:rsid w:val="006B4432"/>
    <w:rsid w:val="006B4973"/>
    <w:rsid w:val="006B4B0C"/>
    <w:rsid w:val="006B4C29"/>
    <w:rsid w:val="006B4C90"/>
    <w:rsid w:val="006B4D06"/>
    <w:rsid w:val="006B4E67"/>
    <w:rsid w:val="006B4EE0"/>
    <w:rsid w:val="006B4F20"/>
    <w:rsid w:val="006B52F8"/>
    <w:rsid w:val="006B53DB"/>
    <w:rsid w:val="006B5424"/>
    <w:rsid w:val="006B56B7"/>
    <w:rsid w:val="006B58F7"/>
    <w:rsid w:val="006B5ABC"/>
    <w:rsid w:val="006B5D68"/>
    <w:rsid w:val="006B6013"/>
    <w:rsid w:val="006B6224"/>
    <w:rsid w:val="006B689B"/>
    <w:rsid w:val="006B68A0"/>
    <w:rsid w:val="006B68B6"/>
    <w:rsid w:val="006B6EC3"/>
    <w:rsid w:val="006B6F47"/>
    <w:rsid w:val="006B74A3"/>
    <w:rsid w:val="006B770E"/>
    <w:rsid w:val="006B7713"/>
    <w:rsid w:val="006B77EC"/>
    <w:rsid w:val="006B7BF8"/>
    <w:rsid w:val="006B7F4D"/>
    <w:rsid w:val="006C0222"/>
    <w:rsid w:val="006C0284"/>
    <w:rsid w:val="006C06C7"/>
    <w:rsid w:val="006C0778"/>
    <w:rsid w:val="006C08CA"/>
    <w:rsid w:val="006C08D5"/>
    <w:rsid w:val="006C09CF"/>
    <w:rsid w:val="006C0B47"/>
    <w:rsid w:val="006C0D7B"/>
    <w:rsid w:val="006C0E3E"/>
    <w:rsid w:val="006C1A25"/>
    <w:rsid w:val="006C1D1B"/>
    <w:rsid w:val="006C1E2F"/>
    <w:rsid w:val="006C1F9A"/>
    <w:rsid w:val="006C28AE"/>
    <w:rsid w:val="006C28F5"/>
    <w:rsid w:val="006C2A19"/>
    <w:rsid w:val="006C2D48"/>
    <w:rsid w:val="006C2F6C"/>
    <w:rsid w:val="006C30F3"/>
    <w:rsid w:val="006C3360"/>
    <w:rsid w:val="006C33AB"/>
    <w:rsid w:val="006C3A40"/>
    <w:rsid w:val="006C3AE7"/>
    <w:rsid w:val="006C3B18"/>
    <w:rsid w:val="006C3CDE"/>
    <w:rsid w:val="006C3DE0"/>
    <w:rsid w:val="006C3EC6"/>
    <w:rsid w:val="006C40E9"/>
    <w:rsid w:val="006C415A"/>
    <w:rsid w:val="006C41A9"/>
    <w:rsid w:val="006C4697"/>
    <w:rsid w:val="006C4981"/>
    <w:rsid w:val="006C5308"/>
    <w:rsid w:val="006C53EB"/>
    <w:rsid w:val="006C5712"/>
    <w:rsid w:val="006C577E"/>
    <w:rsid w:val="006C5837"/>
    <w:rsid w:val="006C59ED"/>
    <w:rsid w:val="006C5A52"/>
    <w:rsid w:val="006C628D"/>
    <w:rsid w:val="006C6819"/>
    <w:rsid w:val="006C6A97"/>
    <w:rsid w:val="006C74DA"/>
    <w:rsid w:val="006C7653"/>
    <w:rsid w:val="006C76E0"/>
    <w:rsid w:val="006C7B54"/>
    <w:rsid w:val="006C7CD2"/>
    <w:rsid w:val="006D05AD"/>
    <w:rsid w:val="006D083C"/>
    <w:rsid w:val="006D086E"/>
    <w:rsid w:val="006D0B80"/>
    <w:rsid w:val="006D0C10"/>
    <w:rsid w:val="006D0F47"/>
    <w:rsid w:val="006D0F4E"/>
    <w:rsid w:val="006D112B"/>
    <w:rsid w:val="006D1448"/>
    <w:rsid w:val="006D1532"/>
    <w:rsid w:val="006D16FB"/>
    <w:rsid w:val="006D1764"/>
    <w:rsid w:val="006D18FC"/>
    <w:rsid w:val="006D1BA4"/>
    <w:rsid w:val="006D1CBF"/>
    <w:rsid w:val="006D2154"/>
    <w:rsid w:val="006D2747"/>
    <w:rsid w:val="006D27DD"/>
    <w:rsid w:val="006D2827"/>
    <w:rsid w:val="006D2895"/>
    <w:rsid w:val="006D2CFF"/>
    <w:rsid w:val="006D2E7F"/>
    <w:rsid w:val="006D3133"/>
    <w:rsid w:val="006D31DA"/>
    <w:rsid w:val="006D33FA"/>
    <w:rsid w:val="006D3433"/>
    <w:rsid w:val="006D3862"/>
    <w:rsid w:val="006D39D3"/>
    <w:rsid w:val="006D3DE8"/>
    <w:rsid w:val="006D416D"/>
    <w:rsid w:val="006D41D7"/>
    <w:rsid w:val="006D426D"/>
    <w:rsid w:val="006D4733"/>
    <w:rsid w:val="006D4842"/>
    <w:rsid w:val="006D4911"/>
    <w:rsid w:val="006D498B"/>
    <w:rsid w:val="006D4C31"/>
    <w:rsid w:val="006D5229"/>
    <w:rsid w:val="006D5372"/>
    <w:rsid w:val="006D549A"/>
    <w:rsid w:val="006D5546"/>
    <w:rsid w:val="006D55C7"/>
    <w:rsid w:val="006D55FB"/>
    <w:rsid w:val="006D5E23"/>
    <w:rsid w:val="006D6A7E"/>
    <w:rsid w:val="006D6DCB"/>
    <w:rsid w:val="006D70EF"/>
    <w:rsid w:val="006D7196"/>
    <w:rsid w:val="006D7C9D"/>
    <w:rsid w:val="006D7FD6"/>
    <w:rsid w:val="006E00EB"/>
    <w:rsid w:val="006E01AB"/>
    <w:rsid w:val="006E02C4"/>
    <w:rsid w:val="006E0549"/>
    <w:rsid w:val="006E054E"/>
    <w:rsid w:val="006E0C04"/>
    <w:rsid w:val="006E0DFF"/>
    <w:rsid w:val="006E10AC"/>
    <w:rsid w:val="006E14AA"/>
    <w:rsid w:val="006E1590"/>
    <w:rsid w:val="006E1726"/>
    <w:rsid w:val="006E173F"/>
    <w:rsid w:val="006E1872"/>
    <w:rsid w:val="006E1AF4"/>
    <w:rsid w:val="006E1D26"/>
    <w:rsid w:val="006E1D65"/>
    <w:rsid w:val="006E1DC1"/>
    <w:rsid w:val="006E2093"/>
    <w:rsid w:val="006E2227"/>
    <w:rsid w:val="006E22B8"/>
    <w:rsid w:val="006E2447"/>
    <w:rsid w:val="006E26C2"/>
    <w:rsid w:val="006E26DC"/>
    <w:rsid w:val="006E27AA"/>
    <w:rsid w:val="006E299C"/>
    <w:rsid w:val="006E2D68"/>
    <w:rsid w:val="006E31BF"/>
    <w:rsid w:val="006E3262"/>
    <w:rsid w:val="006E3269"/>
    <w:rsid w:val="006E3317"/>
    <w:rsid w:val="006E3461"/>
    <w:rsid w:val="006E36FD"/>
    <w:rsid w:val="006E3969"/>
    <w:rsid w:val="006E39C8"/>
    <w:rsid w:val="006E3ACF"/>
    <w:rsid w:val="006E3C9E"/>
    <w:rsid w:val="006E40E4"/>
    <w:rsid w:val="006E42AB"/>
    <w:rsid w:val="006E4300"/>
    <w:rsid w:val="006E45DE"/>
    <w:rsid w:val="006E4658"/>
    <w:rsid w:val="006E476D"/>
    <w:rsid w:val="006E4909"/>
    <w:rsid w:val="006E508E"/>
    <w:rsid w:val="006E51B1"/>
    <w:rsid w:val="006E560F"/>
    <w:rsid w:val="006E5B26"/>
    <w:rsid w:val="006E5E92"/>
    <w:rsid w:val="006E6187"/>
    <w:rsid w:val="006E62FB"/>
    <w:rsid w:val="006E6AB9"/>
    <w:rsid w:val="006E6AEE"/>
    <w:rsid w:val="006E6D83"/>
    <w:rsid w:val="006E702E"/>
    <w:rsid w:val="006E708C"/>
    <w:rsid w:val="006E776B"/>
    <w:rsid w:val="006E791D"/>
    <w:rsid w:val="006E79E7"/>
    <w:rsid w:val="006E7CFC"/>
    <w:rsid w:val="006F0097"/>
    <w:rsid w:val="006F03B0"/>
    <w:rsid w:val="006F06F2"/>
    <w:rsid w:val="006F1267"/>
    <w:rsid w:val="006F12FC"/>
    <w:rsid w:val="006F1973"/>
    <w:rsid w:val="006F1A44"/>
    <w:rsid w:val="006F1A54"/>
    <w:rsid w:val="006F1BBB"/>
    <w:rsid w:val="006F1D8C"/>
    <w:rsid w:val="006F1F3E"/>
    <w:rsid w:val="006F1FFA"/>
    <w:rsid w:val="006F2075"/>
    <w:rsid w:val="006F2160"/>
    <w:rsid w:val="006F24F5"/>
    <w:rsid w:val="006F267D"/>
    <w:rsid w:val="006F296D"/>
    <w:rsid w:val="006F2976"/>
    <w:rsid w:val="006F2A4D"/>
    <w:rsid w:val="006F2B0B"/>
    <w:rsid w:val="006F2D91"/>
    <w:rsid w:val="006F329D"/>
    <w:rsid w:val="006F32BA"/>
    <w:rsid w:val="006F3BC8"/>
    <w:rsid w:val="006F3DC4"/>
    <w:rsid w:val="006F4183"/>
    <w:rsid w:val="006F4630"/>
    <w:rsid w:val="006F482E"/>
    <w:rsid w:val="006F48E1"/>
    <w:rsid w:val="006F4A8F"/>
    <w:rsid w:val="006F4B87"/>
    <w:rsid w:val="006F4E20"/>
    <w:rsid w:val="006F525B"/>
    <w:rsid w:val="006F5951"/>
    <w:rsid w:val="006F5A3C"/>
    <w:rsid w:val="006F5CA0"/>
    <w:rsid w:val="006F5CAC"/>
    <w:rsid w:val="006F5CE0"/>
    <w:rsid w:val="006F5DD0"/>
    <w:rsid w:val="006F6400"/>
    <w:rsid w:val="006F6466"/>
    <w:rsid w:val="006F657B"/>
    <w:rsid w:val="006F6691"/>
    <w:rsid w:val="006F697B"/>
    <w:rsid w:val="006F69DE"/>
    <w:rsid w:val="006F6A1F"/>
    <w:rsid w:val="006F6C43"/>
    <w:rsid w:val="006F6EAA"/>
    <w:rsid w:val="006F72D1"/>
    <w:rsid w:val="006F7C59"/>
    <w:rsid w:val="006F7DE4"/>
    <w:rsid w:val="006F7EE2"/>
    <w:rsid w:val="006F7F49"/>
    <w:rsid w:val="00700019"/>
    <w:rsid w:val="0070039D"/>
    <w:rsid w:val="0070045E"/>
    <w:rsid w:val="00700482"/>
    <w:rsid w:val="00700982"/>
    <w:rsid w:val="00700B21"/>
    <w:rsid w:val="00700B89"/>
    <w:rsid w:val="00700C23"/>
    <w:rsid w:val="00700D78"/>
    <w:rsid w:val="00701247"/>
    <w:rsid w:val="00701579"/>
    <w:rsid w:val="007015A2"/>
    <w:rsid w:val="00701931"/>
    <w:rsid w:val="00701C7A"/>
    <w:rsid w:val="00702247"/>
    <w:rsid w:val="007025E0"/>
    <w:rsid w:val="00702B91"/>
    <w:rsid w:val="00703779"/>
    <w:rsid w:val="00703A05"/>
    <w:rsid w:val="00703A12"/>
    <w:rsid w:val="00703C41"/>
    <w:rsid w:val="0070492A"/>
    <w:rsid w:val="0070492D"/>
    <w:rsid w:val="007049A7"/>
    <w:rsid w:val="00704C21"/>
    <w:rsid w:val="00704C3D"/>
    <w:rsid w:val="00704C3E"/>
    <w:rsid w:val="00704E1D"/>
    <w:rsid w:val="00705280"/>
    <w:rsid w:val="007054FC"/>
    <w:rsid w:val="00705622"/>
    <w:rsid w:val="0070579B"/>
    <w:rsid w:val="007058B9"/>
    <w:rsid w:val="00705A47"/>
    <w:rsid w:val="00705AAC"/>
    <w:rsid w:val="00705B66"/>
    <w:rsid w:val="007062F5"/>
    <w:rsid w:val="00706736"/>
    <w:rsid w:val="007069D4"/>
    <w:rsid w:val="00707100"/>
    <w:rsid w:val="0070737C"/>
    <w:rsid w:val="00707381"/>
    <w:rsid w:val="00707B3C"/>
    <w:rsid w:val="007101C9"/>
    <w:rsid w:val="007103D0"/>
    <w:rsid w:val="00710612"/>
    <w:rsid w:val="007106B1"/>
    <w:rsid w:val="007107B6"/>
    <w:rsid w:val="007107DE"/>
    <w:rsid w:val="007108C6"/>
    <w:rsid w:val="007109F4"/>
    <w:rsid w:val="00710B1A"/>
    <w:rsid w:val="00710C57"/>
    <w:rsid w:val="00710C9C"/>
    <w:rsid w:val="00710CDB"/>
    <w:rsid w:val="00710D07"/>
    <w:rsid w:val="00711684"/>
    <w:rsid w:val="007116D2"/>
    <w:rsid w:val="007119A5"/>
    <w:rsid w:val="00712184"/>
    <w:rsid w:val="0071245D"/>
    <w:rsid w:val="00712720"/>
    <w:rsid w:val="00712797"/>
    <w:rsid w:val="00712959"/>
    <w:rsid w:val="00712B17"/>
    <w:rsid w:val="00712EFD"/>
    <w:rsid w:val="00713092"/>
    <w:rsid w:val="0071338D"/>
    <w:rsid w:val="00713549"/>
    <w:rsid w:val="00713567"/>
    <w:rsid w:val="00713591"/>
    <w:rsid w:val="007136AD"/>
    <w:rsid w:val="0071384C"/>
    <w:rsid w:val="007139CB"/>
    <w:rsid w:val="00713A38"/>
    <w:rsid w:val="00714007"/>
    <w:rsid w:val="00714049"/>
    <w:rsid w:val="00714579"/>
    <w:rsid w:val="007145ED"/>
    <w:rsid w:val="0071472E"/>
    <w:rsid w:val="0071488A"/>
    <w:rsid w:val="00714B6F"/>
    <w:rsid w:val="00714B97"/>
    <w:rsid w:val="00714D9C"/>
    <w:rsid w:val="007150C7"/>
    <w:rsid w:val="00715769"/>
    <w:rsid w:val="00715CB1"/>
    <w:rsid w:val="00715F66"/>
    <w:rsid w:val="00716104"/>
    <w:rsid w:val="00716157"/>
    <w:rsid w:val="007162D6"/>
    <w:rsid w:val="007166CD"/>
    <w:rsid w:val="00716791"/>
    <w:rsid w:val="00716850"/>
    <w:rsid w:val="0071690C"/>
    <w:rsid w:val="00716AAA"/>
    <w:rsid w:val="00716BD3"/>
    <w:rsid w:val="00717163"/>
    <w:rsid w:val="007173D0"/>
    <w:rsid w:val="0071748A"/>
    <w:rsid w:val="00717756"/>
    <w:rsid w:val="007178B4"/>
    <w:rsid w:val="007178CC"/>
    <w:rsid w:val="00717BD7"/>
    <w:rsid w:val="00717C53"/>
    <w:rsid w:val="00717CDB"/>
    <w:rsid w:val="00717D96"/>
    <w:rsid w:val="00717FE8"/>
    <w:rsid w:val="0072001C"/>
    <w:rsid w:val="007200E1"/>
    <w:rsid w:val="007203A5"/>
    <w:rsid w:val="0072058D"/>
    <w:rsid w:val="00720BC9"/>
    <w:rsid w:val="00720BCA"/>
    <w:rsid w:val="00720C0B"/>
    <w:rsid w:val="00720F1B"/>
    <w:rsid w:val="00721017"/>
    <w:rsid w:val="0072103A"/>
    <w:rsid w:val="0072131D"/>
    <w:rsid w:val="00721423"/>
    <w:rsid w:val="00721515"/>
    <w:rsid w:val="007216B0"/>
    <w:rsid w:val="007219B3"/>
    <w:rsid w:val="00721BC8"/>
    <w:rsid w:val="00721D91"/>
    <w:rsid w:val="00721ED8"/>
    <w:rsid w:val="00722051"/>
    <w:rsid w:val="0072223B"/>
    <w:rsid w:val="00722373"/>
    <w:rsid w:val="007223CC"/>
    <w:rsid w:val="007224BE"/>
    <w:rsid w:val="007229A1"/>
    <w:rsid w:val="00722A4D"/>
    <w:rsid w:val="00722B98"/>
    <w:rsid w:val="00722BC5"/>
    <w:rsid w:val="00722CE1"/>
    <w:rsid w:val="00722CFB"/>
    <w:rsid w:val="00722EBE"/>
    <w:rsid w:val="00722EFA"/>
    <w:rsid w:val="00722F04"/>
    <w:rsid w:val="007230CC"/>
    <w:rsid w:val="00723262"/>
    <w:rsid w:val="0072333C"/>
    <w:rsid w:val="007233E5"/>
    <w:rsid w:val="00723543"/>
    <w:rsid w:val="007235CC"/>
    <w:rsid w:val="007237AA"/>
    <w:rsid w:val="00723941"/>
    <w:rsid w:val="00723A8F"/>
    <w:rsid w:val="00723AC4"/>
    <w:rsid w:val="00723F25"/>
    <w:rsid w:val="00724283"/>
    <w:rsid w:val="00724C14"/>
    <w:rsid w:val="00724CEF"/>
    <w:rsid w:val="00724CF7"/>
    <w:rsid w:val="00724E4F"/>
    <w:rsid w:val="00725047"/>
    <w:rsid w:val="007250C1"/>
    <w:rsid w:val="0072559A"/>
    <w:rsid w:val="00725949"/>
    <w:rsid w:val="00725A9F"/>
    <w:rsid w:val="00725DF5"/>
    <w:rsid w:val="00725E21"/>
    <w:rsid w:val="00726532"/>
    <w:rsid w:val="00726681"/>
    <w:rsid w:val="007267A7"/>
    <w:rsid w:val="00726E10"/>
    <w:rsid w:val="00727203"/>
    <w:rsid w:val="00727423"/>
    <w:rsid w:val="00727853"/>
    <w:rsid w:val="00727E78"/>
    <w:rsid w:val="00730272"/>
    <w:rsid w:val="007302D6"/>
    <w:rsid w:val="007303A2"/>
    <w:rsid w:val="00730584"/>
    <w:rsid w:val="007308DB"/>
    <w:rsid w:val="00730A20"/>
    <w:rsid w:val="00730ADC"/>
    <w:rsid w:val="00730AEE"/>
    <w:rsid w:val="00730B4C"/>
    <w:rsid w:val="0073110F"/>
    <w:rsid w:val="007311EB"/>
    <w:rsid w:val="007312D6"/>
    <w:rsid w:val="00731374"/>
    <w:rsid w:val="0073159F"/>
    <w:rsid w:val="0073179A"/>
    <w:rsid w:val="00731C55"/>
    <w:rsid w:val="00732163"/>
    <w:rsid w:val="00732390"/>
    <w:rsid w:val="00732401"/>
    <w:rsid w:val="00732574"/>
    <w:rsid w:val="0073333D"/>
    <w:rsid w:val="00733367"/>
    <w:rsid w:val="007333A7"/>
    <w:rsid w:val="00733549"/>
    <w:rsid w:val="00733756"/>
    <w:rsid w:val="00733CCE"/>
    <w:rsid w:val="00733DA5"/>
    <w:rsid w:val="00733F1E"/>
    <w:rsid w:val="00733F74"/>
    <w:rsid w:val="00734040"/>
    <w:rsid w:val="007347C4"/>
    <w:rsid w:val="007347F4"/>
    <w:rsid w:val="007348B7"/>
    <w:rsid w:val="00734995"/>
    <w:rsid w:val="007349B1"/>
    <w:rsid w:val="00734D52"/>
    <w:rsid w:val="00734D77"/>
    <w:rsid w:val="00734F10"/>
    <w:rsid w:val="00735561"/>
    <w:rsid w:val="00735712"/>
    <w:rsid w:val="00735724"/>
    <w:rsid w:val="00735A74"/>
    <w:rsid w:val="00735A94"/>
    <w:rsid w:val="00735C26"/>
    <w:rsid w:val="00735EB9"/>
    <w:rsid w:val="00735F9A"/>
    <w:rsid w:val="00735FB8"/>
    <w:rsid w:val="00736297"/>
    <w:rsid w:val="00736428"/>
    <w:rsid w:val="00736485"/>
    <w:rsid w:val="007365E7"/>
    <w:rsid w:val="007366A0"/>
    <w:rsid w:val="007369D6"/>
    <w:rsid w:val="00736AA5"/>
    <w:rsid w:val="00736B66"/>
    <w:rsid w:val="00736CD3"/>
    <w:rsid w:val="00736CF9"/>
    <w:rsid w:val="00736E03"/>
    <w:rsid w:val="00736EF0"/>
    <w:rsid w:val="00736EFA"/>
    <w:rsid w:val="007371DE"/>
    <w:rsid w:val="00737316"/>
    <w:rsid w:val="0073742F"/>
    <w:rsid w:val="0073780C"/>
    <w:rsid w:val="007378A0"/>
    <w:rsid w:val="007378A6"/>
    <w:rsid w:val="00737948"/>
    <w:rsid w:val="00737CC6"/>
    <w:rsid w:val="00737EED"/>
    <w:rsid w:val="00740111"/>
    <w:rsid w:val="0074038A"/>
    <w:rsid w:val="007403B6"/>
    <w:rsid w:val="007403EB"/>
    <w:rsid w:val="007406E4"/>
    <w:rsid w:val="00740963"/>
    <w:rsid w:val="00740C2D"/>
    <w:rsid w:val="00740C60"/>
    <w:rsid w:val="007410CB"/>
    <w:rsid w:val="00741252"/>
    <w:rsid w:val="007416D6"/>
    <w:rsid w:val="00741B2F"/>
    <w:rsid w:val="00741DE7"/>
    <w:rsid w:val="0074225B"/>
    <w:rsid w:val="0074225F"/>
    <w:rsid w:val="007422D2"/>
    <w:rsid w:val="007424B1"/>
    <w:rsid w:val="007425BA"/>
    <w:rsid w:val="0074263B"/>
    <w:rsid w:val="00742640"/>
    <w:rsid w:val="00742D8F"/>
    <w:rsid w:val="00742F26"/>
    <w:rsid w:val="007431F7"/>
    <w:rsid w:val="00743584"/>
    <w:rsid w:val="00743633"/>
    <w:rsid w:val="0074366B"/>
    <w:rsid w:val="007439F9"/>
    <w:rsid w:val="00743F26"/>
    <w:rsid w:val="007440BE"/>
    <w:rsid w:val="00744241"/>
    <w:rsid w:val="00744281"/>
    <w:rsid w:val="00744465"/>
    <w:rsid w:val="007444F7"/>
    <w:rsid w:val="00744705"/>
    <w:rsid w:val="00744A3D"/>
    <w:rsid w:val="00744E35"/>
    <w:rsid w:val="00745129"/>
    <w:rsid w:val="007457EB"/>
    <w:rsid w:val="00745A67"/>
    <w:rsid w:val="00745A73"/>
    <w:rsid w:val="00745CEA"/>
    <w:rsid w:val="00745DCF"/>
    <w:rsid w:val="00745FB8"/>
    <w:rsid w:val="007460F2"/>
    <w:rsid w:val="0074670A"/>
    <w:rsid w:val="007467CC"/>
    <w:rsid w:val="00746957"/>
    <w:rsid w:val="00746AE3"/>
    <w:rsid w:val="00746CD7"/>
    <w:rsid w:val="00746DC8"/>
    <w:rsid w:val="00746DEE"/>
    <w:rsid w:val="00747018"/>
    <w:rsid w:val="00747369"/>
    <w:rsid w:val="007474DE"/>
    <w:rsid w:val="00747600"/>
    <w:rsid w:val="00747914"/>
    <w:rsid w:val="00747972"/>
    <w:rsid w:val="00747E7E"/>
    <w:rsid w:val="00750018"/>
    <w:rsid w:val="00750557"/>
    <w:rsid w:val="00750716"/>
    <w:rsid w:val="00750AAC"/>
    <w:rsid w:val="00750B01"/>
    <w:rsid w:val="00750B0A"/>
    <w:rsid w:val="00750D0A"/>
    <w:rsid w:val="0075107A"/>
    <w:rsid w:val="007511B5"/>
    <w:rsid w:val="00751396"/>
    <w:rsid w:val="00751466"/>
    <w:rsid w:val="00751504"/>
    <w:rsid w:val="007515A0"/>
    <w:rsid w:val="0075194E"/>
    <w:rsid w:val="0075200C"/>
    <w:rsid w:val="007522A1"/>
    <w:rsid w:val="0075238B"/>
    <w:rsid w:val="007524B8"/>
    <w:rsid w:val="007524CF"/>
    <w:rsid w:val="007524D0"/>
    <w:rsid w:val="007525A0"/>
    <w:rsid w:val="007526F7"/>
    <w:rsid w:val="00752735"/>
    <w:rsid w:val="00752D71"/>
    <w:rsid w:val="00752E7B"/>
    <w:rsid w:val="00752EB1"/>
    <w:rsid w:val="00752F11"/>
    <w:rsid w:val="0075371F"/>
    <w:rsid w:val="0075389F"/>
    <w:rsid w:val="00753978"/>
    <w:rsid w:val="00753B0F"/>
    <w:rsid w:val="0075400F"/>
    <w:rsid w:val="0075407D"/>
    <w:rsid w:val="00754988"/>
    <w:rsid w:val="00754A3A"/>
    <w:rsid w:val="00754B9E"/>
    <w:rsid w:val="00754BE5"/>
    <w:rsid w:val="00754C3A"/>
    <w:rsid w:val="00754E54"/>
    <w:rsid w:val="00754FFB"/>
    <w:rsid w:val="0075500A"/>
    <w:rsid w:val="007557AF"/>
    <w:rsid w:val="00755C61"/>
    <w:rsid w:val="00755ECA"/>
    <w:rsid w:val="007561C7"/>
    <w:rsid w:val="00756393"/>
    <w:rsid w:val="007563CE"/>
    <w:rsid w:val="00756728"/>
    <w:rsid w:val="007567BD"/>
    <w:rsid w:val="00757079"/>
    <w:rsid w:val="007571B2"/>
    <w:rsid w:val="007571CE"/>
    <w:rsid w:val="007571E3"/>
    <w:rsid w:val="00757283"/>
    <w:rsid w:val="0075745F"/>
    <w:rsid w:val="00757625"/>
    <w:rsid w:val="007576DC"/>
    <w:rsid w:val="0075786B"/>
    <w:rsid w:val="0075788E"/>
    <w:rsid w:val="007578F2"/>
    <w:rsid w:val="00757E95"/>
    <w:rsid w:val="007601B0"/>
    <w:rsid w:val="00760207"/>
    <w:rsid w:val="00760970"/>
    <w:rsid w:val="00760A7A"/>
    <w:rsid w:val="00760FDF"/>
    <w:rsid w:val="00761643"/>
    <w:rsid w:val="00761B19"/>
    <w:rsid w:val="00761EBD"/>
    <w:rsid w:val="0076212D"/>
    <w:rsid w:val="007622F2"/>
    <w:rsid w:val="00762432"/>
    <w:rsid w:val="007625DE"/>
    <w:rsid w:val="00762870"/>
    <w:rsid w:val="007628E5"/>
    <w:rsid w:val="00762B11"/>
    <w:rsid w:val="00762E48"/>
    <w:rsid w:val="00763029"/>
    <w:rsid w:val="00763068"/>
    <w:rsid w:val="007633CB"/>
    <w:rsid w:val="0076361B"/>
    <w:rsid w:val="0076364F"/>
    <w:rsid w:val="007638AF"/>
    <w:rsid w:val="0076398F"/>
    <w:rsid w:val="00763CBD"/>
    <w:rsid w:val="00763F19"/>
    <w:rsid w:val="00764125"/>
    <w:rsid w:val="007642B8"/>
    <w:rsid w:val="00764825"/>
    <w:rsid w:val="007648EB"/>
    <w:rsid w:val="00764B22"/>
    <w:rsid w:val="00764B4D"/>
    <w:rsid w:val="00764CCA"/>
    <w:rsid w:val="00764DB7"/>
    <w:rsid w:val="007656AF"/>
    <w:rsid w:val="00765D96"/>
    <w:rsid w:val="00765FAF"/>
    <w:rsid w:val="007660BB"/>
    <w:rsid w:val="0076614F"/>
    <w:rsid w:val="0076623C"/>
    <w:rsid w:val="00766624"/>
    <w:rsid w:val="007667CE"/>
    <w:rsid w:val="00766925"/>
    <w:rsid w:val="00766E19"/>
    <w:rsid w:val="0076709D"/>
    <w:rsid w:val="007676A9"/>
    <w:rsid w:val="0076770C"/>
    <w:rsid w:val="00767DE9"/>
    <w:rsid w:val="007700AD"/>
    <w:rsid w:val="0077025C"/>
    <w:rsid w:val="007702A4"/>
    <w:rsid w:val="00770395"/>
    <w:rsid w:val="007706BD"/>
    <w:rsid w:val="0077082A"/>
    <w:rsid w:val="00770912"/>
    <w:rsid w:val="00770BC1"/>
    <w:rsid w:val="00770DB4"/>
    <w:rsid w:val="007716FF"/>
    <w:rsid w:val="00771B06"/>
    <w:rsid w:val="00771F07"/>
    <w:rsid w:val="00771F33"/>
    <w:rsid w:val="007724A2"/>
    <w:rsid w:val="007725BF"/>
    <w:rsid w:val="00772B16"/>
    <w:rsid w:val="00772B98"/>
    <w:rsid w:val="00772D96"/>
    <w:rsid w:val="00772E93"/>
    <w:rsid w:val="00772F99"/>
    <w:rsid w:val="00772FCA"/>
    <w:rsid w:val="00772FD4"/>
    <w:rsid w:val="007730E0"/>
    <w:rsid w:val="0077352C"/>
    <w:rsid w:val="00773792"/>
    <w:rsid w:val="00773C51"/>
    <w:rsid w:val="00773CEB"/>
    <w:rsid w:val="00774031"/>
    <w:rsid w:val="00774039"/>
    <w:rsid w:val="007740ED"/>
    <w:rsid w:val="007741FF"/>
    <w:rsid w:val="007745C7"/>
    <w:rsid w:val="00774736"/>
    <w:rsid w:val="007748F5"/>
    <w:rsid w:val="00774A08"/>
    <w:rsid w:val="00774A14"/>
    <w:rsid w:val="00774A3F"/>
    <w:rsid w:val="00774B61"/>
    <w:rsid w:val="00774BA2"/>
    <w:rsid w:val="00774E5A"/>
    <w:rsid w:val="00774F04"/>
    <w:rsid w:val="007750DE"/>
    <w:rsid w:val="007752BF"/>
    <w:rsid w:val="007753ED"/>
    <w:rsid w:val="00775718"/>
    <w:rsid w:val="00775968"/>
    <w:rsid w:val="00775C22"/>
    <w:rsid w:val="00775CBA"/>
    <w:rsid w:val="00775D16"/>
    <w:rsid w:val="0077600B"/>
    <w:rsid w:val="0077633D"/>
    <w:rsid w:val="00776808"/>
    <w:rsid w:val="0077695E"/>
    <w:rsid w:val="00776A6B"/>
    <w:rsid w:val="00776E2B"/>
    <w:rsid w:val="00776FCD"/>
    <w:rsid w:val="00777136"/>
    <w:rsid w:val="00777409"/>
    <w:rsid w:val="007775EB"/>
    <w:rsid w:val="007777D0"/>
    <w:rsid w:val="00777DF8"/>
    <w:rsid w:val="00780029"/>
    <w:rsid w:val="00780170"/>
    <w:rsid w:val="00780738"/>
    <w:rsid w:val="00780CC2"/>
    <w:rsid w:val="00780CC5"/>
    <w:rsid w:val="00780ED9"/>
    <w:rsid w:val="00780FA7"/>
    <w:rsid w:val="007817ED"/>
    <w:rsid w:val="00781856"/>
    <w:rsid w:val="00781DCF"/>
    <w:rsid w:val="00781F1D"/>
    <w:rsid w:val="00782729"/>
    <w:rsid w:val="0078298B"/>
    <w:rsid w:val="00782A5B"/>
    <w:rsid w:val="00782A64"/>
    <w:rsid w:val="00782B45"/>
    <w:rsid w:val="00782BC7"/>
    <w:rsid w:val="00782D94"/>
    <w:rsid w:val="00783814"/>
    <w:rsid w:val="00783FBC"/>
    <w:rsid w:val="007844AC"/>
    <w:rsid w:val="00784A17"/>
    <w:rsid w:val="00784B0C"/>
    <w:rsid w:val="00784CD7"/>
    <w:rsid w:val="00784E12"/>
    <w:rsid w:val="00784EFE"/>
    <w:rsid w:val="00784F5F"/>
    <w:rsid w:val="00785507"/>
    <w:rsid w:val="0078569F"/>
    <w:rsid w:val="00785708"/>
    <w:rsid w:val="00785805"/>
    <w:rsid w:val="00785E85"/>
    <w:rsid w:val="007860AB"/>
    <w:rsid w:val="0078615E"/>
    <w:rsid w:val="0078633D"/>
    <w:rsid w:val="0078655F"/>
    <w:rsid w:val="007865F3"/>
    <w:rsid w:val="0078685E"/>
    <w:rsid w:val="00786BE4"/>
    <w:rsid w:val="00786D10"/>
    <w:rsid w:val="00786D4B"/>
    <w:rsid w:val="00787013"/>
    <w:rsid w:val="007870C2"/>
    <w:rsid w:val="0078711E"/>
    <w:rsid w:val="00787378"/>
    <w:rsid w:val="0078747C"/>
    <w:rsid w:val="00787760"/>
    <w:rsid w:val="00790565"/>
    <w:rsid w:val="00790904"/>
    <w:rsid w:val="00790B71"/>
    <w:rsid w:val="00790C93"/>
    <w:rsid w:val="00791211"/>
    <w:rsid w:val="0079137C"/>
    <w:rsid w:val="007913E0"/>
    <w:rsid w:val="007914E4"/>
    <w:rsid w:val="007915B2"/>
    <w:rsid w:val="00791899"/>
    <w:rsid w:val="007921F5"/>
    <w:rsid w:val="00792841"/>
    <w:rsid w:val="00792981"/>
    <w:rsid w:val="00793331"/>
    <w:rsid w:val="00793457"/>
    <w:rsid w:val="00793993"/>
    <w:rsid w:val="00793C64"/>
    <w:rsid w:val="00794181"/>
    <w:rsid w:val="007941D7"/>
    <w:rsid w:val="00794376"/>
    <w:rsid w:val="00794673"/>
    <w:rsid w:val="0079476B"/>
    <w:rsid w:val="0079496A"/>
    <w:rsid w:val="00794996"/>
    <w:rsid w:val="00794B42"/>
    <w:rsid w:val="0079503B"/>
    <w:rsid w:val="00795043"/>
    <w:rsid w:val="00795538"/>
    <w:rsid w:val="00795997"/>
    <w:rsid w:val="00795AAF"/>
    <w:rsid w:val="00795ADA"/>
    <w:rsid w:val="00795B60"/>
    <w:rsid w:val="00795C93"/>
    <w:rsid w:val="00795E64"/>
    <w:rsid w:val="00795EEE"/>
    <w:rsid w:val="00796052"/>
    <w:rsid w:val="00796394"/>
    <w:rsid w:val="007965DB"/>
    <w:rsid w:val="00796CC0"/>
    <w:rsid w:val="00796DAF"/>
    <w:rsid w:val="007970A9"/>
    <w:rsid w:val="007973F2"/>
    <w:rsid w:val="00797857"/>
    <w:rsid w:val="007A000C"/>
    <w:rsid w:val="007A0051"/>
    <w:rsid w:val="007A02B6"/>
    <w:rsid w:val="007A0536"/>
    <w:rsid w:val="007A06BB"/>
    <w:rsid w:val="007A070C"/>
    <w:rsid w:val="007A0949"/>
    <w:rsid w:val="007A0CED"/>
    <w:rsid w:val="007A1217"/>
    <w:rsid w:val="007A16CB"/>
    <w:rsid w:val="007A1804"/>
    <w:rsid w:val="007A1A2D"/>
    <w:rsid w:val="007A1B6E"/>
    <w:rsid w:val="007A1CC6"/>
    <w:rsid w:val="007A2042"/>
    <w:rsid w:val="007A211E"/>
    <w:rsid w:val="007A2193"/>
    <w:rsid w:val="007A2297"/>
    <w:rsid w:val="007A261B"/>
    <w:rsid w:val="007A2E5C"/>
    <w:rsid w:val="007A30A6"/>
    <w:rsid w:val="007A3383"/>
    <w:rsid w:val="007A33ED"/>
    <w:rsid w:val="007A33FB"/>
    <w:rsid w:val="007A35FC"/>
    <w:rsid w:val="007A3726"/>
    <w:rsid w:val="007A38F4"/>
    <w:rsid w:val="007A39DF"/>
    <w:rsid w:val="007A3E58"/>
    <w:rsid w:val="007A4349"/>
    <w:rsid w:val="007A436A"/>
    <w:rsid w:val="007A442F"/>
    <w:rsid w:val="007A4505"/>
    <w:rsid w:val="007A4CA0"/>
    <w:rsid w:val="007A4CCE"/>
    <w:rsid w:val="007A4DD9"/>
    <w:rsid w:val="007A4EB6"/>
    <w:rsid w:val="007A4ECB"/>
    <w:rsid w:val="007A4F1D"/>
    <w:rsid w:val="007A4FE8"/>
    <w:rsid w:val="007A50B1"/>
    <w:rsid w:val="007A5513"/>
    <w:rsid w:val="007A55B4"/>
    <w:rsid w:val="007A58EE"/>
    <w:rsid w:val="007A59A9"/>
    <w:rsid w:val="007A5DBF"/>
    <w:rsid w:val="007A5F05"/>
    <w:rsid w:val="007A61A4"/>
    <w:rsid w:val="007A67FB"/>
    <w:rsid w:val="007A69E4"/>
    <w:rsid w:val="007A6A3E"/>
    <w:rsid w:val="007A6BF2"/>
    <w:rsid w:val="007A70CB"/>
    <w:rsid w:val="007A752E"/>
    <w:rsid w:val="007A7561"/>
    <w:rsid w:val="007A76DD"/>
    <w:rsid w:val="007A78F9"/>
    <w:rsid w:val="007A7AD0"/>
    <w:rsid w:val="007A7EBB"/>
    <w:rsid w:val="007A7EED"/>
    <w:rsid w:val="007A7F43"/>
    <w:rsid w:val="007B00D2"/>
    <w:rsid w:val="007B018E"/>
    <w:rsid w:val="007B02FB"/>
    <w:rsid w:val="007B069E"/>
    <w:rsid w:val="007B0791"/>
    <w:rsid w:val="007B0925"/>
    <w:rsid w:val="007B0949"/>
    <w:rsid w:val="007B0BF9"/>
    <w:rsid w:val="007B0CEC"/>
    <w:rsid w:val="007B0D53"/>
    <w:rsid w:val="007B110F"/>
    <w:rsid w:val="007B11B3"/>
    <w:rsid w:val="007B12D8"/>
    <w:rsid w:val="007B15F3"/>
    <w:rsid w:val="007B2357"/>
    <w:rsid w:val="007B265F"/>
    <w:rsid w:val="007B26F3"/>
    <w:rsid w:val="007B2ACF"/>
    <w:rsid w:val="007B2F03"/>
    <w:rsid w:val="007B2FC5"/>
    <w:rsid w:val="007B30EB"/>
    <w:rsid w:val="007B31D0"/>
    <w:rsid w:val="007B3491"/>
    <w:rsid w:val="007B35CB"/>
    <w:rsid w:val="007B36EC"/>
    <w:rsid w:val="007B3A89"/>
    <w:rsid w:val="007B3DAF"/>
    <w:rsid w:val="007B3E8B"/>
    <w:rsid w:val="007B42CB"/>
    <w:rsid w:val="007B449E"/>
    <w:rsid w:val="007B4584"/>
    <w:rsid w:val="007B4805"/>
    <w:rsid w:val="007B49C2"/>
    <w:rsid w:val="007B4AE1"/>
    <w:rsid w:val="007B5097"/>
    <w:rsid w:val="007B544A"/>
    <w:rsid w:val="007B57A7"/>
    <w:rsid w:val="007B581C"/>
    <w:rsid w:val="007B58DD"/>
    <w:rsid w:val="007B5C24"/>
    <w:rsid w:val="007B5E3E"/>
    <w:rsid w:val="007B63DC"/>
    <w:rsid w:val="007B666E"/>
    <w:rsid w:val="007B679F"/>
    <w:rsid w:val="007B685F"/>
    <w:rsid w:val="007B6CD1"/>
    <w:rsid w:val="007B6F37"/>
    <w:rsid w:val="007B6F65"/>
    <w:rsid w:val="007B704F"/>
    <w:rsid w:val="007B734F"/>
    <w:rsid w:val="007B7680"/>
    <w:rsid w:val="007B7B6C"/>
    <w:rsid w:val="007C0184"/>
    <w:rsid w:val="007C069A"/>
    <w:rsid w:val="007C06CC"/>
    <w:rsid w:val="007C096B"/>
    <w:rsid w:val="007C0B88"/>
    <w:rsid w:val="007C0C56"/>
    <w:rsid w:val="007C0DAC"/>
    <w:rsid w:val="007C0DAE"/>
    <w:rsid w:val="007C10BE"/>
    <w:rsid w:val="007C12E3"/>
    <w:rsid w:val="007C134E"/>
    <w:rsid w:val="007C1472"/>
    <w:rsid w:val="007C1486"/>
    <w:rsid w:val="007C1700"/>
    <w:rsid w:val="007C1A07"/>
    <w:rsid w:val="007C1A99"/>
    <w:rsid w:val="007C1C8E"/>
    <w:rsid w:val="007C1FB8"/>
    <w:rsid w:val="007C2140"/>
    <w:rsid w:val="007C22FF"/>
    <w:rsid w:val="007C2551"/>
    <w:rsid w:val="007C2575"/>
    <w:rsid w:val="007C264A"/>
    <w:rsid w:val="007C2942"/>
    <w:rsid w:val="007C2AA3"/>
    <w:rsid w:val="007C2ACB"/>
    <w:rsid w:val="007C2CDE"/>
    <w:rsid w:val="007C2DA5"/>
    <w:rsid w:val="007C2E2A"/>
    <w:rsid w:val="007C2E94"/>
    <w:rsid w:val="007C2FCE"/>
    <w:rsid w:val="007C3200"/>
    <w:rsid w:val="007C36CA"/>
    <w:rsid w:val="007C37C5"/>
    <w:rsid w:val="007C3989"/>
    <w:rsid w:val="007C3A2C"/>
    <w:rsid w:val="007C3ACB"/>
    <w:rsid w:val="007C3D15"/>
    <w:rsid w:val="007C3E05"/>
    <w:rsid w:val="007C40E4"/>
    <w:rsid w:val="007C42F4"/>
    <w:rsid w:val="007C4987"/>
    <w:rsid w:val="007C4EFC"/>
    <w:rsid w:val="007C528D"/>
    <w:rsid w:val="007C5878"/>
    <w:rsid w:val="007C58DE"/>
    <w:rsid w:val="007C5C08"/>
    <w:rsid w:val="007C5D63"/>
    <w:rsid w:val="007C5D67"/>
    <w:rsid w:val="007C5D77"/>
    <w:rsid w:val="007C5DB0"/>
    <w:rsid w:val="007C60E0"/>
    <w:rsid w:val="007C61E0"/>
    <w:rsid w:val="007C6289"/>
    <w:rsid w:val="007C6458"/>
    <w:rsid w:val="007C64BB"/>
    <w:rsid w:val="007C66AF"/>
    <w:rsid w:val="007C680D"/>
    <w:rsid w:val="007C6978"/>
    <w:rsid w:val="007C6993"/>
    <w:rsid w:val="007C6CC1"/>
    <w:rsid w:val="007C6D29"/>
    <w:rsid w:val="007C701D"/>
    <w:rsid w:val="007C70D1"/>
    <w:rsid w:val="007C7187"/>
    <w:rsid w:val="007C71F6"/>
    <w:rsid w:val="007C725E"/>
    <w:rsid w:val="007C72E0"/>
    <w:rsid w:val="007C73A6"/>
    <w:rsid w:val="007C7DB9"/>
    <w:rsid w:val="007C7E63"/>
    <w:rsid w:val="007C7FC0"/>
    <w:rsid w:val="007D01C3"/>
    <w:rsid w:val="007D0301"/>
    <w:rsid w:val="007D03CA"/>
    <w:rsid w:val="007D0912"/>
    <w:rsid w:val="007D0958"/>
    <w:rsid w:val="007D0AB0"/>
    <w:rsid w:val="007D0C5F"/>
    <w:rsid w:val="007D0D74"/>
    <w:rsid w:val="007D103C"/>
    <w:rsid w:val="007D1279"/>
    <w:rsid w:val="007D130B"/>
    <w:rsid w:val="007D13E6"/>
    <w:rsid w:val="007D1620"/>
    <w:rsid w:val="007D16B0"/>
    <w:rsid w:val="007D19D2"/>
    <w:rsid w:val="007D19F5"/>
    <w:rsid w:val="007D1CEA"/>
    <w:rsid w:val="007D23DB"/>
    <w:rsid w:val="007D24C5"/>
    <w:rsid w:val="007D2634"/>
    <w:rsid w:val="007D2AD4"/>
    <w:rsid w:val="007D2D65"/>
    <w:rsid w:val="007D2D83"/>
    <w:rsid w:val="007D2E59"/>
    <w:rsid w:val="007D2FF2"/>
    <w:rsid w:val="007D3195"/>
    <w:rsid w:val="007D36F2"/>
    <w:rsid w:val="007D375C"/>
    <w:rsid w:val="007D3832"/>
    <w:rsid w:val="007D386C"/>
    <w:rsid w:val="007D3E70"/>
    <w:rsid w:val="007D405F"/>
    <w:rsid w:val="007D4072"/>
    <w:rsid w:val="007D4336"/>
    <w:rsid w:val="007D4421"/>
    <w:rsid w:val="007D477B"/>
    <w:rsid w:val="007D47F9"/>
    <w:rsid w:val="007D4E3D"/>
    <w:rsid w:val="007D4EC0"/>
    <w:rsid w:val="007D51D4"/>
    <w:rsid w:val="007D5873"/>
    <w:rsid w:val="007D5888"/>
    <w:rsid w:val="007D5B53"/>
    <w:rsid w:val="007D5BA2"/>
    <w:rsid w:val="007D5BB5"/>
    <w:rsid w:val="007D5BCB"/>
    <w:rsid w:val="007D5DB6"/>
    <w:rsid w:val="007D5E0C"/>
    <w:rsid w:val="007D6145"/>
    <w:rsid w:val="007D62D8"/>
    <w:rsid w:val="007D6A97"/>
    <w:rsid w:val="007D6AF6"/>
    <w:rsid w:val="007D6BB3"/>
    <w:rsid w:val="007D6E88"/>
    <w:rsid w:val="007D737F"/>
    <w:rsid w:val="007D798B"/>
    <w:rsid w:val="007D7D5D"/>
    <w:rsid w:val="007D7F72"/>
    <w:rsid w:val="007E017D"/>
    <w:rsid w:val="007E0298"/>
    <w:rsid w:val="007E08EA"/>
    <w:rsid w:val="007E0B7F"/>
    <w:rsid w:val="007E0FAE"/>
    <w:rsid w:val="007E10EC"/>
    <w:rsid w:val="007E12A0"/>
    <w:rsid w:val="007E1588"/>
    <w:rsid w:val="007E21EC"/>
    <w:rsid w:val="007E2650"/>
    <w:rsid w:val="007E276B"/>
    <w:rsid w:val="007E281A"/>
    <w:rsid w:val="007E2879"/>
    <w:rsid w:val="007E2A09"/>
    <w:rsid w:val="007E2C7E"/>
    <w:rsid w:val="007E2DB8"/>
    <w:rsid w:val="007E2F3D"/>
    <w:rsid w:val="007E3092"/>
    <w:rsid w:val="007E329E"/>
    <w:rsid w:val="007E337A"/>
    <w:rsid w:val="007E33F9"/>
    <w:rsid w:val="007E3765"/>
    <w:rsid w:val="007E396B"/>
    <w:rsid w:val="007E3A19"/>
    <w:rsid w:val="007E3D60"/>
    <w:rsid w:val="007E3E4A"/>
    <w:rsid w:val="007E3F46"/>
    <w:rsid w:val="007E43DC"/>
    <w:rsid w:val="007E45BE"/>
    <w:rsid w:val="007E46F0"/>
    <w:rsid w:val="007E47E4"/>
    <w:rsid w:val="007E4818"/>
    <w:rsid w:val="007E483B"/>
    <w:rsid w:val="007E483D"/>
    <w:rsid w:val="007E4968"/>
    <w:rsid w:val="007E49A0"/>
    <w:rsid w:val="007E4B0F"/>
    <w:rsid w:val="007E4C48"/>
    <w:rsid w:val="007E5089"/>
    <w:rsid w:val="007E5153"/>
    <w:rsid w:val="007E5727"/>
    <w:rsid w:val="007E5750"/>
    <w:rsid w:val="007E5930"/>
    <w:rsid w:val="007E5AF0"/>
    <w:rsid w:val="007E5F00"/>
    <w:rsid w:val="007E60B5"/>
    <w:rsid w:val="007E60F0"/>
    <w:rsid w:val="007E61E4"/>
    <w:rsid w:val="007E6211"/>
    <w:rsid w:val="007E6309"/>
    <w:rsid w:val="007E64B9"/>
    <w:rsid w:val="007E6569"/>
    <w:rsid w:val="007E68DA"/>
    <w:rsid w:val="007E69CE"/>
    <w:rsid w:val="007E6BBF"/>
    <w:rsid w:val="007E704A"/>
    <w:rsid w:val="007E7136"/>
    <w:rsid w:val="007E71FD"/>
    <w:rsid w:val="007E7547"/>
    <w:rsid w:val="007E7AB5"/>
    <w:rsid w:val="007E7DC2"/>
    <w:rsid w:val="007E7F2B"/>
    <w:rsid w:val="007F0157"/>
    <w:rsid w:val="007F046E"/>
    <w:rsid w:val="007F0564"/>
    <w:rsid w:val="007F062D"/>
    <w:rsid w:val="007F06A7"/>
    <w:rsid w:val="007F0925"/>
    <w:rsid w:val="007F0D7E"/>
    <w:rsid w:val="007F1365"/>
    <w:rsid w:val="007F19B7"/>
    <w:rsid w:val="007F1AB4"/>
    <w:rsid w:val="007F1AC8"/>
    <w:rsid w:val="007F1B67"/>
    <w:rsid w:val="007F1C0F"/>
    <w:rsid w:val="007F1DD4"/>
    <w:rsid w:val="007F1ED9"/>
    <w:rsid w:val="007F2132"/>
    <w:rsid w:val="007F271B"/>
    <w:rsid w:val="007F294F"/>
    <w:rsid w:val="007F2CD0"/>
    <w:rsid w:val="007F2E36"/>
    <w:rsid w:val="007F308F"/>
    <w:rsid w:val="007F3236"/>
    <w:rsid w:val="007F335F"/>
    <w:rsid w:val="007F33AB"/>
    <w:rsid w:val="007F33E6"/>
    <w:rsid w:val="007F3577"/>
    <w:rsid w:val="007F3735"/>
    <w:rsid w:val="007F3775"/>
    <w:rsid w:val="007F3881"/>
    <w:rsid w:val="007F393B"/>
    <w:rsid w:val="007F3CDA"/>
    <w:rsid w:val="007F3F18"/>
    <w:rsid w:val="007F3F68"/>
    <w:rsid w:val="007F4079"/>
    <w:rsid w:val="007F4584"/>
    <w:rsid w:val="007F4647"/>
    <w:rsid w:val="007F464E"/>
    <w:rsid w:val="007F46A8"/>
    <w:rsid w:val="007F46BF"/>
    <w:rsid w:val="007F4751"/>
    <w:rsid w:val="007F4A23"/>
    <w:rsid w:val="007F5210"/>
    <w:rsid w:val="007F5231"/>
    <w:rsid w:val="007F5321"/>
    <w:rsid w:val="007F5622"/>
    <w:rsid w:val="007F56B0"/>
    <w:rsid w:val="007F5731"/>
    <w:rsid w:val="007F577A"/>
    <w:rsid w:val="007F5846"/>
    <w:rsid w:val="007F5934"/>
    <w:rsid w:val="007F63B5"/>
    <w:rsid w:val="007F6428"/>
    <w:rsid w:val="007F653B"/>
    <w:rsid w:val="007F68DD"/>
    <w:rsid w:val="007F69DB"/>
    <w:rsid w:val="007F6A98"/>
    <w:rsid w:val="007F6E05"/>
    <w:rsid w:val="007F7055"/>
    <w:rsid w:val="007F723F"/>
    <w:rsid w:val="007F741C"/>
    <w:rsid w:val="007F744D"/>
    <w:rsid w:val="007F746C"/>
    <w:rsid w:val="007F7664"/>
    <w:rsid w:val="007F7680"/>
    <w:rsid w:val="007F77F1"/>
    <w:rsid w:val="007F7850"/>
    <w:rsid w:val="007F790E"/>
    <w:rsid w:val="007F79AC"/>
    <w:rsid w:val="007F7B46"/>
    <w:rsid w:val="007F7BBF"/>
    <w:rsid w:val="007F7DF5"/>
    <w:rsid w:val="008001D5"/>
    <w:rsid w:val="00800514"/>
    <w:rsid w:val="00800743"/>
    <w:rsid w:val="0080078E"/>
    <w:rsid w:val="00800C82"/>
    <w:rsid w:val="00800E98"/>
    <w:rsid w:val="00800E9C"/>
    <w:rsid w:val="008010C4"/>
    <w:rsid w:val="0080171F"/>
    <w:rsid w:val="00801911"/>
    <w:rsid w:val="0080192E"/>
    <w:rsid w:val="00801CB6"/>
    <w:rsid w:val="00801D98"/>
    <w:rsid w:val="00801E50"/>
    <w:rsid w:val="00801EA8"/>
    <w:rsid w:val="00802059"/>
    <w:rsid w:val="00802217"/>
    <w:rsid w:val="008023CA"/>
    <w:rsid w:val="00802479"/>
    <w:rsid w:val="0080268D"/>
    <w:rsid w:val="00802B10"/>
    <w:rsid w:val="00802BA7"/>
    <w:rsid w:val="00802DDE"/>
    <w:rsid w:val="00803426"/>
    <w:rsid w:val="008035B1"/>
    <w:rsid w:val="00803767"/>
    <w:rsid w:val="00803A5A"/>
    <w:rsid w:val="00803B12"/>
    <w:rsid w:val="00803B8E"/>
    <w:rsid w:val="00803D11"/>
    <w:rsid w:val="00803F81"/>
    <w:rsid w:val="0080400B"/>
    <w:rsid w:val="008040F6"/>
    <w:rsid w:val="00804150"/>
    <w:rsid w:val="0080422F"/>
    <w:rsid w:val="00804255"/>
    <w:rsid w:val="00804442"/>
    <w:rsid w:val="008044A8"/>
    <w:rsid w:val="00804B69"/>
    <w:rsid w:val="00804D1D"/>
    <w:rsid w:val="00804F85"/>
    <w:rsid w:val="00805086"/>
    <w:rsid w:val="00805503"/>
    <w:rsid w:val="0080588F"/>
    <w:rsid w:val="00805BB6"/>
    <w:rsid w:val="00805BD0"/>
    <w:rsid w:val="00805ED6"/>
    <w:rsid w:val="00805FBA"/>
    <w:rsid w:val="00806065"/>
    <w:rsid w:val="008061EF"/>
    <w:rsid w:val="0080640D"/>
    <w:rsid w:val="0080641D"/>
    <w:rsid w:val="008066B8"/>
    <w:rsid w:val="00806820"/>
    <w:rsid w:val="00806A9C"/>
    <w:rsid w:val="00806D8D"/>
    <w:rsid w:val="008070B7"/>
    <w:rsid w:val="0080763B"/>
    <w:rsid w:val="00807BD9"/>
    <w:rsid w:val="00807DB0"/>
    <w:rsid w:val="00807F51"/>
    <w:rsid w:val="0081010A"/>
    <w:rsid w:val="00810346"/>
    <w:rsid w:val="00810349"/>
    <w:rsid w:val="0081048F"/>
    <w:rsid w:val="00810950"/>
    <w:rsid w:val="008109DD"/>
    <w:rsid w:val="00810BA1"/>
    <w:rsid w:val="00810F0E"/>
    <w:rsid w:val="008116E0"/>
    <w:rsid w:val="0081199F"/>
    <w:rsid w:val="00811A86"/>
    <w:rsid w:val="00811DC8"/>
    <w:rsid w:val="008123EE"/>
    <w:rsid w:val="008124E6"/>
    <w:rsid w:val="00812502"/>
    <w:rsid w:val="00812897"/>
    <w:rsid w:val="008128BF"/>
    <w:rsid w:val="00812CAC"/>
    <w:rsid w:val="00812EB4"/>
    <w:rsid w:val="00812FCA"/>
    <w:rsid w:val="0081303C"/>
    <w:rsid w:val="008131EB"/>
    <w:rsid w:val="008132DD"/>
    <w:rsid w:val="00813545"/>
    <w:rsid w:val="00813590"/>
    <w:rsid w:val="008138AE"/>
    <w:rsid w:val="00813C01"/>
    <w:rsid w:val="00813D38"/>
    <w:rsid w:val="00813E06"/>
    <w:rsid w:val="0081408F"/>
    <w:rsid w:val="00814365"/>
    <w:rsid w:val="0081441D"/>
    <w:rsid w:val="00814435"/>
    <w:rsid w:val="008147ED"/>
    <w:rsid w:val="00814941"/>
    <w:rsid w:val="008149CA"/>
    <w:rsid w:val="00814B39"/>
    <w:rsid w:val="00814CB6"/>
    <w:rsid w:val="00814CD7"/>
    <w:rsid w:val="00814E1C"/>
    <w:rsid w:val="008156C6"/>
    <w:rsid w:val="00815994"/>
    <w:rsid w:val="00815B6B"/>
    <w:rsid w:val="00815E2C"/>
    <w:rsid w:val="00815E96"/>
    <w:rsid w:val="00815F5C"/>
    <w:rsid w:val="0081615E"/>
    <w:rsid w:val="00816584"/>
    <w:rsid w:val="008165D1"/>
    <w:rsid w:val="00816613"/>
    <w:rsid w:val="00816648"/>
    <w:rsid w:val="00816782"/>
    <w:rsid w:val="008168D1"/>
    <w:rsid w:val="00816A9D"/>
    <w:rsid w:val="00816BC1"/>
    <w:rsid w:val="00816F87"/>
    <w:rsid w:val="008173F6"/>
    <w:rsid w:val="0081761B"/>
    <w:rsid w:val="0081769D"/>
    <w:rsid w:val="0081777A"/>
    <w:rsid w:val="00817C18"/>
    <w:rsid w:val="00817E30"/>
    <w:rsid w:val="008203BF"/>
    <w:rsid w:val="008205B6"/>
    <w:rsid w:val="008207EC"/>
    <w:rsid w:val="00820DF6"/>
    <w:rsid w:val="00820FFC"/>
    <w:rsid w:val="00821231"/>
    <w:rsid w:val="00821304"/>
    <w:rsid w:val="00821426"/>
    <w:rsid w:val="008217FC"/>
    <w:rsid w:val="00821BE5"/>
    <w:rsid w:val="00821F0F"/>
    <w:rsid w:val="008221EA"/>
    <w:rsid w:val="008227C7"/>
    <w:rsid w:val="00822B65"/>
    <w:rsid w:val="00822EA4"/>
    <w:rsid w:val="008230BE"/>
    <w:rsid w:val="0082336A"/>
    <w:rsid w:val="00823545"/>
    <w:rsid w:val="008237A9"/>
    <w:rsid w:val="00823B15"/>
    <w:rsid w:val="00823DD4"/>
    <w:rsid w:val="00823E0B"/>
    <w:rsid w:val="0082449C"/>
    <w:rsid w:val="00824734"/>
    <w:rsid w:val="008247D2"/>
    <w:rsid w:val="008247F8"/>
    <w:rsid w:val="00824837"/>
    <w:rsid w:val="00824B86"/>
    <w:rsid w:val="00824CE2"/>
    <w:rsid w:val="00825384"/>
    <w:rsid w:val="00825582"/>
    <w:rsid w:val="008256DE"/>
    <w:rsid w:val="00825736"/>
    <w:rsid w:val="0082575F"/>
    <w:rsid w:val="0082584D"/>
    <w:rsid w:val="00825D45"/>
    <w:rsid w:val="00826032"/>
    <w:rsid w:val="00826113"/>
    <w:rsid w:val="00826600"/>
    <w:rsid w:val="0082670C"/>
    <w:rsid w:val="0082687A"/>
    <w:rsid w:val="0082696C"/>
    <w:rsid w:val="00826B57"/>
    <w:rsid w:val="00826CF8"/>
    <w:rsid w:val="00826E11"/>
    <w:rsid w:val="00826F68"/>
    <w:rsid w:val="00827383"/>
    <w:rsid w:val="00827443"/>
    <w:rsid w:val="00827482"/>
    <w:rsid w:val="00827831"/>
    <w:rsid w:val="008278BD"/>
    <w:rsid w:val="00827965"/>
    <w:rsid w:val="00827A88"/>
    <w:rsid w:val="00827E08"/>
    <w:rsid w:val="00827E27"/>
    <w:rsid w:val="00827E3C"/>
    <w:rsid w:val="00830C29"/>
    <w:rsid w:val="00830F3F"/>
    <w:rsid w:val="008312E8"/>
    <w:rsid w:val="00831371"/>
    <w:rsid w:val="00831437"/>
    <w:rsid w:val="00831452"/>
    <w:rsid w:val="008314DE"/>
    <w:rsid w:val="008318C4"/>
    <w:rsid w:val="00831A7C"/>
    <w:rsid w:val="00831A85"/>
    <w:rsid w:val="00831B39"/>
    <w:rsid w:val="00831BBB"/>
    <w:rsid w:val="00832100"/>
    <w:rsid w:val="008322D1"/>
    <w:rsid w:val="008323EC"/>
    <w:rsid w:val="008325D3"/>
    <w:rsid w:val="00832868"/>
    <w:rsid w:val="00832968"/>
    <w:rsid w:val="00832B88"/>
    <w:rsid w:val="00832CA4"/>
    <w:rsid w:val="00832DAB"/>
    <w:rsid w:val="00832E3D"/>
    <w:rsid w:val="00832F1B"/>
    <w:rsid w:val="008330FF"/>
    <w:rsid w:val="008331F9"/>
    <w:rsid w:val="00833224"/>
    <w:rsid w:val="0083329B"/>
    <w:rsid w:val="008332D1"/>
    <w:rsid w:val="00833633"/>
    <w:rsid w:val="00833876"/>
    <w:rsid w:val="0083389A"/>
    <w:rsid w:val="008339B1"/>
    <w:rsid w:val="00833FDF"/>
    <w:rsid w:val="008342E2"/>
    <w:rsid w:val="008344ED"/>
    <w:rsid w:val="00834602"/>
    <w:rsid w:val="00834682"/>
    <w:rsid w:val="00834AFD"/>
    <w:rsid w:val="00834B4F"/>
    <w:rsid w:val="00834CC6"/>
    <w:rsid w:val="00834DFD"/>
    <w:rsid w:val="00834EFB"/>
    <w:rsid w:val="00834F42"/>
    <w:rsid w:val="00834FB4"/>
    <w:rsid w:val="00835721"/>
    <w:rsid w:val="0083596F"/>
    <w:rsid w:val="00835A5F"/>
    <w:rsid w:val="00835F61"/>
    <w:rsid w:val="00836086"/>
    <w:rsid w:val="00836289"/>
    <w:rsid w:val="008364C4"/>
    <w:rsid w:val="00836528"/>
    <w:rsid w:val="00836543"/>
    <w:rsid w:val="0083668B"/>
    <w:rsid w:val="00836788"/>
    <w:rsid w:val="008367E3"/>
    <w:rsid w:val="0083681D"/>
    <w:rsid w:val="0083682A"/>
    <w:rsid w:val="0083695F"/>
    <w:rsid w:val="00836965"/>
    <w:rsid w:val="00836A3A"/>
    <w:rsid w:val="00836B19"/>
    <w:rsid w:val="00836BA2"/>
    <w:rsid w:val="00836CAB"/>
    <w:rsid w:val="00836F89"/>
    <w:rsid w:val="008370DF"/>
    <w:rsid w:val="008370F7"/>
    <w:rsid w:val="00837988"/>
    <w:rsid w:val="008379B5"/>
    <w:rsid w:val="00837D43"/>
    <w:rsid w:val="00837E60"/>
    <w:rsid w:val="00837ECC"/>
    <w:rsid w:val="00840051"/>
    <w:rsid w:val="008403F3"/>
    <w:rsid w:val="008407A9"/>
    <w:rsid w:val="0084086A"/>
    <w:rsid w:val="008408BE"/>
    <w:rsid w:val="00840932"/>
    <w:rsid w:val="008409D4"/>
    <w:rsid w:val="00840C72"/>
    <w:rsid w:val="00841121"/>
    <w:rsid w:val="00841485"/>
    <w:rsid w:val="00841569"/>
    <w:rsid w:val="008415CA"/>
    <w:rsid w:val="00841971"/>
    <w:rsid w:val="00841C27"/>
    <w:rsid w:val="00841DC6"/>
    <w:rsid w:val="00841DF8"/>
    <w:rsid w:val="00841F58"/>
    <w:rsid w:val="0084200E"/>
    <w:rsid w:val="0084203D"/>
    <w:rsid w:val="008422A9"/>
    <w:rsid w:val="008424E2"/>
    <w:rsid w:val="008425E3"/>
    <w:rsid w:val="00842969"/>
    <w:rsid w:val="008429AD"/>
    <w:rsid w:val="008429F8"/>
    <w:rsid w:val="00842BE2"/>
    <w:rsid w:val="008431BD"/>
    <w:rsid w:val="00843218"/>
    <w:rsid w:val="0084346E"/>
    <w:rsid w:val="00843652"/>
    <w:rsid w:val="008438B5"/>
    <w:rsid w:val="0084395E"/>
    <w:rsid w:val="00843B27"/>
    <w:rsid w:val="00843B9E"/>
    <w:rsid w:val="00843C42"/>
    <w:rsid w:val="00843E64"/>
    <w:rsid w:val="0084417F"/>
    <w:rsid w:val="008442B7"/>
    <w:rsid w:val="0084452B"/>
    <w:rsid w:val="00844C53"/>
    <w:rsid w:val="00844D7C"/>
    <w:rsid w:val="00844F33"/>
    <w:rsid w:val="00845202"/>
    <w:rsid w:val="0084536F"/>
    <w:rsid w:val="00845AC8"/>
    <w:rsid w:val="00845B74"/>
    <w:rsid w:val="00845B8B"/>
    <w:rsid w:val="00845D0A"/>
    <w:rsid w:val="008463B8"/>
    <w:rsid w:val="0084641B"/>
    <w:rsid w:val="00846460"/>
    <w:rsid w:val="00846576"/>
    <w:rsid w:val="008466D0"/>
    <w:rsid w:val="0084736C"/>
    <w:rsid w:val="00847703"/>
    <w:rsid w:val="00847718"/>
    <w:rsid w:val="00847A2B"/>
    <w:rsid w:val="00847FB6"/>
    <w:rsid w:val="008500AE"/>
    <w:rsid w:val="0085042A"/>
    <w:rsid w:val="008505D4"/>
    <w:rsid w:val="00850601"/>
    <w:rsid w:val="00850669"/>
    <w:rsid w:val="0085066A"/>
    <w:rsid w:val="00850674"/>
    <w:rsid w:val="00850952"/>
    <w:rsid w:val="00850CBC"/>
    <w:rsid w:val="00850E4F"/>
    <w:rsid w:val="00850EFD"/>
    <w:rsid w:val="00851200"/>
    <w:rsid w:val="008514B1"/>
    <w:rsid w:val="008515D2"/>
    <w:rsid w:val="00851B99"/>
    <w:rsid w:val="00851DA5"/>
    <w:rsid w:val="008521A3"/>
    <w:rsid w:val="008522F4"/>
    <w:rsid w:val="00852344"/>
    <w:rsid w:val="0085267D"/>
    <w:rsid w:val="0085267F"/>
    <w:rsid w:val="00852BC7"/>
    <w:rsid w:val="008532CD"/>
    <w:rsid w:val="00853AFD"/>
    <w:rsid w:val="00853BA6"/>
    <w:rsid w:val="00853ED6"/>
    <w:rsid w:val="00853F68"/>
    <w:rsid w:val="00853FAD"/>
    <w:rsid w:val="00854645"/>
    <w:rsid w:val="0085469B"/>
    <w:rsid w:val="008549DC"/>
    <w:rsid w:val="00854BE2"/>
    <w:rsid w:val="00854BFC"/>
    <w:rsid w:val="00854CAE"/>
    <w:rsid w:val="00854D75"/>
    <w:rsid w:val="00854DC2"/>
    <w:rsid w:val="0085598A"/>
    <w:rsid w:val="00855E54"/>
    <w:rsid w:val="00855E74"/>
    <w:rsid w:val="00855EE7"/>
    <w:rsid w:val="008561CC"/>
    <w:rsid w:val="00856362"/>
    <w:rsid w:val="0085637A"/>
    <w:rsid w:val="00856736"/>
    <w:rsid w:val="00856AAC"/>
    <w:rsid w:val="00856CA6"/>
    <w:rsid w:val="00856D00"/>
    <w:rsid w:val="00856FF2"/>
    <w:rsid w:val="008570A6"/>
    <w:rsid w:val="00857393"/>
    <w:rsid w:val="00857720"/>
    <w:rsid w:val="008579C0"/>
    <w:rsid w:val="00857EFE"/>
    <w:rsid w:val="008600B4"/>
    <w:rsid w:val="0086012B"/>
    <w:rsid w:val="008601F3"/>
    <w:rsid w:val="0086024D"/>
    <w:rsid w:val="00860312"/>
    <w:rsid w:val="00860622"/>
    <w:rsid w:val="0086083A"/>
    <w:rsid w:val="00860914"/>
    <w:rsid w:val="00860AD4"/>
    <w:rsid w:val="00860CA2"/>
    <w:rsid w:val="00860FCF"/>
    <w:rsid w:val="008610EB"/>
    <w:rsid w:val="0086132B"/>
    <w:rsid w:val="00861743"/>
    <w:rsid w:val="00861C0A"/>
    <w:rsid w:val="00861C7E"/>
    <w:rsid w:val="00861D2F"/>
    <w:rsid w:val="00861EBF"/>
    <w:rsid w:val="00861F24"/>
    <w:rsid w:val="00861F94"/>
    <w:rsid w:val="0086269A"/>
    <w:rsid w:val="008626E4"/>
    <w:rsid w:val="00862981"/>
    <w:rsid w:val="00862A90"/>
    <w:rsid w:val="00862AE9"/>
    <w:rsid w:val="00862C34"/>
    <w:rsid w:val="0086304C"/>
    <w:rsid w:val="0086377F"/>
    <w:rsid w:val="008637F7"/>
    <w:rsid w:val="008637FA"/>
    <w:rsid w:val="00863DEC"/>
    <w:rsid w:val="008640FE"/>
    <w:rsid w:val="008641BC"/>
    <w:rsid w:val="008647C5"/>
    <w:rsid w:val="00864BBC"/>
    <w:rsid w:val="00864C98"/>
    <w:rsid w:val="00864DBE"/>
    <w:rsid w:val="00865043"/>
    <w:rsid w:val="008650EC"/>
    <w:rsid w:val="00865393"/>
    <w:rsid w:val="0086563C"/>
    <w:rsid w:val="0086586D"/>
    <w:rsid w:val="0086598B"/>
    <w:rsid w:val="008659D0"/>
    <w:rsid w:val="00865CDA"/>
    <w:rsid w:val="00865CDE"/>
    <w:rsid w:val="00866152"/>
    <w:rsid w:val="00866421"/>
    <w:rsid w:val="00866437"/>
    <w:rsid w:val="00866560"/>
    <w:rsid w:val="00866AF3"/>
    <w:rsid w:val="00866E36"/>
    <w:rsid w:val="00866EC0"/>
    <w:rsid w:val="00866F06"/>
    <w:rsid w:val="00867150"/>
    <w:rsid w:val="008671E2"/>
    <w:rsid w:val="0086730B"/>
    <w:rsid w:val="00867325"/>
    <w:rsid w:val="008676F8"/>
    <w:rsid w:val="00867A8A"/>
    <w:rsid w:val="00867B4D"/>
    <w:rsid w:val="00867BD2"/>
    <w:rsid w:val="00867BDB"/>
    <w:rsid w:val="00867EA6"/>
    <w:rsid w:val="00867F43"/>
    <w:rsid w:val="00867FBB"/>
    <w:rsid w:val="0087015F"/>
    <w:rsid w:val="008701B5"/>
    <w:rsid w:val="00870488"/>
    <w:rsid w:val="00870712"/>
    <w:rsid w:val="00870A19"/>
    <w:rsid w:val="00870B09"/>
    <w:rsid w:val="00870C4F"/>
    <w:rsid w:val="00870EFD"/>
    <w:rsid w:val="00870F88"/>
    <w:rsid w:val="008711F2"/>
    <w:rsid w:val="0087123F"/>
    <w:rsid w:val="008712F4"/>
    <w:rsid w:val="00871662"/>
    <w:rsid w:val="0087174D"/>
    <w:rsid w:val="008717A7"/>
    <w:rsid w:val="00871947"/>
    <w:rsid w:val="00871C8F"/>
    <w:rsid w:val="00872008"/>
    <w:rsid w:val="00872405"/>
    <w:rsid w:val="008728BA"/>
    <w:rsid w:val="00872B46"/>
    <w:rsid w:val="00872F14"/>
    <w:rsid w:val="008731A5"/>
    <w:rsid w:val="00873415"/>
    <w:rsid w:val="0087343D"/>
    <w:rsid w:val="008734D2"/>
    <w:rsid w:val="0087361F"/>
    <w:rsid w:val="00873A89"/>
    <w:rsid w:val="00873CE1"/>
    <w:rsid w:val="00874079"/>
    <w:rsid w:val="00874088"/>
    <w:rsid w:val="00874436"/>
    <w:rsid w:val="00874545"/>
    <w:rsid w:val="00874661"/>
    <w:rsid w:val="0087486E"/>
    <w:rsid w:val="008748E1"/>
    <w:rsid w:val="00874B33"/>
    <w:rsid w:val="00874BD4"/>
    <w:rsid w:val="00874BD8"/>
    <w:rsid w:val="00874D62"/>
    <w:rsid w:val="00875103"/>
    <w:rsid w:val="008752B9"/>
    <w:rsid w:val="0087542B"/>
    <w:rsid w:val="00875552"/>
    <w:rsid w:val="008757CF"/>
    <w:rsid w:val="0087592F"/>
    <w:rsid w:val="00875B22"/>
    <w:rsid w:val="00875DA8"/>
    <w:rsid w:val="00876203"/>
    <w:rsid w:val="00876241"/>
    <w:rsid w:val="008762D6"/>
    <w:rsid w:val="008764FE"/>
    <w:rsid w:val="008765A7"/>
    <w:rsid w:val="008766D5"/>
    <w:rsid w:val="0087673F"/>
    <w:rsid w:val="008767C8"/>
    <w:rsid w:val="0087698F"/>
    <w:rsid w:val="00876A56"/>
    <w:rsid w:val="00876A9A"/>
    <w:rsid w:val="00876AC1"/>
    <w:rsid w:val="008771AE"/>
    <w:rsid w:val="00877606"/>
    <w:rsid w:val="00877AA4"/>
    <w:rsid w:val="00877B94"/>
    <w:rsid w:val="00877BAF"/>
    <w:rsid w:val="00877BDF"/>
    <w:rsid w:val="00877CE7"/>
    <w:rsid w:val="00877EB8"/>
    <w:rsid w:val="008801B4"/>
    <w:rsid w:val="008806A5"/>
    <w:rsid w:val="0088081A"/>
    <w:rsid w:val="00880849"/>
    <w:rsid w:val="0088095F"/>
    <w:rsid w:val="00880AB7"/>
    <w:rsid w:val="00880ABE"/>
    <w:rsid w:val="0088110A"/>
    <w:rsid w:val="008813FF"/>
    <w:rsid w:val="008818AA"/>
    <w:rsid w:val="00881B30"/>
    <w:rsid w:val="00881BA2"/>
    <w:rsid w:val="00881FA7"/>
    <w:rsid w:val="00882546"/>
    <w:rsid w:val="00882FC9"/>
    <w:rsid w:val="00883082"/>
    <w:rsid w:val="00883261"/>
    <w:rsid w:val="008834DB"/>
    <w:rsid w:val="00883694"/>
    <w:rsid w:val="008839D9"/>
    <w:rsid w:val="00883C7A"/>
    <w:rsid w:val="0088426F"/>
    <w:rsid w:val="0088455F"/>
    <w:rsid w:val="00884708"/>
    <w:rsid w:val="00884A0C"/>
    <w:rsid w:val="00884AA8"/>
    <w:rsid w:val="00884B62"/>
    <w:rsid w:val="0088504E"/>
    <w:rsid w:val="0088506B"/>
    <w:rsid w:val="00885285"/>
    <w:rsid w:val="00885806"/>
    <w:rsid w:val="00885CC1"/>
    <w:rsid w:val="00885D7D"/>
    <w:rsid w:val="00885EDD"/>
    <w:rsid w:val="008860F7"/>
    <w:rsid w:val="00886313"/>
    <w:rsid w:val="00886593"/>
    <w:rsid w:val="00886C50"/>
    <w:rsid w:val="00886D3B"/>
    <w:rsid w:val="00886D46"/>
    <w:rsid w:val="00887045"/>
    <w:rsid w:val="008874AC"/>
    <w:rsid w:val="0088759F"/>
    <w:rsid w:val="00887647"/>
    <w:rsid w:val="00887AA9"/>
    <w:rsid w:val="00887C21"/>
    <w:rsid w:val="008904B1"/>
    <w:rsid w:val="008905E6"/>
    <w:rsid w:val="00890811"/>
    <w:rsid w:val="0089095E"/>
    <w:rsid w:val="00890C22"/>
    <w:rsid w:val="008910B3"/>
    <w:rsid w:val="0089115A"/>
    <w:rsid w:val="00891166"/>
    <w:rsid w:val="008917A2"/>
    <w:rsid w:val="00891C23"/>
    <w:rsid w:val="00891CEF"/>
    <w:rsid w:val="00891D5A"/>
    <w:rsid w:val="00891EEC"/>
    <w:rsid w:val="00891F9B"/>
    <w:rsid w:val="00891FE8"/>
    <w:rsid w:val="00892227"/>
    <w:rsid w:val="0089223C"/>
    <w:rsid w:val="0089237D"/>
    <w:rsid w:val="008925F4"/>
    <w:rsid w:val="00892618"/>
    <w:rsid w:val="008927D3"/>
    <w:rsid w:val="0089285F"/>
    <w:rsid w:val="00892A84"/>
    <w:rsid w:val="00892CD3"/>
    <w:rsid w:val="00892EA1"/>
    <w:rsid w:val="008933EF"/>
    <w:rsid w:val="0089383A"/>
    <w:rsid w:val="00893887"/>
    <w:rsid w:val="00893973"/>
    <w:rsid w:val="00893A55"/>
    <w:rsid w:val="00893C94"/>
    <w:rsid w:val="00893D5C"/>
    <w:rsid w:val="00893DA9"/>
    <w:rsid w:val="00894351"/>
    <w:rsid w:val="00894358"/>
    <w:rsid w:val="008943D8"/>
    <w:rsid w:val="0089444D"/>
    <w:rsid w:val="00894482"/>
    <w:rsid w:val="0089461A"/>
    <w:rsid w:val="008948F9"/>
    <w:rsid w:val="00894D37"/>
    <w:rsid w:val="00894DD7"/>
    <w:rsid w:val="00894E59"/>
    <w:rsid w:val="00894F72"/>
    <w:rsid w:val="008953A7"/>
    <w:rsid w:val="008956DC"/>
    <w:rsid w:val="00895991"/>
    <w:rsid w:val="008959D5"/>
    <w:rsid w:val="00895A7F"/>
    <w:rsid w:val="00895BDE"/>
    <w:rsid w:val="00895C67"/>
    <w:rsid w:val="00895E46"/>
    <w:rsid w:val="00895F0F"/>
    <w:rsid w:val="0089651C"/>
    <w:rsid w:val="008966C4"/>
    <w:rsid w:val="00896A96"/>
    <w:rsid w:val="00896F75"/>
    <w:rsid w:val="00897009"/>
    <w:rsid w:val="0089712F"/>
    <w:rsid w:val="00897231"/>
    <w:rsid w:val="008973E2"/>
    <w:rsid w:val="0089759A"/>
    <w:rsid w:val="00897B95"/>
    <w:rsid w:val="00897C1C"/>
    <w:rsid w:val="00897F14"/>
    <w:rsid w:val="00897F35"/>
    <w:rsid w:val="008A0383"/>
    <w:rsid w:val="008A08BF"/>
    <w:rsid w:val="008A09C1"/>
    <w:rsid w:val="008A09D2"/>
    <w:rsid w:val="008A0D83"/>
    <w:rsid w:val="008A0E07"/>
    <w:rsid w:val="008A1288"/>
    <w:rsid w:val="008A1501"/>
    <w:rsid w:val="008A1654"/>
    <w:rsid w:val="008A1958"/>
    <w:rsid w:val="008A1A05"/>
    <w:rsid w:val="008A1AE5"/>
    <w:rsid w:val="008A1CF4"/>
    <w:rsid w:val="008A1EC3"/>
    <w:rsid w:val="008A20F1"/>
    <w:rsid w:val="008A2185"/>
    <w:rsid w:val="008A2256"/>
    <w:rsid w:val="008A22C1"/>
    <w:rsid w:val="008A281F"/>
    <w:rsid w:val="008A286B"/>
    <w:rsid w:val="008A2888"/>
    <w:rsid w:val="008A290B"/>
    <w:rsid w:val="008A2974"/>
    <w:rsid w:val="008A2A6E"/>
    <w:rsid w:val="008A2AA4"/>
    <w:rsid w:val="008A2BCF"/>
    <w:rsid w:val="008A2E22"/>
    <w:rsid w:val="008A305A"/>
    <w:rsid w:val="008A31B2"/>
    <w:rsid w:val="008A3734"/>
    <w:rsid w:val="008A3BB4"/>
    <w:rsid w:val="008A3CE0"/>
    <w:rsid w:val="008A3EDC"/>
    <w:rsid w:val="008A3FEA"/>
    <w:rsid w:val="008A42C6"/>
    <w:rsid w:val="008A4413"/>
    <w:rsid w:val="008A4529"/>
    <w:rsid w:val="008A4624"/>
    <w:rsid w:val="008A4780"/>
    <w:rsid w:val="008A4A04"/>
    <w:rsid w:val="008A4DA0"/>
    <w:rsid w:val="008A4E15"/>
    <w:rsid w:val="008A4EBD"/>
    <w:rsid w:val="008A5019"/>
    <w:rsid w:val="008A51A1"/>
    <w:rsid w:val="008A5239"/>
    <w:rsid w:val="008A5429"/>
    <w:rsid w:val="008A5826"/>
    <w:rsid w:val="008A588D"/>
    <w:rsid w:val="008A59D0"/>
    <w:rsid w:val="008A5A7E"/>
    <w:rsid w:val="008A5B94"/>
    <w:rsid w:val="008A5BB9"/>
    <w:rsid w:val="008A5C10"/>
    <w:rsid w:val="008A5CB1"/>
    <w:rsid w:val="008A5F75"/>
    <w:rsid w:val="008A5FA2"/>
    <w:rsid w:val="008A6329"/>
    <w:rsid w:val="008A63FB"/>
    <w:rsid w:val="008A6891"/>
    <w:rsid w:val="008A6F46"/>
    <w:rsid w:val="008A6FC3"/>
    <w:rsid w:val="008A700D"/>
    <w:rsid w:val="008A7119"/>
    <w:rsid w:val="008A7304"/>
    <w:rsid w:val="008A7415"/>
    <w:rsid w:val="008A7434"/>
    <w:rsid w:val="008A7763"/>
    <w:rsid w:val="008A780B"/>
    <w:rsid w:val="008A7860"/>
    <w:rsid w:val="008A793D"/>
    <w:rsid w:val="008A79F2"/>
    <w:rsid w:val="008A7A93"/>
    <w:rsid w:val="008A7B21"/>
    <w:rsid w:val="008A7D6C"/>
    <w:rsid w:val="008B0085"/>
    <w:rsid w:val="008B06F6"/>
    <w:rsid w:val="008B0754"/>
    <w:rsid w:val="008B0B7C"/>
    <w:rsid w:val="008B0CB7"/>
    <w:rsid w:val="008B13A0"/>
    <w:rsid w:val="008B1490"/>
    <w:rsid w:val="008B15BD"/>
    <w:rsid w:val="008B176D"/>
    <w:rsid w:val="008B1AAD"/>
    <w:rsid w:val="008B20D7"/>
    <w:rsid w:val="008B2219"/>
    <w:rsid w:val="008B25A9"/>
    <w:rsid w:val="008B26E6"/>
    <w:rsid w:val="008B26E9"/>
    <w:rsid w:val="008B287B"/>
    <w:rsid w:val="008B2ACC"/>
    <w:rsid w:val="008B2C09"/>
    <w:rsid w:val="008B2D48"/>
    <w:rsid w:val="008B2F12"/>
    <w:rsid w:val="008B2F24"/>
    <w:rsid w:val="008B3361"/>
    <w:rsid w:val="008B3465"/>
    <w:rsid w:val="008B3855"/>
    <w:rsid w:val="008B3C21"/>
    <w:rsid w:val="008B3F82"/>
    <w:rsid w:val="008B4052"/>
    <w:rsid w:val="008B40F4"/>
    <w:rsid w:val="008B41BA"/>
    <w:rsid w:val="008B46E6"/>
    <w:rsid w:val="008B47D9"/>
    <w:rsid w:val="008B4963"/>
    <w:rsid w:val="008B4A0F"/>
    <w:rsid w:val="008B4A72"/>
    <w:rsid w:val="008B4BBF"/>
    <w:rsid w:val="008B4E19"/>
    <w:rsid w:val="008B4F74"/>
    <w:rsid w:val="008B50C1"/>
    <w:rsid w:val="008B5125"/>
    <w:rsid w:val="008B535F"/>
    <w:rsid w:val="008B5682"/>
    <w:rsid w:val="008B592D"/>
    <w:rsid w:val="008B59C7"/>
    <w:rsid w:val="008B5E30"/>
    <w:rsid w:val="008B5F96"/>
    <w:rsid w:val="008B62B6"/>
    <w:rsid w:val="008B64CE"/>
    <w:rsid w:val="008B67E9"/>
    <w:rsid w:val="008B6ED7"/>
    <w:rsid w:val="008B71F4"/>
    <w:rsid w:val="008B72DD"/>
    <w:rsid w:val="008B73C3"/>
    <w:rsid w:val="008B73CB"/>
    <w:rsid w:val="008B7670"/>
    <w:rsid w:val="008B78B7"/>
    <w:rsid w:val="008B7AF8"/>
    <w:rsid w:val="008B7B39"/>
    <w:rsid w:val="008C0109"/>
    <w:rsid w:val="008C018D"/>
    <w:rsid w:val="008C021A"/>
    <w:rsid w:val="008C0241"/>
    <w:rsid w:val="008C03AF"/>
    <w:rsid w:val="008C05ED"/>
    <w:rsid w:val="008C06D9"/>
    <w:rsid w:val="008C07D3"/>
    <w:rsid w:val="008C0831"/>
    <w:rsid w:val="008C08E4"/>
    <w:rsid w:val="008C0954"/>
    <w:rsid w:val="008C0974"/>
    <w:rsid w:val="008C09CA"/>
    <w:rsid w:val="008C162B"/>
    <w:rsid w:val="008C1E2A"/>
    <w:rsid w:val="008C1F47"/>
    <w:rsid w:val="008C218E"/>
    <w:rsid w:val="008C2382"/>
    <w:rsid w:val="008C23DA"/>
    <w:rsid w:val="008C24B3"/>
    <w:rsid w:val="008C2550"/>
    <w:rsid w:val="008C25FC"/>
    <w:rsid w:val="008C2646"/>
    <w:rsid w:val="008C2916"/>
    <w:rsid w:val="008C299B"/>
    <w:rsid w:val="008C29DD"/>
    <w:rsid w:val="008C3065"/>
    <w:rsid w:val="008C320B"/>
    <w:rsid w:val="008C3429"/>
    <w:rsid w:val="008C38C1"/>
    <w:rsid w:val="008C3B0D"/>
    <w:rsid w:val="008C3B42"/>
    <w:rsid w:val="008C3DC2"/>
    <w:rsid w:val="008C3E1D"/>
    <w:rsid w:val="008C3F17"/>
    <w:rsid w:val="008C4256"/>
    <w:rsid w:val="008C4381"/>
    <w:rsid w:val="008C43EA"/>
    <w:rsid w:val="008C459F"/>
    <w:rsid w:val="008C471A"/>
    <w:rsid w:val="008C479C"/>
    <w:rsid w:val="008C481A"/>
    <w:rsid w:val="008C4866"/>
    <w:rsid w:val="008C4B40"/>
    <w:rsid w:val="008C52D1"/>
    <w:rsid w:val="008C53DC"/>
    <w:rsid w:val="008C5439"/>
    <w:rsid w:val="008C5775"/>
    <w:rsid w:val="008C59FF"/>
    <w:rsid w:val="008C5C76"/>
    <w:rsid w:val="008C5E59"/>
    <w:rsid w:val="008C62DA"/>
    <w:rsid w:val="008C6844"/>
    <w:rsid w:val="008C691A"/>
    <w:rsid w:val="008C69DB"/>
    <w:rsid w:val="008C7177"/>
    <w:rsid w:val="008C7238"/>
    <w:rsid w:val="008C7653"/>
    <w:rsid w:val="008C765E"/>
    <w:rsid w:val="008C76E6"/>
    <w:rsid w:val="008C77CA"/>
    <w:rsid w:val="008C7980"/>
    <w:rsid w:val="008C79B6"/>
    <w:rsid w:val="008C7B7E"/>
    <w:rsid w:val="008C7D42"/>
    <w:rsid w:val="008D00EC"/>
    <w:rsid w:val="008D02AA"/>
    <w:rsid w:val="008D02FE"/>
    <w:rsid w:val="008D05E8"/>
    <w:rsid w:val="008D07F4"/>
    <w:rsid w:val="008D0CB0"/>
    <w:rsid w:val="008D0EFB"/>
    <w:rsid w:val="008D0FD8"/>
    <w:rsid w:val="008D108D"/>
    <w:rsid w:val="008D1738"/>
    <w:rsid w:val="008D1DBC"/>
    <w:rsid w:val="008D2064"/>
    <w:rsid w:val="008D247E"/>
    <w:rsid w:val="008D2661"/>
    <w:rsid w:val="008D27D4"/>
    <w:rsid w:val="008D2928"/>
    <w:rsid w:val="008D2AB9"/>
    <w:rsid w:val="008D2B12"/>
    <w:rsid w:val="008D2CA1"/>
    <w:rsid w:val="008D2E57"/>
    <w:rsid w:val="008D2E5C"/>
    <w:rsid w:val="008D30CB"/>
    <w:rsid w:val="008D3173"/>
    <w:rsid w:val="008D3531"/>
    <w:rsid w:val="008D3561"/>
    <w:rsid w:val="008D3753"/>
    <w:rsid w:val="008D3974"/>
    <w:rsid w:val="008D3A01"/>
    <w:rsid w:val="008D3C99"/>
    <w:rsid w:val="008D43E3"/>
    <w:rsid w:val="008D442D"/>
    <w:rsid w:val="008D44A9"/>
    <w:rsid w:val="008D44D4"/>
    <w:rsid w:val="008D4A82"/>
    <w:rsid w:val="008D4B35"/>
    <w:rsid w:val="008D4BC7"/>
    <w:rsid w:val="008D4C7F"/>
    <w:rsid w:val="008D4D17"/>
    <w:rsid w:val="008D4DF2"/>
    <w:rsid w:val="008D4E89"/>
    <w:rsid w:val="008D50E0"/>
    <w:rsid w:val="008D52E8"/>
    <w:rsid w:val="008D595D"/>
    <w:rsid w:val="008D598D"/>
    <w:rsid w:val="008D5F84"/>
    <w:rsid w:val="008D6229"/>
    <w:rsid w:val="008D6680"/>
    <w:rsid w:val="008D66E2"/>
    <w:rsid w:val="008D6706"/>
    <w:rsid w:val="008D71B0"/>
    <w:rsid w:val="008D74DB"/>
    <w:rsid w:val="008D75D0"/>
    <w:rsid w:val="008D75EE"/>
    <w:rsid w:val="008D76B4"/>
    <w:rsid w:val="008D7854"/>
    <w:rsid w:val="008D791D"/>
    <w:rsid w:val="008D7928"/>
    <w:rsid w:val="008D79B3"/>
    <w:rsid w:val="008D7B4E"/>
    <w:rsid w:val="008E001D"/>
    <w:rsid w:val="008E0165"/>
    <w:rsid w:val="008E0237"/>
    <w:rsid w:val="008E03BE"/>
    <w:rsid w:val="008E0974"/>
    <w:rsid w:val="008E09CC"/>
    <w:rsid w:val="008E0AD6"/>
    <w:rsid w:val="008E0BC4"/>
    <w:rsid w:val="008E0DF2"/>
    <w:rsid w:val="008E0EF4"/>
    <w:rsid w:val="008E0EF8"/>
    <w:rsid w:val="008E1118"/>
    <w:rsid w:val="008E1226"/>
    <w:rsid w:val="008E1772"/>
    <w:rsid w:val="008E1815"/>
    <w:rsid w:val="008E19EF"/>
    <w:rsid w:val="008E1D00"/>
    <w:rsid w:val="008E1D08"/>
    <w:rsid w:val="008E1E38"/>
    <w:rsid w:val="008E1FED"/>
    <w:rsid w:val="008E2118"/>
    <w:rsid w:val="008E2222"/>
    <w:rsid w:val="008E2304"/>
    <w:rsid w:val="008E2513"/>
    <w:rsid w:val="008E2842"/>
    <w:rsid w:val="008E2B29"/>
    <w:rsid w:val="008E2EE9"/>
    <w:rsid w:val="008E3055"/>
    <w:rsid w:val="008E31FA"/>
    <w:rsid w:val="008E3686"/>
    <w:rsid w:val="008E3717"/>
    <w:rsid w:val="008E3791"/>
    <w:rsid w:val="008E37A9"/>
    <w:rsid w:val="008E3B36"/>
    <w:rsid w:val="008E3BC8"/>
    <w:rsid w:val="008E41D7"/>
    <w:rsid w:val="008E44F4"/>
    <w:rsid w:val="008E459A"/>
    <w:rsid w:val="008E483B"/>
    <w:rsid w:val="008E4A5B"/>
    <w:rsid w:val="008E4B2D"/>
    <w:rsid w:val="008E4C68"/>
    <w:rsid w:val="008E4D1D"/>
    <w:rsid w:val="008E4EB4"/>
    <w:rsid w:val="008E5107"/>
    <w:rsid w:val="008E541C"/>
    <w:rsid w:val="008E54C7"/>
    <w:rsid w:val="008E5DDB"/>
    <w:rsid w:val="008E5F63"/>
    <w:rsid w:val="008E607D"/>
    <w:rsid w:val="008E624A"/>
    <w:rsid w:val="008E6578"/>
    <w:rsid w:val="008E657C"/>
    <w:rsid w:val="008E686E"/>
    <w:rsid w:val="008E691E"/>
    <w:rsid w:val="008E6A1A"/>
    <w:rsid w:val="008E6A8C"/>
    <w:rsid w:val="008E6B6F"/>
    <w:rsid w:val="008E6EB2"/>
    <w:rsid w:val="008E6EB6"/>
    <w:rsid w:val="008E733B"/>
    <w:rsid w:val="008E7840"/>
    <w:rsid w:val="008E7AAA"/>
    <w:rsid w:val="008E7B7D"/>
    <w:rsid w:val="008E7F78"/>
    <w:rsid w:val="008F002A"/>
    <w:rsid w:val="008F01C9"/>
    <w:rsid w:val="008F087B"/>
    <w:rsid w:val="008F0AD3"/>
    <w:rsid w:val="008F0C0F"/>
    <w:rsid w:val="008F0CCD"/>
    <w:rsid w:val="008F0D5F"/>
    <w:rsid w:val="008F0F2D"/>
    <w:rsid w:val="008F10B9"/>
    <w:rsid w:val="008F1163"/>
    <w:rsid w:val="008F11D9"/>
    <w:rsid w:val="008F13B1"/>
    <w:rsid w:val="008F153B"/>
    <w:rsid w:val="008F1635"/>
    <w:rsid w:val="008F163B"/>
    <w:rsid w:val="008F1A4E"/>
    <w:rsid w:val="008F1B57"/>
    <w:rsid w:val="008F1C2B"/>
    <w:rsid w:val="008F1DE7"/>
    <w:rsid w:val="008F1E26"/>
    <w:rsid w:val="008F21BF"/>
    <w:rsid w:val="008F26CD"/>
    <w:rsid w:val="008F296E"/>
    <w:rsid w:val="008F29FE"/>
    <w:rsid w:val="008F2D8F"/>
    <w:rsid w:val="008F2E9D"/>
    <w:rsid w:val="008F33A8"/>
    <w:rsid w:val="008F34CD"/>
    <w:rsid w:val="008F3654"/>
    <w:rsid w:val="008F3913"/>
    <w:rsid w:val="008F3A9A"/>
    <w:rsid w:val="008F3AD9"/>
    <w:rsid w:val="008F3DA4"/>
    <w:rsid w:val="008F3DB3"/>
    <w:rsid w:val="008F3F60"/>
    <w:rsid w:val="008F3F70"/>
    <w:rsid w:val="008F3FC7"/>
    <w:rsid w:val="008F40DC"/>
    <w:rsid w:val="008F43BD"/>
    <w:rsid w:val="008F44AA"/>
    <w:rsid w:val="008F44F0"/>
    <w:rsid w:val="008F4721"/>
    <w:rsid w:val="008F4AF1"/>
    <w:rsid w:val="008F4E04"/>
    <w:rsid w:val="008F564A"/>
    <w:rsid w:val="008F5785"/>
    <w:rsid w:val="008F58B9"/>
    <w:rsid w:val="008F5B97"/>
    <w:rsid w:val="008F5CC0"/>
    <w:rsid w:val="008F5F2B"/>
    <w:rsid w:val="008F61B3"/>
    <w:rsid w:val="008F61EB"/>
    <w:rsid w:val="008F63CF"/>
    <w:rsid w:val="008F650B"/>
    <w:rsid w:val="008F6860"/>
    <w:rsid w:val="008F69D0"/>
    <w:rsid w:val="008F6A0C"/>
    <w:rsid w:val="008F6EF1"/>
    <w:rsid w:val="008F6F66"/>
    <w:rsid w:val="008F7326"/>
    <w:rsid w:val="008F7D29"/>
    <w:rsid w:val="00900035"/>
    <w:rsid w:val="00900332"/>
    <w:rsid w:val="00900581"/>
    <w:rsid w:val="009005E5"/>
    <w:rsid w:val="009008EE"/>
    <w:rsid w:val="00900C4C"/>
    <w:rsid w:val="00900F3D"/>
    <w:rsid w:val="00900FCB"/>
    <w:rsid w:val="009010C9"/>
    <w:rsid w:val="00901108"/>
    <w:rsid w:val="00901131"/>
    <w:rsid w:val="00901393"/>
    <w:rsid w:val="00901488"/>
    <w:rsid w:val="00901590"/>
    <w:rsid w:val="0090167A"/>
    <w:rsid w:val="00901A8A"/>
    <w:rsid w:val="00901BCE"/>
    <w:rsid w:val="00901C38"/>
    <w:rsid w:val="00901CBB"/>
    <w:rsid w:val="00901D86"/>
    <w:rsid w:val="0090205B"/>
    <w:rsid w:val="0090227F"/>
    <w:rsid w:val="0090265E"/>
    <w:rsid w:val="00902850"/>
    <w:rsid w:val="009028F1"/>
    <w:rsid w:val="00902C1B"/>
    <w:rsid w:val="00902FA1"/>
    <w:rsid w:val="009031EE"/>
    <w:rsid w:val="00903457"/>
    <w:rsid w:val="00903503"/>
    <w:rsid w:val="00903661"/>
    <w:rsid w:val="00903706"/>
    <w:rsid w:val="0090395C"/>
    <w:rsid w:val="00903DCD"/>
    <w:rsid w:val="00903DE3"/>
    <w:rsid w:val="00903E5E"/>
    <w:rsid w:val="00903EEF"/>
    <w:rsid w:val="00904055"/>
    <w:rsid w:val="009041B6"/>
    <w:rsid w:val="009042F3"/>
    <w:rsid w:val="00904358"/>
    <w:rsid w:val="009045FE"/>
    <w:rsid w:val="00904AB8"/>
    <w:rsid w:val="00904C87"/>
    <w:rsid w:val="00904D30"/>
    <w:rsid w:val="00904EEB"/>
    <w:rsid w:val="009050A5"/>
    <w:rsid w:val="009050E1"/>
    <w:rsid w:val="009051E4"/>
    <w:rsid w:val="0090524B"/>
    <w:rsid w:val="00905313"/>
    <w:rsid w:val="009057AE"/>
    <w:rsid w:val="00905E37"/>
    <w:rsid w:val="00905E7C"/>
    <w:rsid w:val="00905EC5"/>
    <w:rsid w:val="00906077"/>
    <w:rsid w:val="009060D7"/>
    <w:rsid w:val="009067CE"/>
    <w:rsid w:val="00906884"/>
    <w:rsid w:val="00906AD7"/>
    <w:rsid w:val="00906F1D"/>
    <w:rsid w:val="00906F2F"/>
    <w:rsid w:val="0090715A"/>
    <w:rsid w:val="0090716A"/>
    <w:rsid w:val="009071B8"/>
    <w:rsid w:val="00907470"/>
    <w:rsid w:val="0090757B"/>
    <w:rsid w:val="009075A4"/>
    <w:rsid w:val="009075AB"/>
    <w:rsid w:val="00907665"/>
    <w:rsid w:val="00907759"/>
    <w:rsid w:val="00907865"/>
    <w:rsid w:val="00907A0A"/>
    <w:rsid w:val="00907C5D"/>
    <w:rsid w:val="00907CEB"/>
    <w:rsid w:val="00907F57"/>
    <w:rsid w:val="009103A9"/>
    <w:rsid w:val="0091060B"/>
    <w:rsid w:val="00910995"/>
    <w:rsid w:val="00910D4B"/>
    <w:rsid w:val="00910E45"/>
    <w:rsid w:val="00910F07"/>
    <w:rsid w:val="00911060"/>
    <w:rsid w:val="009113D9"/>
    <w:rsid w:val="009113ED"/>
    <w:rsid w:val="0091149C"/>
    <w:rsid w:val="00911AA8"/>
    <w:rsid w:val="00911AB3"/>
    <w:rsid w:val="00911B59"/>
    <w:rsid w:val="009120F0"/>
    <w:rsid w:val="00912414"/>
    <w:rsid w:val="00912433"/>
    <w:rsid w:val="00912750"/>
    <w:rsid w:val="00913726"/>
    <w:rsid w:val="009137D6"/>
    <w:rsid w:val="00913817"/>
    <w:rsid w:val="0091392F"/>
    <w:rsid w:val="009139F3"/>
    <w:rsid w:val="00914137"/>
    <w:rsid w:val="009145F3"/>
    <w:rsid w:val="00914943"/>
    <w:rsid w:val="00914965"/>
    <w:rsid w:val="009149B6"/>
    <w:rsid w:val="00914C2C"/>
    <w:rsid w:val="00915137"/>
    <w:rsid w:val="009155D0"/>
    <w:rsid w:val="00915901"/>
    <w:rsid w:val="00915C94"/>
    <w:rsid w:val="00915D50"/>
    <w:rsid w:val="00915E25"/>
    <w:rsid w:val="00916060"/>
    <w:rsid w:val="009161AD"/>
    <w:rsid w:val="009166A9"/>
    <w:rsid w:val="0091689A"/>
    <w:rsid w:val="00916920"/>
    <w:rsid w:val="00916942"/>
    <w:rsid w:val="009169A6"/>
    <w:rsid w:val="00916B12"/>
    <w:rsid w:val="00916D21"/>
    <w:rsid w:val="00916F71"/>
    <w:rsid w:val="009171A3"/>
    <w:rsid w:val="009177DD"/>
    <w:rsid w:val="00917901"/>
    <w:rsid w:val="00917F1B"/>
    <w:rsid w:val="00920000"/>
    <w:rsid w:val="0092009A"/>
    <w:rsid w:val="009200F6"/>
    <w:rsid w:val="00920244"/>
    <w:rsid w:val="009202EE"/>
    <w:rsid w:val="00920523"/>
    <w:rsid w:val="009205D5"/>
    <w:rsid w:val="00920A91"/>
    <w:rsid w:val="00920E9C"/>
    <w:rsid w:val="00920EBF"/>
    <w:rsid w:val="009211DA"/>
    <w:rsid w:val="009214E0"/>
    <w:rsid w:val="00921681"/>
    <w:rsid w:val="00921A89"/>
    <w:rsid w:val="00921BC9"/>
    <w:rsid w:val="00921DE6"/>
    <w:rsid w:val="00921F05"/>
    <w:rsid w:val="009224B2"/>
    <w:rsid w:val="00922627"/>
    <w:rsid w:val="009226C7"/>
    <w:rsid w:val="009226C9"/>
    <w:rsid w:val="009228A4"/>
    <w:rsid w:val="0092291C"/>
    <w:rsid w:val="00922988"/>
    <w:rsid w:val="00922A1A"/>
    <w:rsid w:val="00922A3F"/>
    <w:rsid w:val="00922A61"/>
    <w:rsid w:val="00922A62"/>
    <w:rsid w:val="00922C9C"/>
    <w:rsid w:val="00923196"/>
    <w:rsid w:val="00923362"/>
    <w:rsid w:val="00923569"/>
    <w:rsid w:val="00923633"/>
    <w:rsid w:val="0092394F"/>
    <w:rsid w:val="00923B44"/>
    <w:rsid w:val="00923B7E"/>
    <w:rsid w:val="00924239"/>
    <w:rsid w:val="009244D3"/>
    <w:rsid w:val="00924570"/>
    <w:rsid w:val="009245C6"/>
    <w:rsid w:val="00924713"/>
    <w:rsid w:val="00924734"/>
    <w:rsid w:val="00924840"/>
    <w:rsid w:val="00924BD5"/>
    <w:rsid w:val="00924FC8"/>
    <w:rsid w:val="00924FFF"/>
    <w:rsid w:val="009252CE"/>
    <w:rsid w:val="009252D9"/>
    <w:rsid w:val="009253AD"/>
    <w:rsid w:val="009255F7"/>
    <w:rsid w:val="0092567D"/>
    <w:rsid w:val="009259AB"/>
    <w:rsid w:val="00925BCD"/>
    <w:rsid w:val="00925CCE"/>
    <w:rsid w:val="00925D08"/>
    <w:rsid w:val="00925E9A"/>
    <w:rsid w:val="009268CE"/>
    <w:rsid w:val="00926925"/>
    <w:rsid w:val="00926BDF"/>
    <w:rsid w:val="00926C3A"/>
    <w:rsid w:val="0092709A"/>
    <w:rsid w:val="00927348"/>
    <w:rsid w:val="00927517"/>
    <w:rsid w:val="0092773C"/>
    <w:rsid w:val="009277F5"/>
    <w:rsid w:val="00927954"/>
    <w:rsid w:val="00927CDB"/>
    <w:rsid w:val="00927E95"/>
    <w:rsid w:val="00927FB2"/>
    <w:rsid w:val="00930257"/>
    <w:rsid w:val="009303E4"/>
    <w:rsid w:val="009304D7"/>
    <w:rsid w:val="009305C9"/>
    <w:rsid w:val="00930B82"/>
    <w:rsid w:val="00930CB7"/>
    <w:rsid w:val="00930E63"/>
    <w:rsid w:val="00930F04"/>
    <w:rsid w:val="00930F1E"/>
    <w:rsid w:val="00931335"/>
    <w:rsid w:val="009313ED"/>
    <w:rsid w:val="009318A6"/>
    <w:rsid w:val="009318B0"/>
    <w:rsid w:val="00932217"/>
    <w:rsid w:val="009325E5"/>
    <w:rsid w:val="00932B8D"/>
    <w:rsid w:val="00932BC2"/>
    <w:rsid w:val="00932C37"/>
    <w:rsid w:val="00932C4D"/>
    <w:rsid w:val="00932EFD"/>
    <w:rsid w:val="0093338D"/>
    <w:rsid w:val="00933413"/>
    <w:rsid w:val="0093347D"/>
    <w:rsid w:val="009334C7"/>
    <w:rsid w:val="00933643"/>
    <w:rsid w:val="00933682"/>
    <w:rsid w:val="00933959"/>
    <w:rsid w:val="00933A2E"/>
    <w:rsid w:val="00933AA5"/>
    <w:rsid w:val="00933C46"/>
    <w:rsid w:val="00933E59"/>
    <w:rsid w:val="009341E7"/>
    <w:rsid w:val="00934412"/>
    <w:rsid w:val="009344B0"/>
    <w:rsid w:val="00934526"/>
    <w:rsid w:val="00934699"/>
    <w:rsid w:val="00934A13"/>
    <w:rsid w:val="00934D4D"/>
    <w:rsid w:val="0093512D"/>
    <w:rsid w:val="00935689"/>
    <w:rsid w:val="00935B67"/>
    <w:rsid w:val="00936066"/>
    <w:rsid w:val="0093637C"/>
    <w:rsid w:val="0093642B"/>
    <w:rsid w:val="009367A3"/>
    <w:rsid w:val="00936837"/>
    <w:rsid w:val="009369FD"/>
    <w:rsid w:val="00936AA2"/>
    <w:rsid w:val="00936BC6"/>
    <w:rsid w:val="00936C26"/>
    <w:rsid w:val="00936C81"/>
    <w:rsid w:val="00937318"/>
    <w:rsid w:val="00937571"/>
    <w:rsid w:val="0093766D"/>
    <w:rsid w:val="009376F1"/>
    <w:rsid w:val="00937832"/>
    <w:rsid w:val="00937938"/>
    <w:rsid w:val="00937D0D"/>
    <w:rsid w:val="0094054B"/>
    <w:rsid w:val="00940781"/>
    <w:rsid w:val="00940EBE"/>
    <w:rsid w:val="00941121"/>
    <w:rsid w:val="009412AF"/>
    <w:rsid w:val="00941414"/>
    <w:rsid w:val="009414C3"/>
    <w:rsid w:val="00941559"/>
    <w:rsid w:val="0094156D"/>
    <w:rsid w:val="0094162E"/>
    <w:rsid w:val="0094172A"/>
    <w:rsid w:val="009424EC"/>
    <w:rsid w:val="0094284E"/>
    <w:rsid w:val="00942932"/>
    <w:rsid w:val="00942C14"/>
    <w:rsid w:val="00942D7F"/>
    <w:rsid w:val="0094304E"/>
    <w:rsid w:val="00943344"/>
    <w:rsid w:val="00943C33"/>
    <w:rsid w:val="00943F63"/>
    <w:rsid w:val="0094414E"/>
    <w:rsid w:val="009448A0"/>
    <w:rsid w:val="00944AFE"/>
    <w:rsid w:val="00944BB4"/>
    <w:rsid w:val="00944BD9"/>
    <w:rsid w:val="00944C62"/>
    <w:rsid w:val="00944EA9"/>
    <w:rsid w:val="00945043"/>
    <w:rsid w:val="009450ED"/>
    <w:rsid w:val="00945118"/>
    <w:rsid w:val="009452C4"/>
    <w:rsid w:val="0094542F"/>
    <w:rsid w:val="00945465"/>
    <w:rsid w:val="009459DC"/>
    <w:rsid w:val="00945CA2"/>
    <w:rsid w:val="00945CA3"/>
    <w:rsid w:val="00945F7A"/>
    <w:rsid w:val="009465CB"/>
    <w:rsid w:val="00946611"/>
    <w:rsid w:val="00946862"/>
    <w:rsid w:val="00946BB3"/>
    <w:rsid w:val="00946FBA"/>
    <w:rsid w:val="009470FC"/>
    <w:rsid w:val="00947358"/>
    <w:rsid w:val="00947736"/>
    <w:rsid w:val="009477D1"/>
    <w:rsid w:val="00947A75"/>
    <w:rsid w:val="00947AC1"/>
    <w:rsid w:val="00947AD8"/>
    <w:rsid w:val="00947B50"/>
    <w:rsid w:val="00947C95"/>
    <w:rsid w:val="00947DB9"/>
    <w:rsid w:val="00950014"/>
    <w:rsid w:val="00950046"/>
    <w:rsid w:val="00950149"/>
    <w:rsid w:val="00950229"/>
    <w:rsid w:val="009503F6"/>
    <w:rsid w:val="009504D4"/>
    <w:rsid w:val="009505D8"/>
    <w:rsid w:val="0095062A"/>
    <w:rsid w:val="00950705"/>
    <w:rsid w:val="009507E0"/>
    <w:rsid w:val="00950A61"/>
    <w:rsid w:val="00950B86"/>
    <w:rsid w:val="00950F2D"/>
    <w:rsid w:val="0095175D"/>
    <w:rsid w:val="0095182D"/>
    <w:rsid w:val="0095186A"/>
    <w:rsid w:val="00951A44"/>
    <w:rsid w:val="00951CB6"/>
    <w:rsid w:val="00951DA6"/>
    <w:rsid w:val="00951E23"/>
    <w:rsid w:val="00951F98"/>
    <w:rsid w:val="00952495"/>
    <w:rsid w:val="009524C4"/>
    <w:rsid w:val="0095250B"/>
    <w:rsid w:val="00952560"/>
    <w:rsid w:val="009528DC"/>
    <w:rsid w:val="0095313B"/>
    <w:rsid w:val="00953157"/>
    <w:rsid w:val="009531F0"/>
    <w:rsid w:val="009531F7"/>
    <w:rsid w:val="00953634"/>
    <w:rsid w:val="009536DD"/>
    <w:rsid w:val="0095375D"/>
    <w:rsid w:val="00953A8B"/>
    <w:rsid w:val="00953E3B"/>
    <w:rsid w:val="00953F08"/>
    <w:rsid w:val="009540AB"/>
    <w:rsid w:val="009540D1"/>
    <w:rsid w:val="0095430B"/>
    <w:rsid w:val="009544DD"/>
    <w:rsid w:val="00954ABF"/>
    <w:rsid w:val="00954B0C"/>
    <w:rsid w:val="00954E82"/>
    <w:rsid w:val="00954EA7"/>
    <w:rsid w:val="00954FDE"/>
    <w:rsid w:val="009550D5"/>
    <w:rsid w:val="009550EF"/>
    <w:rsid w:val="009554E1"/>
    <w:rsid w:val="009555AC"/>
    <w:rsid w:val="009555CB"/>
    <w:rsid w:val="00955678"/>
    <w:rsid w:val="0095598F"/>
    <w:rsid w:val="009559F8"/>
    <w:rsid w:val="00955AD8"/>
    <w:rsid w:val="00955DEF"/>
    <w:rsid w:val="00955E98"/>
    <w:rsid w:val="0095639B"/>
    <w:rsid w:val="009563F2"/>
    <w:rsid w:val="00956505"/>
    <w:rsid w:val="00956535"/>
    <w:rsid w:val="009566C8"/>
    <w:rsid w:val="00956A4B"/>
    <w:rsid w:val="00956BE9"/>
    <w:rsid w:val="009572F0"/>
    <w:rsid w:val="00957300"/>
    <w:rsid w:val="00957508"/>
    <w:rsid w:val="00957684"/>
    <w:rsid w:val="00957D86"/>
    <w:rsid w:val="00957DB6"/>
    <w:rsid w:val="00960726"/>
    <w:rsid w:val="00960766"/>
    <w:rsid w:val="00960AE9"/>
    <w:rsid w:val="00960BA9"/>
    <w:rsid w:val="00961087"/>
    <w:rsid w:val="00961481"/>
    <w:rsid w:val="009617BA"/>
    <w:rsid w:val="00961B20"/>
    <w:rsid w:val="00961D01"/>
    <w:rsid w:val="00961E19"/>
    <w:rsid w:val="00961E9C"/>
    <w:rsid w:val="00962094"/>
    <w:rsid w:val="00962143"/>
    <w:rsid w:val="009622EA"/>
    <w:rsid w:val="00962627"/>
    <w:rsid w:val="009626BF"/>
    <w:rsid w:val="00962872"/>
    <w:rsid w:val="00962E69"/>
    <w:rsid w:val="009632C0"/>
    <w:rsid w:val="00963756"/>
    <w:rsid w:val="0096390B"/>
    <w:rsid w:val="009639E3"/>
    <w:rsid w:val="00963AAC"/>
    <w:rsid w:val="00963B4D"/>
    <w:rsid w:val="00963C1B"/>
    <w:rsid w:val="00963D99"/>
    <w:rsid w:val="0096425B"/>
    <w:rsid w:val="009642E2"/>
    <w:rsid w:val="0096434F"/>
    <w:rsid w:val="0096448D"/>
    <w:rsid w:val="009648F2"/>
    <w:rsid w:val="00964DAE"/>
    <w:rsid w:val="00964ED1"/>
    <w:rsid w:val="00964F2C"/>
    <w:rsid w:val="00965149"/>
    <w:rsid w:val="00965576"/>
    <w:rsid w:val="009656D6"/>
    <w:rsid w:val="0096570E"/>
    <w:rsid w:val="00965891"/>
    <w:rsid w:val="00965CF0"/>
    <w:rsid w:val="00965D2D"/>
    <w:rsid w:val="00965D77"/>
    <w:rsid w:val="009660F7"/>
    <w:rsid w:val="00966635"/>
    <w:rsid w:val="00966979"/>
    <w:rsid w:val="00966A9B"/>
    <w:rsid w:val="00966AE7"/>
    <w:rsid w:val="00966DA3"/>
    <w:rsid w:val="00966DD0"/>
    <w:rsid w:val="00966DDB"/>
    <w:rsid w:val="00966FFD"/>
    <w:rsid w:val="0096716A"/>
    <w:rsid w:val="00967483"/>
    <w:rsid w:val="009675CA"/>
    <w:rsid w:val="009678E2"/>
    <w:rsid w:val="00967E05"/>
    <w:rsid w:val="00970526"/>
    <w:rsid w:val="00970566"/>
    <w:rsid w:val="009707A8"/>
    <w:rsid w:val="00970869"/>
    <w:rsid w:val="0097095F"/>
    <w:rsid w:val="00970986"/>
    <w:rsid w:val="00970A40"/>
    <w:rsid w:val="00970E69"/>
    <w:rsid w:val="00970F88"/>
    <w:rsid w:val="0097104B"/>
    <w:rsid w:val="00971152"/>
    <w:rsid w:val="009711A9"/>
    <w:rsid w:val="0097122F"/>
    <w:rsid w:val="00971276"/>
    <w:rsid w:val="009712AF"/>
    <w:rsid w:val="00971376"/>
    <w:rsid w:val="00971480"/>
    <w:rsid w:val="00971699"/>
    <w:rsid w:val="00971811"/>
    <w:rsid w:val="00971A27"/>
    <w:rsid w:val="00971C3F"/>
    <w:rsid w:val="00971D9F"/>
    <w:rsid w:val="00972762"/>
    <w:rsid w:val="0097289E"/>
    <w:rsid w:val="00972EB0"/>
    <w:rsid w:val="00972EB7"/>
    <w:rsid w:val="00972EBE"/>
    <w:rsid w:val="00972F51"/>
    <w:rsid w:val="00973163"/>
    <w:rsid w:val="009733E2"/>
    <w:rsid w:val="00973737"/>
    <w:rsid w:val="009739DB"/>
    <w:rsid w:val="00973A7E"/>
    <w:rsid w:val="009740D7"/>
    <w:rsid w:val="009741FC"/>
    <w:rsid w:val="0097426C"/>
    <w:rsid w:val="009748AA"/>
    <w:rsid w:val="00974E1B"/>
    <w:rsid w:val="00974FFC"/>
    <w:rsid w:val="0097500F"/>
    <w:rsid w:val="00975034"/>
    <w:rsid w:val="00975071"/>
    <w:rsid w:val="009751A1"/>
    <w:rsid w:val="009752CB"/>
    <w:rsid w:val="009753D9"/>
    <w:rsid w:val="00975476"/>
    <w:rsid w:val="009756DB"/>
    <w:rsid w:val="009758FF"/>
    <w:rsid w:val="00975D0B"/>
    <w:rsid w:val="00975D54"/>
    <w:rsid w:val="00975DC6"/>
    <w:rsid w:val="0097601F"/>
    <w:rsid w:val="009761C8"/>
    <w:rsid w:val="0097639A"/>
    <w:rsid w:val="009765E8"/>
    <w:rsid w:val="0097661C"/>
    <w:rsid w:val="0097661E"/>
    <w:rsid w:val="00976661"/>
    <w:rsid w:val="00976914"/>
    <w:rsid w:val="00976C4E"/>
    <w:rsid w:val="00976EC7"/>
    <w:rsid w:val="00977259"/>
    <w:rsid w:val="00977317"/>
    <w:rsid w:val="009773A1"/>
    <w:rsid w:val="00977434"/>
    <w:rsid w:val="0097791B"/>
    <w:rsid w:val="00977AC4"/>
    <w:rsid w:val="00977B01"/>
    <w:rsid w:val="00977C7D"/>
    <w:rsid w:val="00977DF1"/>
    <w:rsid w:val="0098053E"/>
    <w:rsid w:val="009807B3"/>
    <w:rsid w:val="00980D02"/>
    <w:rsid w:val="00980D94"/>
    <w:rsid w:val="00980E2C"/>
    <w:rsid w:val="00980E63"/>
    <w:rsid w:val="00980FE0"/>
    <w:rsid w:val="009811CC"/>
    <w:rsid w:val="009811ED"/>
    <w:rsid w:val="0098127D"/>
    <w:rsid w:val="00981620"/>
    <w:rsid w:val="00981658"/>
    <w:rsid w:val="00981739"/>
    <w:rsid w:val="0098186F"/>
    <w:rsid w:val="00981A36"/>
    <w:rsid w:val="00981B1A"/>
    <w:rsid w:val="00981EDF"/>
    <w:rsid w:val="00981F14"/>
    <w:rsid w:val="009820B3"/>
    <w:rsid w:val="0098253B"/>
    <w:rsid w:val="0098262D"/>
    <w:rsid w:val="0098267E"/>
    <w:rsid w:val="0098283E"/>
    <w:rsid w:val="00982985"/>
    <w:rsid w:val="00982BE5"/>
    <w:rsid w:val="00982C35"/>
    <w:rsid w:val="00982CCE"/>
    <w:rsid w:val="00982E51"/>
    <w:rsid w:val="00982FFD"/>
    <w:rsid w:val="009834B5"/>
    <w:rsid w:val="00983B31"/>
    <w:rsid w:val="00983BB5"/>
    <w:rsid w:val="00983BEC"/>
    <w:rsid w:val="00983C75"/>
    <w:rsid w:val="00983C9D"/>
    <w:rsid w:val="00983CAD"/>
    <w:rsid w:val="00983CE2"/>
    <w:rsid w:val="00983D29"/>
    <w:rsid w:val="00983EC5"/>
    <w:rsid w:val="009841CA"/>
    <w:rsid w:val="00984516"/>
    <w:rsid w:val="009846FB"/>
    <w:rsid w:val="00984777"/>
    <w:rsid w:val="009848D0"/>
    <w:rsid w:val="00984B08"/>
    <w:rsid w:val="0098503C"/>
    <w:rsid w:val="0098523A"/>
    <w:rsid w:val="009852EF"/>
    <w:rsid w:val="00985800"/>
    <w:rsid w:val="009858C2"/>
    <w:rsid w:val="00985B5C"/>
    <w:rsid w:val="00985C51"/>
    <w:rsid w:val="00985C66"/>
    <w:rsid w:val="00985E9C"/>
    <w:rsid w:val="00986072"/>
    <w:rsid w:val="0098613B"/>
    <w:rsid w:val="009861D3"/>
    <w:rsid w:val="009864DD"/>
    <w:rsid w:val="00986545"/>
    <w:rsid w:val="009865DC"/>
    <w:rsid w:val="009867BA"/>
    <w:rsid w:val="009870AB"/>
    <w:rsid w:val="00987634"/>
    <w:rsid w:val="00987986"/>
    <w:rsid w:val="009879D9"/>
    <w:rsid w:val="00987A92"/>
    <w:rsid w:val="00987B09"/>
    <w:rsid w:val="00987C8A"/>
    <w:rsid w:val="00987CF6"/>
    <w:rsid w:val="00987D2E"/>
    <w:rsid w:val="0099031C"/>
    <w:rsid w:val="009909C3"/>
    <w:rsid w:val="00990B1C"/>
    <w:rsid w:val="00990FB2"/>
    <w:rsid w:val="00990FC6"/>
    <w:rsid w:val="00991558"/>
    <w:rsid w:val="00991CEE"/>
    <w:rsid w:val="00991CFE"/>
    <w:rsid w:val="009920C3"/>
    <w:rsid w:val="00992317"/>
    <w:rsid w:val="009923AD"/>
    <w:rsid w:val="00992457"/>
    <w:rsid w:val="0099266A"/>
    <w:rsid w:val="0099299D"/>
    <w:rsid w:val="00992E61"/>
    <w:rsid w:val="00992F9C"/>
    <w:rsid w:val="00992FEB"/>
    <w:rsid w:val="0099301C"/>
    <w:rsid w:val="0099358A"/>
    <w:rsid w:val="0099364E"/>
    <w:rsid w:val="00993696"/>
    <w:rsid w:val="009938D2"/>
    <w:rsid w:val="00993C20"/>
    <w:rsid w:val="009940A8"/>
    <w:rsid w:val="00994233"/>
    <w:rsid w:val="0099427A"/>
    <w:rsid w:val="009943CD"/>
    <w:rsid w:val="0099441E"/>
    <w:rsid w:val="0099441F"/>
    <w:rsid w:val="009949C9"/>
    <w:rsid w:val="00994B83"/>
    <w:rsid w:val="00994C1A"/>
    <w:rsid w:val="00994DF8"/>
    <w:rsid w:val="0099519D"/>
    <w:rsid w:val="009951EB"/>
    <w:rsid w:val="0099537D"/>
    <w:rsid w:val="0099545B"/>
    <w:rsid w:val="009956E5"/>
    <w:rsid w:val="00995729"/>
    <w:rsid w:val="00995BCA"/>
    <w:rsid w:val="00995CF8"/>
    <w:rsid w:val="00995FFD"/>
    <w:rsid w:val="009968D5"/>
    <w:rsid w:val="00996B22"/>
    <w:rsid w:val="00996B56"/>
    <w:rsid w:val="00996E88"/>
    <w:rsid w:val="0099753E"/>
    <w:rsid w:val="0099776D"/>
    <w:rsid w:val="00997988"/>
    <w:rsid w:val="00997A50"/>
    <w:rsid w:val="00997C61"/>
    <w:rsid w:val="00997CB0"/>
    <w:rsid w:val="00997D35"/>
    <w:rsid w:val="00997E5D"/>
    <w:rsid w:val="009A0012"/>
    <w:rsid w:val="009A0180"/>
    <w:rsid w:val="009A01CE"/>
    <w:rsid w:val="009A03A7"/>
    <w:rsid w:val="009A0414"/>
    <w:rsid w:val="009A05E8"/>
    <w:rsid w:val="009A0680"/>
    <w:rsid w:val="009A07FF"/>
    <w:rsid w:val="009A0931"/>
    <w:rsid w:val="009A0FD5"/>
    <w:rsid w:val="009A112D"/>
    <w:rsid w:val="009A1249"/>
    <w:rsid w:val="009A1A02"/>
    <w:rsid w:val="009A1CFD"/>
    <w:rsid w:val="009A1D0E"/>
    <w:rsid w:val="009A1FF2"/>
    <w:rsid w:val="009A2288"/>
    <w:rsid w:val="009A25F2"/>
    <w:rsid w:val="009A28A2"/>
    <w:rsid w:val="009A2904"/>
    <w:rsid w:val="009A2931"/>
    <w:rsid w:val="009A2AC4"/>
    <w:rsid w:val="009A2E05"/>
    <w:rsid w:val="009A30A3"/>
    <w:rsid w:val="009A364C"/>
    <w:rsid w:val="009A38C0"/>
    <w:rsid w:val="009A393B"/>
    <w:rsid w:val="009A39F4"/>
    <w:rsid w:val="009A3B75"/>
    <w:rsid w:val="009A4157"/>
    <w:rsid w:val="009A478F"/>
    <w:rsid w:val="009A4B3E"/>
    <w:rsid w:val="009A4EB9"/>
    <w:rsid w:val="009A5202"/>
    <w:rsid w:val="009A5483"/>
    <w:rsid w:val="009A5F16"/>
    <w:rsid w:val="009A6263"/>
    <w:rsid w:val="009A6279"/>
    <w:rsid w:val="009A6604"/>
    <w:rsid w:val="009A6611"/>
    <w:rsid w:val="009A664E"/>
    <w:rsid w:val="009A6C46"/>
    <w:rsid w:val="009A6C93"/>
    <w:rsid w:val="009A6CD7"/>
    <w:rsid w:val="009A7040"/>
    <w:rsid w:val="009A7047"/>
    <w:rsid w:val="009A71BB"/>
    <w:rsid w:val="009A7863"/>
    <w:rsid w:val="009A79B1"/>
    <w:rsid w:val="009A79EA"/>
    <w:rsid w:val="009A7D90"/>
    <w:rsid w:val="009A7EB8"/>
    <w:rsid w:val="009B0693"/>
    <w:rsid w:val="009B09DC"/>
    <w:rsid w:val="009B0C78"/>
    <w:rsid w:val="009B0E3F"/>
    <w:rsid w:val="009B12F0"/>
    <w:rsid w:val="009B151C"/>
    <w:rsid w:val="009B1868"/>
    <w:rsid w:val="009B190B"/>
    <w:rsid w:val="009B25B4"/>
    <w:rsid w:val="009B2873"/>
    <w:rsid w:val="009B293F"/>
    <w:rsid w:val="009B2A9B"/>
    <w:rsid w:val="009B2B91"/>
    <w:rsid w:val="009B2BCC"/>
    <w:rsid w:val="009B2EE3"/>
    <w:rsid w:val="009B2F25"/>
    <w:rsid w:val="009B2F62"/>
    <w:rsid w:val="009B33D3"/>
    <w:rsid w:val="009B3412"/>
    <w:rsid w:val="009B34B6"/>
    <w:rsid w:val="009B35FA"/>
    <w:rsid w:val="009B37CB"/>
    <w:rsid w:val="009B3A43"/>
    <w:rsid w:val="009B3A6B"/>
    <w:rsid w:val="009B3AED"/>
    <w:rsid w:val="009B3B3E"/>
    <w:rsid w:val="009B3BB8"/>
    <w:rsid w:val="009B45C8"/>
    <w:rsid w:val="009B4CF5"/>
    <w:rsid w:val="009B4E1A"/>
    <w:rsid w:val="009B4ED3"/>
    <w:rsid w:val="009B5220"/>
    <w:rsid w:val="009B5430"/>
    <w:rsid w:val="009B57EA"/>
    <w:rsid w:val="009B5C6F"/>
    <w:rsid w:val="009B5F32"/>
    <w:rsid w:val="009B5F66"/>
    <w:rsid w:val="009B61B5"/>
    <w:rsid w:val="009B62BE"/>
    <w:rsid w:val="009B67E3"/>
    <w:rsid w:val="009B69A0"/>
    <w:rsid w:val="009B6BE0"/>
    <w:rsid w:val="009B6C79"/>
    <w:rsid w:val="009B6F03"/>
    <w:rsid w:val="009B70DF"/>
    <w:rsid w:val="009B73E6"/>
    <w:rsid w:val="009B740E"/>
    <w:rsid w:val="009B74B9"/>
    <w:rsid w:val="009B752A"/>
    <w:rsid w:val="009B75A9"/>
    <w:rsid w:val="009B7986"/>
    <w:rsid w:val="009B79A4"/>
    <w:rsid w:val="009B7BB1"/>
    <w:rsid w:val="009B7D3B"/>
    <w:rsid w:val="009B7D88"/>
    <w:rsid w:val="009C00B6"/>
    <w:rsid w:val="009C025F"/>
    <w:rsid w:val="009C02D0"/>
    <w:rsid w:val="009C02E5"/>
    <w:rsid w:val="009C05AB"/>
    <w:rsid w:val="009C071F"/>
    <w:rsid w:val="009C0B93"/>
    <w:rsid w:val="009C0F51"/>
    <w:rsid w:val="009C0F55"/>
    <w:rsid w:val="009C1494"/>
    <w:rsid w:val="009C1543"/>
    <w:rsid w:val="009C184F"/>
    <w:rsid w:val="009C220A"/>
    <w:rsid w:val="009C244D"/>
    <w:rsid w:val="009C251E"/>
    <w:rsid w:val="009C2957"/>
    <w:rsid w:val="009C2AC5"/>
    <w:rsid w:val="009C2ADD"/>
    <w:rsid w:val="009C2B5F"/>
    <w:rsid w:val="009C2E5F"/>
    <w:rsid w:val="009C2F7F"/>
    <w:rsid w:val="009C2F94"/>
    <w:rsid w:val="009C3010"/>
    <w:rsid w:val="009C3165"/>
    <w:rsid w:val="009C3325"/>
    <w:rsid w:val="009C378D"/>
    <w:rsid w:val="009C3851"/>
    <w:rsid w:val="009C3D6C"/>
    <w:rsid w:val="009C4009"/>
    <w:rsid w:val="009C42C3"/>
    <w:rsid w:val="009C43C9"/>
    <w:rsid w:val="009C4460"/>
    <w:rsid w:val="009C4E85"/>
    <w:rsid w:val="009C5137"/>
    <w:rsid w:val="009C53A8"/>
    <w:rsid w:val="009C5542"/>
    <w:rsid w:val="009C5568"/>
    <w:rsid w:val="009C567D"/>
    <w:rsid w:val="009C5791"/>
    <w:rsid w:val="009C57E8"/>
    <w:rsid w:val="009C5922"/>
    <w:rsid w:val="009C5BDF"/>
    <w:rsid w:val="009C5C51"/>
    <w:rsid w:val="009C61E0"/>
    <w:rsid w:val="009C63B5"/>
    <w:rsid w:val="009C6BAD"/>
    <w:rsid w:val="009C765A"/>
    <w:rsid w:val="009C787D"/>
    <w:rsid w:val="009C79A1"/>
    <w:rsid w:val="009C7A02"/>
    <w:rsid w:val="009C7AC6"/>
    <w:rsid w:val="009C7CB6"/>
    <w:rsid w:val="009C7EF6"/>
    <w:rsid w:val="009C7F0A"/>
    <w:rsid w:val="009D0083"/>
    <w:rsid w:val="009D00BD"/>
    <w:rsid w:val="009D0267"/>
    <w:rsid w:val="009D0317"/>
    <w:rsid w:val="009D044C"/>
    <w:rsid w:val="009D0529"/>
    <w:rsid w:val="009D0570"/>
    <w:rsid w:val="009D059D"/>
    <w:rsid w:val="009D0829"/>
    <w:rsid w:val="009D0D97"/>
    <w:rsid w:val="009D1181"/>
    <w:rsid w:val="009D1598"/>
    <w:rsid w:val="009D15A4"/>
    <w:rsid w:val="009D1933"/>
    <w:rsid w:val="009D2106"/>
    <w:rsid w:val="009D237D"/>
    <w:rsid w:val="009D245A"/>
    <w:rsid w:val="009D24C6"/>
    <w:rsid w:val="009D28F0"/>
    <w:rsid w:val="009D2984"/>
    <w:rsid w:val="009D2A44"/>
    <w:rsid w:val="009D2C89"/>
    <w:rsid w:val="009D2DE1"/>
    <w:rsid w:val="009D2E5B"/>
    <w:rsid w:val="009D3346"/>
    <w:rsid w:val="009D39AE"/>
    <w:rsid w:val="009D3C3F"/>
    <w:rsid w:val="009D3C43"/>
    <w:rsid w:val="009D4279"/>
    <w:rsid w:val="009D42D9"/>
    <w:rsid w:val="009D451B"/>
    <w:rsid w:val="009D4C58"/>
    <w:rsid w:val="009D4F52"/>
    <w:rsid w:val="009D4FDE"/>
    <w:rsid w:val="009D5121"/>
    <w:rsid w:val="009D5122"/>
    <w:rsid w:val="009D5612"/>
    <w:rsid w:val="009D6198"/>
    <w:rsid w:val="009D6211"/>
    <w:rsid w:val="009D667A"/>
    <w:rsid w:val="009D67EC"/>
    <w:rsid w:val="009D6ACE"/>
    <w:rsid w:val="009D6BA3"/>
    <w:rsid w:val="009D742E"/>
    <w:rsid w:val="009D791B"/>
    <w:rsid w:val="009D7A7D"/>
    <w:rsid w:val="009D7CFC"/>
    <w:rsid w:val="009D7DD1"/>
    <w:rsid w:val="009E002E"/>
    <w:rsid w:val="009E010D"/>
    <w:rsid w:val="009E03E1"/>
    <w:rsid w:val="009E04FF"/>
    <w:rsid w:val="009E05EF"/>
    <w:rsid w:val="009E05F8"/>
    <w:rsid w:val="009E0B0F"/>
    <w:rsid w:val="009E0E35"/>
    <w:rsid w:val="009E0F9A"/>
    <w:rsid w:val="009E104E"/>
    <w:rsid w:val="009E1209"/>
    <w:rsid w:val="009E13BC"/>
    <w:rsid w:val="009E1462"/>
    <w:rsid w:val="009E149B"/>
    <w:rsid w:val="009E160C"/>
    <w:rsid w:val="009E19AF"/>
    <w:rsid w:val="009E1A9D"/>
    <w:rsid w:val="009E1B11"/>
    <w:rsid w:val="009E1D71"/>
    <w:rsid w:val="009E1DFE"/>
    <w:rsid w:val="009E1E27"/>
    <w:rsid w:val="009E1E85"/>
    <w:rsid w:val="009E1FD5"/>
    <w:rsid w:val="009E21C2"/>
    <w:rsid w:val="009E2478"/>
    <w:rsid w:val="009E2575"/>
    <w:rsid w:val="009E25AF"/>
    <w:rsid w:val="009E25C2"/>
    <w:rsid w:val="009E2646"/>
    <w:rsid w:val="009E2A02"/>
    <w:rsid w:val="009E2B9E"/>
    <w:rsid w:val="009E2FFB"/>
    <w:rsid w:val="009E3442"/>
    <w:rsid w:val="009E3589"/>
    <w:rsid w:val="009E39A6"/>
    <w:rsid w:val="009E3B20"/>
    <w:rsid w:val="009E3BEC"/>
    <w:rsid w:val="009E3C7C"/>
    <w:rsid w:val="009E3D0A"/>
    <w:rsid w:val="009E3E27"/>
    <w:rsid w:val="009E3FAC"/>
    <w:rsid w:val="009E4284"/>
    <w:rsid w:val="009E434E"/>
    <w:rsid w:val="009E4490"/>
    <w:rsid w:val="009E45DA"/>
    <w:rsid w:val="009E4678"/>
    <w:rsid w:val="009E4857"/>
    <w:rsid w:val="009E4C38"/>
    <w:rsid w:val="009E4F0E"/>
    <w:rsid w:val="009E5236"/>
    <w:rsid w:val="009E526A"/>
    <w:rsid w:val="009E538E"/>
    <w:rsid w:val="009E53C6"/>
    <w:rsid w:val="009E55A3"/>
    <w:rsid w:val="009E5603"/>
    <w:rsid w:val="009E57F2"/>
    <w:rsid w:val="009E5C31"/>
    <w:rsid w:val="009E5D8E"/>
    <w:rsid w:val="009E5DAC"/>
    <w:rsid w:val="009E5E1F"/>
    <w:rsid w:val="009E6588"/>
    <w:rsid w:val="009E65C9"/>
    <w:rsid w:val="009E6D67"/>
    <w:rsid w:val="009E6DA9"/>
    <w:rsid w:val="009E6E99"/>
    <w:rsid w:val="009E6FE5"/>
    <w:rsid w:val="009E733D"/>
    <w:rsid w:val="009E73F0"/>
    <w:rsid w:val="009E74D6"/>
    <w:rsid w:val="009E7639"/>
    <w:rsid w:val="009E791B"/>
    <w:rsid w:val="009E7AC6"/>
    <w:rsid w:val="009E7B2B"/>
    <w:rsid w:val="009E7BF8"/>
    <w:rsid w:val="009E7FC6"/>
    <w:rsid w:val="009F055E"/>
    <w:rsid w:val="009F057C"/>
    <w:rsid w:val="009F0700"/>
    <w:rsid w:val="009F07F8"/>
    <w:rsid w:val="009F09C8"/>
    <w:rsid w:val="009F0CD6"/>
    <w:rsid w:val="009F0CD8"/>
    <w:rsid w:val="009F0D17"/>
    <w:rsid w:val="009F0DA0"/>
    <w:rsid w:val="009F0E25"/>
    <w:rsid w:val="009F0E98"/>
    <w:rsid w:val="009F115D"/>
    <w:rsid w:val="009F13FE"/>
    <w:rsid w:val="009F1440"/>
    <w:rsid w:val="009F165F"/>
    <w:rsid w:val="009F1694"/>
    <w:rsid w:val="009F1951"/>
    <w:rsid w:val="009F19F4"/>
    <w:rsid w:val="009F19FA"/>
    <w:rsid w:val="009F1CA0"/>
    <w:rsid w:val="009F1E75"/>
    <w:rsid w:val="009F230A"/>
    <w:rsid w:val="009F23BA"/>
    <w:rsid w:val="009F2463"/>
    <w:rsid w:val="009F2692"/>
    <w:rsid w:val="009F2BA3"/>
    <w:rsid w:val="009F2E6A"/>
    <w:rsid w:val="009F2E7A"/>
    <w:rsid w:val="009F2EFE"/>
    <w:rsid w:val="009F35BE"/>
    <w:rsid w:val="009F35F7"/>
    <w:rsid w:val="009F3693"/>
    <w:rsid w:val="009F374D"/>
    <w:rsid w:val="009F3781"/>
    <w:rsid w:val="009F3F74"/>
    <w:rsid w:val="009F3F75"/>
    <w:rsid w:val="009F3F9F"/>
    <w:rsid w:val="009F42D3"/>
    <w:rsid w:val="009F498F"/>
    <w:rsid w:val="009F4993"/>
    <w:rsid w:val="009F4C94"/>
    <w:rsid w:val="009F4C9B"/>
    <w:rsid w:val="009F50AB"/>
    <w:rsid w:val="009F5143"/>
    <w:rsid w:val="009F51BF"/>
    <w:rsid w:val="009F528E"/>
    <w:rsid w:val="009F5557"/>
    <w:rsid w:val="009F572C"/>
    <w:rsid w:val="009F58D7"/>
    <w:rsid w:val="009F5C13"/>
    <w:rsid w:val="009F5EAE"/>
    <w:rsid w:val="009F6098"/>
    <w:rsid w:val="009F60CD"/>
    <w:rsid w:val="009F6655"/>
    <w:rsid w:val="009F6700"/>
    <w:rsid w:val="009F67CA"/>
    <w:rsid w:val="009F67FC"/>
    <w:rsid w:val="009F69CB"/>
    <w:rsid w:val="009F69F3"/>
    <w:rsid w:val="009F6CC2"/>
    <w:rsid w:val="009F6EE7"/>
    <w:rsid w:val="009F6F69"/>
    <w:rsid w:val="009F6FD2"/>
    <w:rsid w:val="009F71CD"/>
    <w:rsid w:val="009F7213"/>
    <w:rsid w:val="009F79F0"/>
    <w:rsid w:val="00A00093"/>
    <w:rsid w:val="00A001C4"/>
    <w:rsid w:val="00A004B6"/>
    <w:rsid w:val="00A00664"/>
    <w:rsid w:val="00A00905"/>
    <w:rsid w:val="00A00FF6"/>
    <w:rsid w:val="00A01037"/>
    <w:rsid w:val="00A01273"/>
    <w:rsid w:val="00A013CC"/>
    <w:rsid w:val="00A018A8"/>
    <w:rsid w:val="00A018BE"/>
    <w:rsid w:val="00A01A14"/>
    <w:rsid w:val="00A01AE2"/>
    <w:rsid w:val="00A01D5C"/>
    <w:rsid w:val="00A01E50"/>
    <w:rsid w:val="00A02484"/>
    <w:rsid w:val="00A02877"/>
    <w:rsid w:val="00A028A7"/>
    <w:rsid w:val="00A0294F"/>
    <w:rsid w:val="00A02985"/>
    <w:rsid w:val="00A02BA4"/>
    <w:rsid w:val="00A02C22"/>
    <w:rsid w:val="00A02C3C"/>
    <w:rsid w:val="00A02D9F"/>
    <w:rsid w:val="00A02F89"/>
    <w:rsid w:val="00A03048"/>
    <w:rsid w:val="00A03125"/>
    <w:rsid w:val="00A03446"/>
    <w:rsid w:val="00A03504"/>
    <w:rsid w:val="00A035CB"/>
    <w:rsid w:val="00A0362B"/>
    <w:rsid w:val="00A03CBA"/>
    <w:rsid w:val="00A03DB0"/>
    <w:rsid w:val="00A0412F"/>
    <w:rsid w:val="00A045CA"/>
    <w:rsid w:val="00A04798"/>
    <w:rsid w:val="00A047FD"/>
    <w:rsid w:val="00A048F4"/>
    <w:rsid w:val="00A0493A"/>
    <w:rsid w:val="00A04BB6"/>
    <w:rsid w:val="00A04C6B"/>
    <w:rsid w:val="00A05071"/>
    <w:rsid w:val="00A05158"/>
    <w:rsid w:val="00A0561C"/>
    <w:rsid w:val="00A0561D"/>
    <w:rsid w:val="00A0578B"/>
    <w:rsid w:val="00A0593A"/>
    <w:rsid w:val="00A0597C"/>
    <w:rsid w:val="00A05985"/>
    <w:rsid w:val="00A05A2E"/>
    <w:rsid w:val="00A05DB9"/>
    <w:rsid w:val="00A05E0C"/>
    <w:rsid w:val="00A05FA7"/>
    <w:rsid w:val="00A06052"/>
    <w:rsid w:val="00A0663C"/>
    <w:rsid w:val="00A06640"/>
    <w:rsid w:val="00A06815"/>
    <w:rsid w:val="00A068DF"/>
    <w:rsid w:val="00A06983"/>
    <w:rsid w:val="00A06AAD"/>
    <w:rsid w:val="00A06CB4"/>
    <w:rsid w:val="00A06E9B"/>
    <w:rsid w:val="00A06F22"/>
    <w:rsid w:val="00A07603"/>
    <w:rsid w:val="00A07668"/>
    <w:rsid w:val="00A07A30"/>
    <w:rsid w:val="00A07B30"/>
    <w:rsid w:val="00A07D3E"/>
    <w:rsid w:val="00A07E46"/>
    <w:rsid w:val="00A07F11"/>
    <w:rsid w:val="00A07F31"/>
    <w:rsid w:val="00A07FF7"/>
    <w:rsid w:val="00A10070"/>
    <w:rsid w:val="00A10247"/>
    <w:rsid w:val="00A10A29"/>
    <w:rsid w:val="00A10AA9"/>
    <w:rsid w:val="00A10FDE"/>
    <w:rsid w:val="00A10FF9"/>
    <w:rsid w:val="00A11023"/>
    <w:rsid w:val="00A1104F"/>
    <w:rsid w:val="00A114D0"/>
    <w:rsid w:val="00A1184A"/>
    <w:rsid w:val="00A11976"/>
    <w:rsid w:val="00A11C30"/>
    <w:rsid w:val="00A11C32"/>
    <w:rsid w:val="00A11E6A"/>
    <w:rsid w:val="00A12133"/>
    <w:rsid w:val="00A122BD"/>
    <w:rsid w:val="00A12A6D"/>
    <w:rsid w:val="00A12E96"/>
    <w:rsid w:val="00A13012"/>
    <w:rsid w:val="00A130E0"/>
    <w:rsid w:val="00A1311F"/>
    <w:rsid w:val="00A13308"/>
    <w:rsid w:val="00A1348A"/>
    <w:rsid w:val="00A1354E"/>
    <w:rsid w:val="00A1380D"/>
    <w:rsid w:val="00A138B3"/>
    <w:rsid w:val="00A13BD1"/>
    <w:rsid w:val="00A13D19"/>
    <w:rsid w:val="00A13DEB"/>
    <w:rsid w:val="00A14071"/>
    <w:rsid w:val="00A14073"/>
    <w:rsid w:val="00A14227"/>
    <w:rsid w:val="00A143A5"/>
    <w:rsid w:val="00A146EC"/>
    <w:rsid w:val="00A14826"/>
    <w:rsid w:val="00A14872"/>
    <w:rsid w:val="00A14C98"/>
    <w:rsid w:val="00A14CD8"/>
    <w:rsid w:val="00A1539C"/>
    <w:rsid w:val="00A1540B"/>
    <w:rsid w:val="00A157D3"/>
    <w:rsid w:val="00A15AC0"/>
    <w:rsid w:val="00A15D25"/>
    <w:rsid w:val="00A15FCE"/>
    <w:rsid w:val="00A16405"/>
    <w:rsid w:val="00A166B9"/>
    <w:rsid w:val="00A16AAD"/>
    <w:rsid w:val="00A16B1B"/>
    <w:rsid w:val="00A16C4F"/>
    <w:rsid w:val="00A170F6"/>
    <w:rsid w:val="00A171AA"/>
    <w:rsid w:val="00A17471"/>
    <w:rsid w:val="00A1775A"/>
    <w:rsid w:val="00A1787F"/>
    <w:rsid w:val="00A17981"/>
    <w:rsid w:val="00A17FB2"/>
    <w:rsid w:val="00A200E3"/>
    <w:rsid w:val="00A201F0"/>
    <w:rsid w:val="00A2027C"/>
    <w:rsid w:val="00A2037B"/>
    <w:rsid w:val="00A207AE"/>
    <w:rsid w:val="00A2099F"/>
    <w:rsid w:val="00A20E5D"/>
    <w:rsid w:val="00A20ED0"/>
    <w:rsid w:val="00A2139A"/>
    <w:rsid w:val="00A214C9"/>
    <w:rsid w:val="00A214E5"/>
    <w:rsid w:val="00A217D0"/>
    <w:rsid w:val="00A21DA5"/>
    <w:rsid w:val="00A21EE9"/>
    <w:rsid w:val="00A21F62"/>
    <w:rsid w:val="00A21F75"/>
    <w:rsid w:val="00A21F92"/>
    <w:rsid w:val="00A2252C"/>
    <w:rsid w:val="00A22843"/>
    <w:rsid w:val="00A22A5B"/>
    <w:rsid w:val="00A22E6A"/>
    <w:rsid w:val="00A22FD9"/>
    <w:rsid w:val="00A23088"/>
    <w:rsid w:val="00A230CB"/>
    <w:rsid w:val="00A231B4"/>
    <w:rsid w:val="00A23523"/>
    <w:rsid w:val="00A236C8"/>
    <w:rsid w:val="00A238A0"/>
    <w:rsid w:val="00A23A4A"/>
    <w:rsid w:val="00A23CCE"/>
    <w:rsid w:val="00A23DFB"/>
    <w:rsid w:val="00A23E60"/>
    <w:rsid w:val="00A23F80"/>
    <w:rsid w:val="00A2468C"/>
    <w:rsid w:val="00A24D5B"/>
    <w:rsid w:val="00A24FEA"/>
    <w:rsid w:val="00A2508C"/>
    <w:rsid w:val="00A25242"/>
    <w:rsid w:val="00A253D0"/>
    <w:rsid w:val="00A25652"/>
    <w:rsid w:val="00A25A00"/>
    <w:rsid w:val="00A25B6B"/>
    <w:rsid w:val="00A25B76"/>
    <w:rsid w:val="00A25BEB"/>
    <w:rsid w:val="00A25C77"/>
    <w:rsid w:val="00A25DA4"/>
    <w:rsid w:val="00A262A7"/>
    <w:rsid w:val="00A2638F"/>
    <w:rsid w:val="00A267F6"/>
    <w:rsid w:val="00A268AB"/>
    <w:rsid w:val="00A26C93"/>
    <w:rsid w:val="00A26CC1"/>
    <w:rsid w:val="00A270AE"/>
    <w:rsid w:val="00A2718C"/>
    <w:rsid w:val="00A277A8"/>
    <w:rsid w:val="00A278B7"/>
    <w:rsid w:val="00A27A5A"/>
    <w:rsid w:val="00A27BCF"/>
    <w:rsid w:val="00A27F1A"/>
    <w:rsid w:val="00A27F58"/>
    <w:rsid w:val="00A30073"/>
    <w:rsid w:val="00A3037E"/>
    <w:rsid w:val="00A308F8"/>
    <w:rsid w:val="00A30A7D"/>
    <w:rsid w:val="00A30DF5"/>
    <w:rsid w:val="00A30ECD"/>
    <w:rsid w:val="00A30FA7"/>
    <w:rsid w:val="00A31185"/>
    <w:rsid w:val="00A3183B"/>
    <w:rsid w:val="00A31852"/>
    <w:rsid w:val="00A31A7B"/>
    <w:rsid w:val="00A31AB0"/>
    <w:rsid w:val="00A31D80"/>
    <w:rsid w:val="00A31E3A"/>
    <w:rsid w:val="00A31EBF"/>
    <w:rsid w:val="00A31F75"/>
    <w:rsid w:val="00A31F7B"/>
    <w:rsid w:val="00A3237F"/>
    <w:rsid w:val="00A32652"/>
    <w:rsid w:val="00A326B8"/>
    <w:rsid w:val="00A32C62"/>
    <w:rsid w:val="00A32C6F"/>
    <w:rsid w:val="00A32E58"/>
    <w:rsid w:val="00A32ECE"/>
    <w:rsid w:val="00A3315D"/>
    <w:rsid w:val="00A33729"/>
    <w:rsid w:val="00A33754"/>
    <w:rsid w:val="00A3378F"/>
    <w:rsid w:val="00A337C7"/>
    <w:rsid w:val="00A33994"/>
    <w:rsid w:val="00A339C4"/>
    <w:rsid w:val="00A33BD3"/>
    <w:rsid w:val="00A342AF"/>
    <w:rsid w:val="00A34A19"/>
    <w:rsid w:val="00A34D6B"/>
    <w:rsid w:val="00A34E18"/>
    <w:rsid w:val="00A34F9F"/>
    <w:rsid w:val="00A35206"/>
    <w:rsid w:val="00A35427"/>
    <w:rsid w:val="00A355C9"/>
    <w:rsid w:val="00A35D6A"/>
    <w:rsid w:val="00A36289"/>
    <w:rsid w:val="00A36378"/>
    <w:rsid w:val="00A363D7"/>
    <w:rsid w:val="00A36ADD"/>
    <w:rsid w:val="00A36BDA"/>
    <w:rsid w:val="00A36C32"/>
    <w:rsid w:val="00A37057"/>
    <w:rsid w:val="00A370B6"/>
    <w:rsid w:val="00A370D6"/>
    <w:rsid w:val="00A37214"/>
    <w:rsid w:val="00A37449"/>
    <w:rsid w:val="00A37A05"/>
    <w:rsid w:val="00A37B9D"/>
    <w:rsid w:val="00A37C36"/>
    <w:rsid w:val="00A37CAC"/>
    <w:rsid w:val="00A37D99"/>
    <w:rsid w:val="00A37E03"/>
    <w:rsid w:val="00A37FFC"/>
    <w:rsid w:val="00A4035F"/>
    <w:rsid w:val="00A405F6"/>
    <w:rsid w:val="00A406E1"/>
    <w:rsid w:val="00A40925"/>
    <w:rsid w:val="00A40A33"/>
    <w:rsid w:val="00A40C58"/>
    <w:rsid w:val="00A413BF"/>
    <w:rsid w:val="00A4155B"/>
    <w:rsid w:val="00A416C8"/>
    <w:rsid w:val="00A41744"/>
    <w:rsid w:val="00A41795"/>
    <w:rsid w:val="00A417DD"/>
    <w:rsid w:val="00A41963"/>
    <w:rsid w:val="00A41A33"/>
    <w:rsid w:val="00A41AC1"/>
    <w:rsid w:val="00A41FC7"/>
    <w:rsid w:val="00A41FEA"/>
    <w:rsid w:val="00A4234D"/>
    <w:rsid w:val="00A424DD"/>
    <w:rsid w:val="00A4278A"/>
    <w:rsid w:val="00A42EEC"/>
    <w:rsid w:val="00A43095"/>
    <w:rsid w:val="00A43417"/>
    <w:rsid w:val="00A43446"/>
    <w:rsid w:val="00A434C7"/>
    <w:rsid w:val="00A434E8"/>
    <w:rsid w:val="00A435CE"/>
    <w:rsid w:val="00A438E5"/>
    <w:rsid w:val="00A43945"/>
    <w:rsid w:val="00A439D7"/>
    <w:rsid w:val="00A43B69"/>
    <w:rsid w:val="00A43B7D"/>
    <w:rsid w:val="00A43CFC"/>
    <w:rsid w:val="00A43DAE"/>
    <w:rsid w:val="00A43F60"/>
    <w:rsid w:val="00A44237"/>
    <w:rsid w:val="00A44588"/>
    <w:rsid w:val="00A44617"/>
    <w:rsid w:val="00A44745"/>
    <w:rsid w:val="00A44811"/>
    <w:rsid w:val="00A44859"/>
    <w:rsid w:val="00A44909"/>
    <w:rsid w:val="00A44C56"/>
    <w:rsid w:val="00A44D8E"/>
    <w:rsid w:val="00A45204"/>
    <w:rsid w:val="00A456BE"/>
    <w:rsid w:val="00A456F8"/>
    <w:rsid w:val="00A457C8"/>
    <w:rsid w:val="00A45A85"/>
    <w:rsid w:val="00A45AAE"/>
    <w:rsid w:val="00A45EA9"/>
    <w:rsid w:val="00A46265"/>
    <w:rsid w:val="00A46544"/>
    <w:rsid w:val="00A466A5"/>
    <w:rsid w:val="00A46ECD"/>
    <w:rsid w:val="00A46F48"/>
    <w:rsid w:val="00A4727F"/>
    <w:rsid w:val="00A472C3"/>
    <w:rsid w:val="00A472F1"/>
    <w:rsid w:val="00A47491"/>
    <w:rsid w:val="00A475DA"/>
    <w:rsid w:val="00A4766E"/>
    <w:rsid w:val="00A47A33"/>
    <w:rsid w:val="00A47FCE"/>
    <w:rsid w:val="00A5030F"/>
    <w:rsid w:val="00A5059F"/>
    <w:rsid w:val="00A50915"/>
    <w:rsid w:val="00A509D5"/>
    <w:rsid w:val="00A509EA"/>
    <w:rsid w:val="00A50A4C"/>
    <w:rsid w:val="00A50EBB"/>
    <w:rsid w:val="00A51047"/>
    <w:rsid w:val="00A51050"/>
    <w:rsid w:val="00A514D6"/>
    <w:rsid w:val="00A51538"/>
    <w:rsid w:val="00A5158F"/>
    <w:rsid w:val="00A516BA"/>
    <w:rsid w:val="00A5176C"/>
    <w:rsid w:val="00A51A14"/>
    <w:rsid w:val="00A51B97"/>
    <w:rsid w:val="00A51EB9"/>
    <w:rsid w:val="00A52175"/>
    <w:rsid w:val="00A522B8"/>
    <w:rsid w:val="00A523A4"/>
    <w:rsid w:val="00A52436"/>
    <w:rsid w:val="00A5257B"/>
    <w:rsid w:val="00A527DC"/>
    <w:rsid w:val="00A52950"/>
    <w:rsid w:val="00A52B57"/>
    <w:rsid w:val="00A52BA1"/>
    <w:rsid w:val="00A52C7B"/>
    <w:rsid w:val="00A52DBF"/>
    <w:rsid w:val="00A52E35"/>
    <w:rsid w:val="00A52EC4"/>
    <w:rsid w:val="00A53186"/>
    <w:rsid w:val="00A53647"/>
    <w:rsid w:val="00A536F7"/>
    <w:rsid w:val="00A537A6"/>
    <w:rsid w:val="00A53815"/>
    <w:rsid w:val="00A53A09"/>
    <w:rsid w:val="00A53D0E"/>
    <w:rsid w:val="00A53FA3"/>
    <w:rsid w:val="00A53FCA"/>
    <w:rsid w:val="00A540D4"/>
    <w:rsid w:val="00A54259"/>
    <w:rsid w:val="00A545E5"/>
    <w:rsid w:val="00A5474F"/>
    <w:rsid w:val="00A548AD"/>
    <w:rsid w:val="00A54A67"/>
    <w:rsid w:val="00A54D14"/>
    <w:rsid w:val="00A54F11"/>
    <w:rsid w:val="00A54F5E"/>
    <w:rsid w:val="00A55073"/>
    <w:rsid w:val="00A550F1"/>
    <w:rsid w:val="00A5546D"/>
    <w:rsid w:val="00A554CD"/>
    <w:rsid w:val="00A55852"/>
    <w:rsid w:val="00A5590D"/>
    <w:rsid w:val="00A55AF6"/>
    <w:rsid w:val="00A55B70"/>
    <w:rsid w:val="00A55BD6"/>
    <w:rsid w:val="00A55BF1"/>
    <w:rsid w:val="00A55C20"/>
    <w:rsid w:val="00A561C3"/>
    <w:rsid w:val="00A5636D"/>
    <w:rsid w:val="00A566F1"/>
    <w:rsid w:val="00A566F8"/>
    <w:rsid w:val="00A5670D"/>
    <w:rsid w:val="00A56BC1"/>
    <w:rsid w:val="00A56C90"/>
    <w:rsid w:val="00A57058"/>
    <w:rsid w:val="00A57087"/>
    <w:rsid w:val="00A570AC"/>
    <w:rsid w:val="00A5712C"/>
    <w:rsid w:val="00A5714A"/>
    <w:rsid w:val="00A57165"/>
    <w:rsid w:val="00A5717E"/>
    <w:rsid w:val="00A572A7"/>
    <w:rsid w:val="00A5745D"/>
    <w:rsid w:val="00A575B4"/>
    <w:rsid w:val="00A575DB"/>
    <w:rsid w:val="00A57645"/>
    <w:rsid w:val="00A57947"/>
    <w:rsid w:val="00A579A0"/>
    <w:rsid w:val="00A57AEE"/>
    <w:rsid w:val="00A57C5F"/>
    <w:rsid w:val="00A57E8E"/>
    <w:rsid w:val="00A604CD"/>
    <w:rsid w:val="00A60928"/>
    <w:rsid w:val="00A60982"/>
    <w:rsid w:val="00A60998"/>
    <w:rsid w:val="00A609B3"/>
    <w:rsid w:val="00A60AB9"/>
    <w:rsid w:val="00A60C15"/>
    <w:rsid w:val="00A6115E"/>
    <w:rsid w:val="00A611B1"/>
    <w:rsid w:val="00A61249"/>
    <w:rsid w:val="00A61349"/>
    <w:rsid w:val="00A6147F"/>
    <w:rsid w:val="00A614E1"/>
    <w:rsid w:val="00A61555"/>
    <w:rsid w:val="00A6156D"/>
    <w:rsid w:val="00A615F7"/>
    <w:rsid w:val="00A61643"/>
    <w:rsid w:val="00A61A06"/>
    <w:rsid w:val="00A61B95"/>
    <w:rsid w:val="00A61CE4"/>
    <w:rsid w:val="00A61F20"/>
    <w:rsid w:val="00A621C1"/>
    <w:rsid w:val="00A624D1"/>
    <w:rsid w:val="00A628B8"/>
    <w:rsid w:val="00A62A0D"/>
    <w:rsid w:val="00A62A9E"/>
    <w:rsid w:val="00A62D1B"/>
    <w:rsid w:val="00A62E47"/>
    <w:rsid w:val="00A62EFA"/>
    <w:rsid w:val="00A63129"/>
    <w:rsid w:val="00A635FE"/>
    <w:rsid w:val="00A636D3"/>
    <w:rsid w:val="00A638E9"/>
    <w:rsid w:val="00A63C78"/>
    <w:rsid w:val="00A63F0A"/>
    <w:rsid w:val="00A6402C"/>
    <w:rsid w:val="00A641F5"/>
    <w:rsid w:val="00A64288"/>
    <w:rsid w:val="00A6455A"/>
    <w:rsid w:val="00A64572"/>
    <w:rsid w:val="00A6459D"/>
    <w:rsid w:val="00A649E7"/>
    <w:rsid w:val="00A64A01"/>
    <w:rsid w:val="00A64CC2"/>
    <w:rsid w:val="00A64DAC"/>
    <w:rsid w:val="00A650C3"/>
    <w:rsid w:val="00A653CC"/>
    <w:rsid w:val="00A65EB4"/>
    <w:rsid w:val="00A66014"/>
    <w:rsid w:val="00A6616E"/>
    <w:rsid w:val="00A6663A"/>
    <w:rsid w:val="00A6688C"/>
    <w:rsid w:val="00A66AD9"/>
    <w:rsid w:val="00A66EC5"/>
    <w:rsid w:val="00A6703B"/>
    <w:rsid w:val="00A67075"/>
    <w:rsid w:val="00A67095"/>
    <w:rsid w:val="00A671D0"/>
    <w:rsid w:val="00A67284"/>
    <w:rsid w:val="00A67340"/>
    <w:rsid w:val="00A67831"/>
    <w:rsid w:val="00A6788D"/>
    <w:rsid w:val="00A6790F"/>
    <w:rsid w:val="00A67A55"/>
    <w:rsid w:val="00A67A62"/>
    <w:rsid w:val="00A67B14"/>
    <w:rsid w:val="00A67CDD"/>
    <w:rsid w:val="00A70275"/>
    <w:rsid w:val="00A702A1"/>
    <w:rsid w:val="00A7062C"/>
    <w:rsid w:val="00A7064D"/>
    <w:rsid w:val="00A70870"/>
    <w:rsid w:val="00A711D5"/>
    <w:rsid w:val="00A7128E"/>
    <w:rsid w:val="00A712D8"/>
    <w:rsid w:val="00A714E9"/>
    <w:rsid w:val="00A715BD"/>
    <w:rsid w:val="00A71738"/>
    <w:rsid w:val="00A7174C"/>
    <w:rsid w:val="00A7175B"/>
    <w:rsid w:val="00A71839"/>
    <w:rsid w:val="00A71B3E"/>
    <w:rsid w:val="00A71C33"/>
    <w:rsid w:val="00A71E7C"/>
    <w:rsid w:val="00A72A6B"/>
    <w:rsid w:val="00A72D66"/>
    <w:rsid w:val="00A72D85"/>
    <w:rsid w:val="00A73019"/>
    <w:rsid w:val="00A73106"/>
    <w:rsid w:val="00A73405"/>
    <w:rsid w:val="00A73468"/>
    <w:rsid w:val="00A7386B"/>
    <w:rsid w:val="00A739BE"/>
    <w:rsid w:val="00A73BEB"/>
    <w:rsid w:val="00A74053"/>
    <w:rsid w:val="00A74264"/>
    <w:rsid w:val="00A7444E"/>
    <w:rsid w:val="00A74A24"/>
    <w:rsid w:val="00A74C96"/>
    <w:rsid w:val="00A74DA6"/>
    <w:rsid w:val="00A74DD7"/>
    <w:rsid w:val="00A750ED"/>
    <w:rsid w:val="00A7512B"/>
    <w:rsid w:val="00A75552"/>
    <w:rsid w:val="00A75712"/>
    <w:rsid w:val="00A757A4"/>
    <w:rsid w:val="00A757DF"/>
    <w:rsid w:val="00A75909"/>
    <w:rsid w:val="00A75A8F"/>
    <w:rsid w:val="00A75DEB"/>
    <w:rsid w:val="00A75E1D"/>
    <w:rsid w:val="00A75E27"/>
    <w:rsid w:val="00A75FDE"/>
    <w:rsid w:val="00A765C1"/>
    <w:rsid w:val="00A7668E"/>
    <w:rsid w:val="00A76B99"/>
    <w:rsid w:val="00A76CFD"/>
    <w:rsid w:val="00A76E63"/>
    <w:rsid w:val="00A76FAE"/>
    <w:rsid w:val="00A7704D"/>
    <w:rsid w:val="00A77934"/>
    <w:rsid w:val="00A77D62"/>
    <w:rsid w:val="00A77D7D"/>
    <w:rsid w:val="00A77F8F"/>
    <w:rsid w:val="00A77FF8"/>
    <w:rsid w:val="00A80013"/>
    <w:rsid w:val="00A801C0"/>
    <w:rsid w:val="00A8055C"/>
    <w:rsid w:val="00A80747"/>
    <w:rsid w:val="00A807CE"/>
    <w:rsid w:val="00A80A08"/>
    <w:rsid w:val="00A80D13"/>
    <w:rsid w:val="00A80DA7"/>
    <w:rsid w:val="00A80EF1"/>
    <w:rsid w:val="00A80FFA"/>
    <w:rsid w:val="00A810EE"/>
    <w:rsid w:val="00A81378"/>
    <w:rsid w:val="00A8141B"/>
    <w:rsid w:val="00A81762"/>
    <w:rsid w:val="00A81837"/>
    <w:rsid w:val="00A81859"/>
    <w:rsid w:val="00A81CA3"/>
    <w:rsid w:val="00A82456"/>
    <w:rsid w:val="00A824B2"/>
    <w:rsid w:val="00A8259B"/>
    <w:rsid w:val="00A82606"/>
    <w:rsid w:val="00A82860"/>
    <w:rsid w:val="00A828E5"/>
    <w:rsid w:val="00A82B42"/>
    <w:rsid w:val="00A82D32"/>
    <w:rsid w:val="00A82D88"/>
    <w:rsid w:val="00A82DA7"/>
    <w:rsid w:val="00A82E93"/>
    <w:rsid w:val="00A82F52"/>
    <w:rsid w:val="00A83226"/>
    <w:rsid w:val="00A838A5"/>
    <w:rsid w:val="00A83D6B"/>
    <w:rsid w:val="00A83E3F"/>
    <w:rsid w:val="00A8459F"/>
    <w:rsid w:val="00A846EB"/>
    <w:rsid w:val="00A84757"/>
    <w:rsid w:val="00A8499C"/>
    <w:rsid w:val="00A84B05"/>
    <w:rsid w:val="00A84C05"/>
    <w:rsid w:val="00A84DB9"/>
    <w:rsid w:val="00A84F36"/>
    <w:rsid w:val="00A84F76"/>
    <w:rsid w:val="00A85237"/>
    <w:rsid w:val="00A85498"/>
    <w:rsid w:val="00A8568E"/>
    <w:rsid w:val="00A857D4"/>
    <w:rsid w:val="00A85914"/>
    <w:rsid w:val="00A85C89"/>
    <w:rsid w:val="00A8608D"/>
    <w:rsid w:val="00A861D6"/>
    <w:rsid w:val="00A86338"/>
    <w:rsid w:val="00A86602"/>
    <w:rsid w:val="00A867D7"/>
    <w:rsid w:val="00A867FF"/>
    <w:rsid w:val="00A86E02"/>
    <w:rsid w:val="00A86E61"/>
    <w:rsid w:val="00A87064"/>
    <w:rsid w:val="00A87650"/>
    <w:rsid w:val="00A87839"/>
    <w:rsid w:val="00A8789A"/>
    <w:rsid w:val="00A87D42"/>
    <w:rsid w:val="00A87F1E"/>
    <w:rsid w:val="00A904B6"/>
    <w:rsid w:val="00A904F2"/>
    <w:rsid w:val="00A909CC"/>
    <w:rsid w:val="00A90DCE"/>
    <w:rsid w:val="00A90E41"/>
    <w:rsid w:val="00A90E92"/>
    <w:rsid w:val="00A91009"/>
    <w:rsid w:val="00A91272"/>
    <w:rsid w:val="00A914ED"/>
    <w:rsid w:val="00A91B81"/>
    <w:rsid w:val="00A91D3E"/>
    <w:rsid w:val="00A91D98"/>
    <w:rsid w:val="00A91E8E"/>
    <w:rsid w:val="00A923B0"/>
    <w:rsid w:val="00A92541"/>
    <w:rsid w:val="00A92D8C"/>
    <w:rsid w:val="00A92E2A"/>
    <w:rsid w:val="00A930BD"/>
    <w:rsid w:val="00A93403"/>
    <w:rsid w:val="00A93412"/>
    <w:rsid w:val="00A9354A"/>
    <w:rsid w:val="00A93570"/>
    <w:rsid w:val="00A935E5"/>
    <w:rsid w:val="00A936CD"/>
    <w:rsid w:val="00A9376D"/>
    <w:rsid w:val="00A93A3C"/>
    <w:rsid w:val="00A93A62"/>
    <w:rsid w:val="00A949EF"/>
    <w:rsid w:val="00A94A86"/>
    <w:rsid w:val="00A94D67"/>
    <w:rsid w:val="00A95249"/>
    <w:rsid w:val="00A953BE"/>
    <w:rsid w:val="00A9554C"/>
    <w:rsid w:val="00A9560E"/>
    <w:rsid w:val="00A9567C"/>
    <w:rsid w:val="00A956B6"/>
    <w:rsid w:val="00A95AA9"/>
    <w:rsid w:val="00A95C16"/>
    <w:rsid w:val="00A95CDF"/>
    <w:rsid w:val="00A95F85"/>
    <w:rsid w:val="00A95FEC"/>
    <w:rsid w:val="00A95FF7"/>
    <w:rsid w:val="00A960EB"/>
    <w:rsid w:val="00A96293"/>
    <w:rsid w:val="00A963DA"/>
    <w:rsid w:val="00A967D1"/>
    <w:rsid w:val="00A96C15"/>
    <w:rsid w:val="00A96D21"/>
    <w:rsid w:val="00A9724B"/>
    <w:rsid w:val="00A9749E"/>
    <w:rsid w:val="00A978C2"/>
    <w:rsid w:val="00A97A0C"/>
    <w:rsid w:val="00A97A17"/>
    <w:rsid w:val="00A97A52"/>
    <w:rsid w:val="00A97AD6"/>
    <w:rsid w:val="00A97EFA"/>
    <w:rsid w:val="00AA004E"/>
    <w:rsid w:val="00AA01F5"/>
    <w:rsid w:val="00AA02F2"/>
    <w:rsid w:val="00AA04C8"/>
    <w:rsid w:val="00AA07CA"/>
    <w:rsid w:val="00AA09D8"/>
    <w:rsid w:val="00AA10EC"/>
    <w:rsid w:val="00AA16D0"/>
    <w:rsid w:val="00AA18AA"/>
    <w:rsid w:val="00AA19BF"/>
    <w:rsid w:val="00AA1A73"/>
    <w:rsid w:val="00AA1D93"/>
    <w:rsid w:val="00AA20DC"/>
    <w:rsid w:val="00AA2164"/>
    <w:rsid w:val="00AA22EA"/>
    <w:rsid w:val="00AA23B6"/>
    <w:rsid w:val="00AA2671"/>
    <w:rsid w:val="00AA31F4"/>
    <w:rsid w:val="00AA34F6"/>
    <w:rsid w:val="00AA3581"/>
    <w:rsid w:val="00AA3708"/>
    <w:rsid w:val="00AA4284"/>
    <w:rsid w:val="00AA43ED"/>
    <w:rsid w:val="00AA443A"/>
    <w:rsid w:val="00AA4471"/>
    <w:rsid w:val="00AA454A"/>
    <w:rsid w:val="00AA4858"/>
    <w:rsid w:val="00AA4B0F"/>
    <w:rsid w:val="00AA4FCB"/>
    <w:rsid w:val="00AA5097"/>
    <w:rsid w:val="00AA51AF"/>
    <w:rsid w:val="00AA532C"/>
    <w:rsid w:val="00AA5471"/>
    <w:rsid w:val="00AA5743"/>
    <w:rsid w:val="00AA58CE"/>
    <w:rsid w:val="00AA5A46"/>
    <w:rsid w:val="00AA5AC8"/>
    <w:rsid w:val="00AA5D4B"/>
    <w:rsid w:val="00AA5DAC"/>
    <w:rsid w:val="00AA5E81"/>
    <w:rsid w:val="00AA624C"/>
    <w:rsid w:val="00AA62A4"/>
    <w:rsid w:val="00AA65FD"/>
    <w:rsid w:val="00AA6685"/>
    <w:rsid w:val="00AA6880"/>
    <w:rsid w:val="00AA6935"/>
    <w:rsid w:val="00AA6C2E"/>
    <w:rsid w:val="00AA6DC0"/>
    <w:rsid w:val="00AA6E6C"/>
    <w:rsid w:val="00AA6E89"/>
    <w:rsid w:val="00AA70DE"/>
    <w:rsid w:val="00AA727C"/>
    <w:rsid w:val="00AA7322"/>
    <w:rsid w:val="00AA7509"/>
    <w:rsid w:val="00AA77BB"/>
    <w:rsid w:val="00AA7932"/>
    <w:rsid w:val="00AA7975"/>
    <w:rsid w:val="00AA7985"/>
    <w:rsid w:val="00AA79C4"/>
    <w:rsid w:val="00AA7C9E"/>
    <w:rsid w:val="00AA7E3B"/>
    <w:rsid w:val="00AA7F57"/>
    <w:rsid w:val="00AA7F9C"/>
    <w:rsid w:val="00AA7FF8"/>
    <w:rsid w:val="00AB04D3"/>
    <w:rsid w:val="00AB0643"/>
    <w:rsid w:val="00AB065E"/>
    <w:rsid w:val="00AB09FD"/>
    <w:rsid w:val="00AB0A44"/>
    <w:rsid w:val="00AB0AAE"/>
    <w:rsid w:val="00AB0CD5"/>
    <w:rsid w:val="00AB0D97"/>
    <w:rsid w:val="00AB0F48"/>
    <w:rsid w:val="00AB0FD7"/>
    <w:rsid w:val="00AB1120"/>
    <w:rsid w:val="00AB1724"/>
    <w:rsid w:val="00AB1830"/>
    <w:rsid w:val="00AB1AFE"/>
    <w:rsid w:val="00AB1FF4"/>
    <w:rsid w:val="00AB2006"/>
    <w:rsid w:val="00AB29A3"/>
    <w:rsid w:val="00AB2B48"/>
    <w:rsid w:val="00AB2C89"/>
    <w:rsid w:val="00AB2D86"/>
    <w:rsid w:val="00AB2EB9"/>
    <w:rsid w:val="00AB34E8"/>
    <w:rsid w:val="00AB3607"/>
    <w:rsid w:val="00AB3A7C"/>
    <w:rsid w:val="00AB3B44"/>
    <w:rsid w:val="00AB3BCC"/>
    <w:rsid w:val="00AB3BE8"/>
    <w:rsid w:val="00AB3DA8"/>
    <w:rsid w:val="00AB3DE0"/>
    <w:rsid w:val="00AB3EC5"/>
    <w:rsid w:val="00AB40BB"/>
    <w:rsid w:val="00AB417C"/>
    <w:rsid w:val="00AB4490"/>
    <w:rsid w:val="00AB44FE"/>
    <w:rsid w:val="00AB4505"/>
    <w:rsid w:val="00AB452A"/>
    <w:rsid w:val="00AB46CE"/>
    <w:rsid w:val="00AB46F7"/>
    <w:rsid w:val="00AB48A9"/>
    <w:rsid w:val="00AB499F"/>
    <w:rsid w:val="00AB49F6"/>
    <w:rsid w:val="00AB4CA2"/>
    <w:rsid w:val="00AB4D5A"/>
    <w:rsid w:val="00AB4E54"/>
    <w:rsid w:val="00AB4E68"/>
    <w:rsid w:val="00AB4E6F"/>
    <w:rsid w:val="00AB4EC1"/>
    <w:rsid w:val="00AB505B"/>
    <w:rsid w:val="00AB506C"/>
    <w:rsid w:val="00AB5408"/>
    <w:rsid w:val="00AB57A9"/>
    <w:rsid w:val="00AB5899"/>
    <w:rsid w:val="00AB5B4E"/>
    <w:rsid w:val="00AB5F6E"/>
    <w:rsid w:val="00AB6136"/>
    <w:rsid w:val="00AB6296"/>
    <w:rsid w:val="00AB6317"/>
    <w:rsid w:val="00AB63D4"/>
    <w:rsid w:val="00AB640D"/>
    <w:rsid w:val="00AB66E8"/>
    <w:rsid w:val="00AB6973"/>
    <w:rsid w:val="00AB69EC"/>
    <w:rsid w:val="00AB6FA4"/>
    <w:rsid w:val="00AB705B"/>
    <w:rsid w:val="00AB709E"/>
    <w:rsid w:val="00AB711B"/>
    <w:rsid w:val="00AB7297"/>
    <w:rsid w:val="00AB730F"/>
    <w:rsid w:val="00AB7401"/>
    <w:rsid w:val="00AB77D7"/>
    <w:rsid w:val="00AB7AAD"/>
    <w:rsid w:val="00AB7ACF"/>
    <w:rsid w:val="00AB7B56"/>
    <w:rsid w:val="00AB7D35"/>
    <w:rsid w:val="00AB7DF3"/>
    <w:rsid w:val="00AB7E90"/>
    <w:rsid w:val="00AB7EC2"/>
    <w:rsid w:val="00AB7F84"/>
    <w:rsid w:val="00AC0108"/>
    <w:rsid w:val="00AC03A2"/>
    <w:rsid w:val="00AC059D"/>
    <w:rsid w:val="00AC06EF"/>
    <w:rsid w:val="00AC0779"/>
    <w:rsid w:val="00AC07A4"/>
    <w:rsid w:val="00AC07E0"/>
    <w:rsid w:val="00AC08F8"/>
    <w:rsid w:val="00AC0AA3"/>
    <w:rsid w:val="00AC0B43"/>
    <w:rsid w:val="00AC0B5D"/>
    <w:rsid w:val="00AC0EBD"/>
    <w:rsid w:val="00AC1262"/>
    <w:rsid w:val="00AC15A5"/>
    <w:rsid w:val="00AC1865"/>
    <w:rsid w:val="00AC1B60"/>
    <w:rsid w:val="00AC1B70"/>
    <w:rsid w:val="00AC2054"/>
    <w:rsid w:val="00AC21DC"/>
    <w:rsid w:val="00AC24D2"/>
    <w:rsid w:val="00AC254E"/>
    <w:rsid w:val="00AC2597"/>
    <w:rsid w:val="00AC2805"/>
    <w:rsid w:val="00AC2984"/>
    <w:rsid w:val="00AC2B6D"/>
    <w:rsid w:val="00AC2BA8"/>
    <w:rsid w:val="00AC2BC3"/>
    <w:rsid w:val="00AC2CD5"/>
    <w:rsid w:val="00AC2D8E"/>
    <w:rsid w:val="00AC2E1A"/>
    <w:rsid w:val="00AC31E7"/>
    <w:rsid w:val="00AC3275"/>
    <w:rsid w:val="00AC33C3"/>
    <w:rsid w:val="00AC33ED"/>
    <w:rsid w:val="00AC3528"/>
    <w:rsid w:val="00AC359D"/>
    <w:rsid w:val="00AC37D4"/>
    <w:rsid w:val="00AC3837"/>
    <w:rsid w:val="00AC3872"/>
    <w:rsid w:val="00AC38DC"/>
    <w:rsid w:val="00AC3909"/>
    <w:rsid w:val="00AC3BC6"/>
    <w:rsid w:val="00AC3C22"/>
    <w:rsid w:val="00AC3C69"/>
    <w:rsid w:val="00AC3DF3"/>
    <w:rsid w:val="00AC4175"/>
    <w:rsid w:val="00AC4293"/>
    <w:rsid w:val="00AC4563"/>
    <w:rsid w:val="00AC4580"/>
    <w:rsid w:val="00AC4A54"/>
    <w:rsid w:val="00AC4B33"/>
    <w:rsid w:val="00AC4BB1"/>
    <w:rsid w:val="00AC4C5B"/>
    <w:rsid w:val="00AC5366"/>
    <w:rsid w:val="00AC5397"/>
    <w:rsid w:val="00AC5523"/>
    <w:rsid w:val="00AC55DA"/>
    <w:rsid w:val="00AC5667"/>
    <w:rsid w:val="00AC5814"/>
    <w:rsid w:val="00AC5823"/>
    <w:rsid w:val="00AC5971"/>
    <w:rsid w:val="00AC5E4F"/>
    <w:rsid w:val="00AC5F6E"/>
    <w:rsid w:val="00AC6016"/>
    <w:rsid w:val="00AC6039"/>
    <w:rsid w:val="00AC607B"/>
    <w:rsid w:val="00AC6250"/>
    <w:rsid w:val="00AC6378"/>
    <w:rsid w:val="00AC6573"/>
    <w:rsid w:val="00AC6CD0"/>
    <w:rsid w:val="00AC6DA5"/>
    <w:rsid w:val="00AC6DB2"/>
    <w:rsid w:val="00AC6DF0"/>
    <w:rsid w:val="00AC6DFA"/>
    <w:rsid w:val="00AC7045"/>
    <w:rsid w:val="00AC70D0"/>
    <w:rsid w:val="00AC7291"/>
    <w:rsid w:val="00AC7803"/>
    <w:rsid w:val="00AC78C6"/>
    <w:rsid w:val="00AC7902"/>
    <w:rsid w:val="00AC7A1B"/>
    <w:rsid w:val="00AC7EB6"/>
    <w:rsid w:val="00AD0420"/>
    <w:rsid w:val="00AD05D1"/>
    <w:rsid w:val="00AD073C"/>
    <w:rsid w:val="00AD0B2A"/>
    <w:rsid w:val="00AD12AE"/>
    <w:rsid w:val="00AD1775"/>
    <w:rsid w:val="00AD17AE"/>
    <w:rsid w:val="00AD1AEF"/>
    <w:rsid w:val="00AD1BDC"/>
    <w:rsid w:val="00AD1FB8"/>
    <w:rsid w:val="00AD20C6"/>
    <w:rsid w:val="00AD2265"/>
    <w:rsid w:val="00AD22F8"/>
    <w:rsid w:val="00AD23BF"/>
    <w:rsid w:val="00AD268B"/>
    <w:rsid w:val="00AD28E9"/>
    <w:rsid w:val="00AD2A4C"/>
    <w:rsid w:val="00AD2AB6"/>
    <w:rsid w:val="00AD2AEF"/>
    <w:rsid w:val="00AD2B1B"/>
    <w:rsid w:val="00AD2B89"/>
    <w:rsid w:val="00AD2F0A"/>
    <w:rsid w:val="00AD33C2"/>
    <w:rsid w:val="00AD3450"/>
    <w:rsid w:val="00AD3473"/>
    <w:rsid w:val="00AD41BF"/>
    <w:rsid w:val="00AD42B7"/>
    <w:rsid w:val="00AD4868"/>
    <w:rsid w:val="00AD4B8C"/>
    <w:rsid w:val="00AD4D37"/>
    <w:rsid w:val="00AD5558"/>
    <w:rsid w:val="00AD5A1C"/>
    <w:rsid w:val="00AD5BAE"/>
    <w:rsid w:val="00AD5D37"/>
    <w:rsid w:val="00AD5E62"/>
    <w:rsid w:val="00AD60F7"/>
    <w:rsid w:val="00AD61DA"/>
    <w:rsid w:val="00AD6409"/>
    <w:rsid w:val="00AD65E9"/>
    <w:rsid w:val="00AD67C3"/>
    <w:rsid w:val="00AD6C64"/>
    <w:rsid w:val="00AD6CFD"/>
    <w:rsid w:val="00AD74BD"/>
    <w:rsid w:val="00AD74FE"/>
    <w:rsid w:val="00AD752B"/>
    <w:rsid w:val="00AD754B"/>
    <w:rsid w:val="00AD76EF"/>
    <w:rsid w:val="00AD7A5A"/>
    <w:rsid w:val="00AD7A9C"/>
    <w:rsid w:val="00AD7F03"/>
    <w:rsid w:val="00AD7F4C"/>
    <w:rsid w:val="00AE026A"/>
    <w:rsid w:val="00AE04A6"/>
    <w:rsid w:val="00AE0501"/>
    <w:rsid w:val="00AE0566"/>
    <w:rsid w:val="00AE06E8"/>
    <w:rsid w:val="00AE06EB"/>
    <w:rsid w:val="00AE0726"/>
    <w:rsid w:val="00AE0733"/>
    <w:rsid w:val="00AE0A5F"/>
    <w:rsid w:val="00AE0C50"/>
    <w:rsid w:val="00AE0FB9"/>
    <w:rsid w:val="00AE0FDE"/>
    <w:rsid w:val="00AE138B"/>
    <w:rsid w:val="00AE1428"/>
    <w:rsid w:val="00AE167B"/>
    <w:rsid w:val="00AE187A"/>
    <w:rsid w:val="00AE1943"/>
    <w:rsid w:val="00AE206F"/>
    <w:rsid w:val="00AE23B8"/>
    <w:rsid w:val="00AE23FF"/>
    <w:rsid w:val="00AE27AA"/>
    <w:rsid w:val="00AE2A0D"/>
    <w:rsid w:val="00AE2B70"/>
    <w:rsid w:val="00AE2E36"/>
    <w:rsid w:val="00AE3023"/>
    <w:rsid w:val="00AE307A"/>
    <w:rsid w:val="00AE30BF"/>
    <w:rsid w:val="00AE314E"/>
    <w:rsid w:val="00AE327F"/>
    <w:rsid w:val="00AE390A"/>
    <w:rsid w:val="00AE3A42"/>
    <w:rsid w:val="00AE3A44"/>
    <w:rsid w:val="00AE3BBC"/>
    <w:rsid w:val="00AE3C16"/>
    <w:rsid w:val="00AE3C93"/>
    <w:rsid w:val="00AE3CBD"/>
    <w:rsid w:val="00AE3E13"/>
    <w:rsid w:val="00AE3FB4"/>
    <w:rsid w:val="00AE4098"/>
    <w:rsid w:val="00AE40A4"/>
    <w:rsid w:val="00AE418B"/>
    <w:rsid w:val="00AE41A4"/>
    <w:rsid w:val="00AE4361"/>
    <w:rsid w:val="00AE4478"/>
    <w:rsid w:val="00AE44E7"/>
    <w:rsid w:val="00AE44EF"/>
    <w:rsid w:val="00AE45B7"/>
    <w:rsid w:val="00AE45EC"/>
    <w:rsid w:val="00AE4644"/>
    <w:rsid w:val="00AE4680"/>
    <w:rsid w:val="00AE49F0"/>
    <w:rsid w:val="00AE4A74"/>
    <w:rsid w:val="00AE4B6C"/>
    <w:rsid w:val="00AE4CC3"/>
    <w:rsid w:val="00AE4DCA"/>
    <w:rsid w:val="00AE514F"/>
    <w:rsid w:val="00AE5884"/>
    <w:rsid w:val="00AE5CB3"/>
    <w:rsid w:val="00AE5CEA"/>
    <w:rsid w:val="00AE64E4"/>
    <w:rsid w:val="00AE678F"/>
    <w:rsid w:val="00AE679F"/>
    <w:rsid w:val="00AE67B7"/>
    <w:rsid w:val="00AE6974"/>
    <w:rsid w:val="00AE6ABE"/>
    <w:rsid w:val="00AE6AC9"/>
    <w:rsid w:val="00AE6B4F"/>
    <w:rsid w:val="00AE6E3C"/>
    <w:rsid w:val="00AE6E9A"/>
    <w:rsid w:val="00AE6F5A"/>
    <w:rsid w:val="00AE6FB3"/>
    <w:rsid w:val="00AE7048"/>
    <w:rsid w:val="00AE70CE"/>
    <w:rsid w:val="00AE746E"/>
    <w:rsid w:val="00AE76D9"/>
    <w:rsid w:val="00AE7BAA"/>
    <w:rsid w:val="00AE7C71"/>
    <w:rsid w:val="00AE7CDF"/>
    <w:rsid w:val="00AE7DF2"/>
    <w:rsid w:val="00AE7F82"/>
    <w:rsid w:val="00AF05AD"/>
    <w:rsid w:val="00AF06D0"/>
    <w:rsid w:val="00AF0AFD"/>
    <w:rsid w:val="00AF1106"/>
    <w:rsid w:val="00AF12C6"/>
    <w:rsid w:val="00AF137F"/>
    <w:rsid w:val="00AF16A0"/>
    <w:rsid w:val="00AF1997"/>
    <w:rsid w:val="00AF1D03"/>
    <w:rsid w:val="00AF23D3"/>
    <w:rsid w:val="00AF2433"/>
    <w:rsid w:val="00AF25A5"/>
    <w:rsid w:val="00AF2611"/>
    <w:rsid w:val="00AF29E7"/>
    <w:rsid w:val="00AF2A45"/>
    <w:rsid w:val="00AF2BD0"/>
    <w:rsid w:val="00AF2EB3"/>
    <w:rsid w:val="00AF316F"/>
    <w:rsid w:val="00AF3474"/>
    <w:rsid w:val="00AF3534"/>
    <w:rsid w:val="00AF3993"/>
    <w:rsid w:val="00AF3A17"/>
    <w:rsid w:val="00AF3A1C"/>
    <w:rsid w:val="00AF3B04"/>
    <w:rsid w:val="00AF3B7E"/>
    <w:rsid w:val="00AF3C3D"/>
    <w:rsid w:val="00AF4419"/>
    <w:rsid w:val="00AF4624"/>
    <w:rsid w:val="00AF47C7"/>
    <w:rsid w:val="00AF4865"/>
    <w:rsid w:val="00AF487A"/>
    <w:rsid w:val="00AF4A29"/>
    <w:rsid w:val="00AF4B5D"/>
    <w:rsid w:val="00AF4C8C"/>
    <w:rsid w:val="00AF4DC2"/>
    <w:rsid w:val="00AF4DDA"/>
    <w:rsid w:val="00AF50AB"/>
    <w:rsid w:val="00AF55F6"/>
    <w:rsid w:val="00AF565A"/>
    <w:rsid w:val="00AF57F4"/>
    <w:rsid w:val="00AF5D67"/>
    <w:rsid w:val="00AF5E94"/>
    <w:rsid w:val="00AF5F5D"/>
    <w:rsid w:val="00AF613B"/>
    <w:rsid w:val="00AF6ACB"/>
    <w:rsid w:val="00AF6FBF"/>
    <w:rsid w:val="00AF7279"/>
    <w:rsid w:val="00AF72E2"/>
    <w:rsid w:val="00AF735A"/>
    <w:rsid w:val="00AF74CF"/>
    <w:rsid w:val="00AF74D8"/>
    <w:rsid w:val="00AF7527"/>
    <w:rsid w:val="00AF7793"/>
    <w:rsid w:val="00AF7A00"/>
    <w:rsid w:val="00AF7A81"/>
    <w:rsid w:val="00AF7D5F"/>
    <w:rsid w:val="00AF7D81"/>
    <w:rsid w:val="00AF7DE5"/>
    <w:rsid w:val="00AF7F3A"/>
    <w:rsid w:val="00B00066"/>
    <w:rsid w:val="00B000A3"/>
    <w:rsid w:val="00B00568"/>
    <w:rsid w:val="00B0058B"/>
    <w:rsid w:val="00B00668"/>
    <w:rsid w:val="00B006FE"/>
    <w:rsid w:val="00B00F70"/>
    <w:rsid w:val="00B010AB"/>
    <w:rsid w:val="00B011C8"/>
    <w:rsid w:val="00B01463"/>
    <w:rsid w:val="00B01551"/>
    <w:rsid w:val="00B01560"/>
    <w:rsid w:val="00B01A1C"/>
    <w:rsid w:val="00B01A60"/>
    <w:rsid w:val="00B01CCD"/>
    <w:rsid w:val="00B01E31"/>
    <w:rsid w:val="00B01E4C"/>
    <w:rsid w:val="00B0204C"/>
    <w:rsid w:val="00B02260"/>
    <w:rsid w:val="00B0232C"/>
    <w:rsid w:val="00B02933"/>
    <w:rsid w:val="00B02B84"/>
    <w:rsid w:val="00B02C97"/>
    <w:rsid w:val="00B02F01"/>
    <w:rsid w:val="00B03084"/>
    <w:rsid w:val="00B033B4"/>
    <w:rsid w:val="00B03B4E"/>
    <w:rsid w:val="00B03CAC"/>
    <w:rsid w:val="00B03EEB"/>
    <w:rsid w:val="00B044D6"/>
    <w:rsid w:val="00B0461A"/>
    <w:rsid w:val="00B04630"/>
    <w:rsid w:val="00B04843"/>
    <w:rsid w:val="00B04AAF"/>
    <w:rsid w:val="00B04B22"/>
    <w:rsid w:val="00B04C94"/>
    <w:rsid w:val="00B054F3"/>
    <w:rsid w:val="00B05745"/>
    <w:rsid w:val="00B05767"/>
    <w:rsid w:val="00B058CA"/>
    <w:rsid w:val="00B058F3"/>
    <w:rsid w:val="00B05BB2"/>
    <w:rsid w:val="00B05C6B"/>
    <w:rsid w:val="00B05D00"/>
    <w:rsid w:val="00B06389"/>
    <w:rsid w:val="00B063A4"/>
    <w:rsid w:val="00B063BB"/>
    <w:rsid w:val="00B0643A"/>
    <w:rsid w:val="00B06455"/>
    <w:rsid w:val="00B066D1"/>
    <w:rsid w:val="00B06860"/>
    <w:rsid w:val="00B06A01"/>
    <w:rsid w:val="00B06A1E"/>
    <w:rsid w:val="00B06A56"/>
    <w:rsid w:val="00B06CF2"/>
    <w:rsid w:val="00B06D92"/>
    <w:rsid w:val="00B06E18"/>
    <w:rsid w:val="00B06EA6"/>
    <w:rsid w:val="00B06F44"/>
    <w:rsid w:val="00B06FC5"/>
    <w:rsid w:val="00B07B28"/>
    <w:rsid w:val="00B07BB7"/>
    <w:rsid w:val="00B07BC3"/>
    <w:rsid w:val="00B07E91"/>
    <w:rsid w:val="00B07F07"/>
    <w:rsid w:val="00B1056C"/>
    <w:rsid w:val="00B10AA6"/>
    <w:rsid w:val="00B10BE0"/>
    <w:rsid w:val="00B10CCA"/>
    <w:rsid w:val="00B10F98"/>
    <w:rsid w:val="00B11282"/>
    <w:rsid w:val="00B11810"/>
    <w:rsid w:val="00B11B0D"/>
    <w:rsid w:val="00B11BCC"/>
    <w:rsid w:val="00B11D7C"/>
    <w:rsid w:val="00B11E94"/>
    <w:rsid w:val="00B1228A"/>
    <w:rsid w:val="00B122C0"/>
    <w:rsid w:val="00B12447"/>
    <w:rsid w:val="00B12457"/>
    <w:rsid w:val="00B12699"/>
    <w:rsid w:val="00B12844"/>
    <w:rsid w:val="00B128A4"/>
    <w:rsid w:val="00B12906"/>
    <w:rsid w:val="00B130A9"/>
    <w:rsid w:val="00B1313E"/>
    <w:rsid w:val="00B13480"/>
    <w:rsid w:val="00B13675"/>
    <w:rsid w:val="00B13B73"/>
    <w:rsid w:val="00B13C4E"/>
    <w:rsid w:val="00B13D47"/>
    <w:rsid w:val="00B14367"/>
    <w:rsid w:val="00B14444"/>
    <w:rsid w:val="00B144E5"/>
    <w:rsid w:val="00B144EE"/>
    <w:rsid w:val="00B1478C"/>
    <w:rsid w:val="00B14AD8"/>
    <w:rsid w:val="00B14DD3"/>
    <w:rsid w:val="00B14E15"/>
    <w:rsid w:val="00B14E43"/>
    <w:rsid w:val="00B1582D"/>
    <w:rsid w:val="00B158FA"/>
    <w:rsid w:val="00B15953"/>
    <w:rsid w:val="00B159F8"/>
    <w:rsid w:val="00B1606C"/>
    <w:rsid w:val="00B16238"/>
    <w:rsid w:val="00B16282"/>
    <w:rsid w:val="00B1631C"/>
    <w:rsid w:val="00B16335"/>
    <w:rsid w:val="00B16579"/>
    <w:rsid w:val="00B16680"/>
    <w:rsid w:val="00B16988"/>
    <w:rsid w:val="00B16995"/>
    <w:rsid w:val="00B16BE4"/>
    <w:rsid w:val="00B16BEB"/>
    <w:rsid w:val="00B16D9A"/>
    <w:rsid w:val="00B16EE6"/>
    <w:rsid w:val="00B177D3"/>
    <w:rsid w:val="00B177FF"/>
    <w:rsid w:val="00B17B34"/>
    <w:rsid w:val="00B17BB1"/>
    <w:rsid w:val="00B17D70"/>
    <w:rsid w:val="00B17EFD"/>
    <w:rsid w:val="00B17F34"/>
    <w:rsid w:val="00B200CF"/>
    <w:rsid w:val="00B20233"/>
    <w:rsid w:val="00B20393"/>
    <w:rsid w:val="00B2043F"/>
    <w:rsid w:val="00B2061A"/>
    <w:rsid w:val="00B207EC"/>
    <w:rsid w:val="00B20BB1"/>
    <w:rsid w:val="00B20DC2"/>
    <w:rsid w:val="00B20F65"/>
    <w:rsid w:val="00B21522"/>
    <w:rsid w:val="00B21899"/>
    <w:rsid w:val="00B2189C"/>
    <w:rsid w:val="00B2196C"/>
    <w:rsid w:val="00B219D0"/>
    <w:rsid w:val="00B21B2C"/>
    <w:rsid w:val="00B21DE7"/>
    <w:rsid w:val="00B21F29"/>
    <w:rsid w:val="00B21F92"/>
    <w:rsid w:val="00B22486"/>
    <w:rsid w:val="00B22532"/>
    <w:rsid w:val="00B2262A"/>
    <w:rsid w:val="00B22918"/>
    <w:rsid w:val="00B22A15"/>
    <w:rsid w:val="00B22A4F"/>
    <w:rsid w:val="00B22ADC"/>
    <w:rsid w:val="00B22D68"/>
    <w:rsid w:val="00B22D80"/>
    <w:rsid w:val="00B22F09"/>
    <w:rsid w:val="00B2330D"/>
    <w:rsid w:val="00B235CD"/>
    <w:rsid w:val="00B235EB"/>
    <w:rsid w:val="00B23A5E"/>
    <w:rsid w:val="00B23C2D"/>
    <w:rsid w:val="00B23D92"/>
    <w:rsid w:val="00B23E98"/>
    <w:rsid w:val="00B242B7"/>
    <w:rsid w:val="00B2442D"/>
    <w:rsid w:val="00B245C3"/>
    <w:rsid w:val="00B247B2"/>
    <w:rsid w:val="00B249BE"/>
    <w:rsid w:val="00B24A70"/>
    <w:rsid w:val="00B24C76"/>
    <w:rsid w:val="00B250F1"/>
    <w:rsid w:val="00B2551F"/>
    <w:rsid w:val="00B2577C"/>
    <w:rsid w:val="00B25BF2"/>
    <w:rsid w:val="00B25DBC"/>
    <w:rsid w:val="00B25F14"/>
    <w:rsid w:val="00B26121"/>
    <w:rsid w:val="00B26129"/>
    <w:rsid w:val="00B2614E"/>
    <w:rsid w:val="00B261CF"/>
    <w:rsid w:val="00B263DA"/>
    <w:rsid w:val="00B26843"/>
    <w:rsid w:val="00B268D9"/>
    <w:rsid w:val="00B26967"/>
    <w:rsid w:val="00B26B33"/>
    <w:rsid w:val="00B26C63"/>
    <w:rsid w:val="00B26CE6"/>
    <w:rsid w:val="00B27078"/>
    <w:rsid w:val="00B273F3"/>
    <w:rsid w:val="00B274E2"/>
    <w:rsid w:val="00B27796"/>
    <w:rsid w:val="00B277B4"/>
    <w:rsid w:val="00B27916"/>
    <w:rsid w:val="00B279D7"/>
    <w:rsid w:val="00B27AD2"/>
    <w:rsid w:val="00B27BAA"/>
    <w:rsid w:val="00B27D79"/>
    <w:rsid w:val="00B27DF5"/>
    <w:rsid w:val="00B27FB8"/>
    <w:rsid w:val="00B306D0"/>
    <w:rsid w:val="00B30724"/>
    <w:rsid w:val="00B30788"/>
    <w:rsid w:val="00B307D3"/>
    <w:rsid w:val="00B308C3"/>
    <w:rsid w:val="00B30DC7"/>
    <w:rsid w:val="00B310AC"/>
    <w:rsid w:val="00B31183"/>
    <w:rsid w:val="00B31291"/>
    <w:rsid w:val="00B3132F"/>
    <w:rsid w:val="00B31377"/>
    <w:rsid w:val="00B31D65"/>
    <w:rsid w:val="00B31F76"/>
    <w:rsid w:val="00B32602"/>
    <w:rsid w:val="00B32A3A"/>
    <w:rsid w:val="00B32B81"/>
    <w:rsid w:val="00B32F9A"/>
    <w:rsid w:val="00B3363F"/>
    <w:rsid w:val="00B3378D"/>
    <w:rsid w:val="00B340C2"/>
    <w:rsid w:val="00B341FD"/>
    <w:rsid w:val="00B3420F"/>
    <w:rsid w:val="00B34326"/>
    <w:rsid w:val="00B3459D"/>
    <w:rsid w:val="00B354AD"/>
    <w:rsid w:val="00B358A7"/>
    <w:rsid w:val="00B35C58"/>
    <w:rsid w:val="00B35FAD"/>
    <w:rsid w:val="00B362BE"/>
    <w:rsid w:val="00B36375"/>
    <w:rsid w:val="00B36673"/>
    <w:rsid w:val="00B36741"/>
    <w:rsid w:val="00B36772"/>
    <w:rsid w:val="00B367D5"/>
    <w:rsid w:val="00B36999"/>
    <w:rsid w:val="00B369EF"/>
    <w:rsid w:val="00B36AEB"/>
    <w:rsid w:val="00B3705B"/>
    <w:rsid w:val="00B370B5"/>
    <w:rsid w:val="00B3768B"/>
    <w:rsid w:val="00B376BA"/>
    <w:rsid w:val="00B37BBB"/>
    <w:rsid w:val="00B37D45"/>
    <w:rsid w:val="00B37FE3"/>
    <w:rsid w:val="00B400BF"/>
    <w:rsid w:val="00B40183"/>
    <w:rsid w:val="00B40372"/>
    <w:rsid w:val="00B4083F"/>
    <w:rsid w:val="00B40B6F"/>
    <w:rsid w:val="00B40C19"/>
    <w:rsid w:val="00B40C71"/>
    <w:rsid w:val="00B40D2A"/>
    <w:rsid w:val="00B40F90"/>
    <w:rsid w:val="00B411BC"/>
    <w:rsid w:val="00B414E3"/>
    <w:rsid w:val="00B4155D"/>
    <w:rsid w:val="00B415D7"/>
    <w:rsid w:val="00B4191D"/>
    <w:rsid w:val="00B41936"/>
    <w:rsid w:val="00B41966"/>
    <w:rsid w:val="00B4198D"/>
    <w:rsid w:val="00B419AD"/>
    <w:rsid w:val="00B41AF1"/>
    <w:rsid w:val="00B41D60"/>
    <w:rsid w:val="00B41DAF"/>
    <w:rsid w:val="00B41FB3"/>
    <w:rsid w:val="00B42143"/>
    <w:rsid w:val="00B422D0"/>
    <w:rsid w:val="00B42981"/>
    <w:rsid w:val="00B42BBE"/>
    <w:rsid w:val="00B42BC7"/>
    <w:rsid w:val="00B42D36"/>
    <w:rsid w:val="00B42FD1"/>
    <w:rsid w:val="00B430A6"/>
    <w:rsid w:val="00B431C3"/>
    <w:rsid w:val="00B43333"/>
    <w:rsid w:val="00B43339"/>
    <w:rsid w:val="00B43376"/>
    <w:rsid w:val="00B43A77"/>
    <w:rsid w:val="00B43AC3"/>
    <w:rsid w:val="00B43ACE"/>
    <w:rsid w:val="00B43B46"/>
    <w:rsid w:val="00B43B9E"/>
    <w:rsid w:val="00B4403B"/>
    <w:rsid w:val="00B44257"/>
    <w:rsid w:val="00B4444B"/>
    <w:rsid w:val="00B44A02"/>
    <w:rsid w:val="00B44F7F"/>
    <w:rsid w:val="00B45064"/>
    <w:rsid w:val="00B45338"/>
    <w:rsid w:val="00B45808"/>
    <w:rsid w:val="00B45824"/>
    <w:rsid w:val="00B458DC"/>
    <w:rsid w:val="00B45994"/>
    <w:rsid w:val="00B459AD"/>
    <w:rsid w:val="00B45BC5"/>
    <w:rsid w:val="00B45C45"/>
    <w:rsid w:val="00B45D8B"/>
    <w:rsid w:val="00B45E0A"/>
    <w:rsid w:val="00B45E71"/>
    <w:rsid w:val="00B45FD1"/>
    <w:rsid w:val="00B46019"/>
    <w:rsid w:val="00B46825"/>
    <w:rsid w:val="00B46D34"/>
    <w:rsid w:val="00B46E8F"/>
    <w:rsid w:val="00B46F46"/>
    <w:rsid w:val="00B473C1"/>
    <w:rsid w:val="00B473C3"/>
    <w:rsid w:val="00B47466"/>
    <w:rsid w:val="00B47A10"/>
    <w:rsid w:val="00B47B5C"/>
    <w:rsid w:val="00B47CFD"/>
    <w:rsid w:val="00B47D2A"/>
    <w:rsid w:val="00B47F46"/>
    <w:rsid w:val="00B500A3"/>
    <w:rsid w:val="00B50238"/>
    <w:rsid w:val="00B507DA"/>
    <w:rsid w:val="00B50945"/>
    <w:rsid w:val="00B50BDE"/>
    <w:rsid w:val="00B50CBE"/>
    <w:rsid w:val="00B50E5D"/>
    <w:rsid w:val="00B510F1"/>
    <w:rsid w:val="00B511F6"/>
    <w:rsid w:val="00B512B4"/>
    <w:rsid w:val="00B51C87"/>
    <w:rsid w:val="00B51D93"/>
    <w:rsid w:val="00B51DDA"/>
    <w:rsid w:val="00B52043"/>
    <w:rsid w:val="00B52355"/>
    <w:rsid w:val="00B52504"/>
    <w:rsid w:val="00B52564"/>
    <w:rsid w:val="00B5265E"/>
    <w:rsid w:val="00B52821"/>
    <w:rsid w:val="00B52CE7"/>
    <w:rsid w:val="00B52D40"/>
    <w:rsid w:val="00B52DF8"/>
    <w:rsid w:val="00B52EC5"/>
    <w:rsid w:val="00B530B5"/>
    <w:rsid w:val="00B535AD"/>
    <w:rsid w:val="00B53977"/>
    <w:rsid w:val="00B53C28"/>
    <w:rsid w:val="00B53EC6"/>
    <w:rsid w:val="00B541AA"/>
    <w:rsid w:val="00B544E5"/>
    <w:rsid w:val="00B54846"/>
    <w:rsid w:val="00B552D3"/>
    <w:rsid w:val="00B5540F"/>
    <w:rsid w:val="00B55A0E"/>
    <w:rsid w:val="00B55CE5"/>
    <w:rsid w:val="00B563DF"/>
    <w:rsid w:val="00B5655C"/>
    <w:rsid w:val="00B56581"/>
    <w:rsid w:val="00B566C0"/>
    <w:rsid w:val="00B56A6B"/>
    <w:rsid w:val="00B56B5B"/>
    <w:rsid w:val="00B56CAE"/>
    <w:rsid w:val="00B56EFA"/>
    <w:rsid w:val="00B56F07"/>
    <w:rsid w:val="00B57172"/>
    <w:rsid w:val="00B57361"/>
    <w:rsid w:val="00B5746D"/>
    <w:rsid w:val="00B57916"/>
    <w:rsid w:val="00B57ABD"/>
    <w:rsid w:val="00B57C02"/>
    <w:rsid w:val="00B57C3C"/>
    <w:rsid w:val="00B57DC5"/>
    <w:rsid w:val="00B57DED"/>
    <w:rsid w:val="00B6075E"/>
    <w:rsid w:val="00B607A9"/>
    <w:rsid w:val="00B6092D"/>
    <w:rsid w:val="00B60B92"/>
    <w:rsid w:val="00B60C34"/>
    <w:rsid w:val="00B611E3"/>
    <w:rsid w:val="00B614BA"/>
    <w:rsid w:val="00B61573"/>
    <w:rsid w:val="00B616A2"/>
    <w:rsid w:val="00B61737"/>
    <w:rsid w:val="00B61776"/>
    <w:rsid w:val="00B61DAF"/>
    <w:rsid w:val="00B61DBC"/>
    <w:rsid w:val="00B61DF9"/>
    <w:rsid w:val="00B61E48"/>
    <w:rsid w:val="00B61E6D"/>
    <w:rsid w:val="00B61F2B"/>
    <w:rsid w:val="00B62061"/>
    <w:rsid w:val="00B620C3"/>
    <w:rsid w:val="00B62356"/>
    <w:rsid w:val="00B62581"/>
    <w:rsid w:val="00B62D42"/>
    <w:rsid w:val="00B62D79"/>
    <w:rsid w:val="00B6303A"/>
    <w:rsid w:val="00B636E4"/>
    <w:rsid w:val="00B6385D"/>
    <w:rsid w:val="00B638DA"/>
    <w:rsid w:val="00B63B82"/>
    <w:rsid w:val="00B63BE3"/>
    <w:rsid w:val="00B63D75"/>
    <w:rsid w:val="00B645FC"/>
    <w:rsid w:val="00B64657"/>
    <w:rsid w:val="00B648EE"/>
    <w:rsid w:val="00B649CF"/>
    <w:rsid w:val="00B64D52"/>
    <w:rsid w:val="00B64FF3"/>
    <w:rsid w:val="00B6529E"/>
    <w:rsid w:val="00B65360"/>
    <w:rsid w:val="00B659E0"/>
    <w:rsid w:val="00B65AC7"/>
    <w:rsid w:val="00B65B7F"/>
    <w:rsid w:val="00B65CBF"/>
    <w:rsid w:val="00B66445"/>
    <w:rsid w:val="00B6644A"/>
    <w:rsid w:val="00B66638"/>
    <w:rsid w:val="00B66A12"/>
    <w:rsid w:val="00B66A78"/>
    <w:rsid w:val="00B66B6F"/>
    <w:rsid w:val="00B66B89"/>
    <w:rsid w:val="00B67191"/>
    <w:rsid w:val="00B6734E"/>
    <w:rsid w:val="00B673B7"/>
    <w:rsid w:val="00B6753E"/>
    <w:rsid w:val="00B675AD"/>
    <w:rsid w:val="00B679C8"/>
    <w:rsid w:val="00B67BA2"/>
    <w:rsid w:val="00B67F3A"/>
    <w:rsid w:val="00B70267"/>
    <w:rsid w:val="00B702ED"/>
    <w:rsid w:val="00B703D3"/>
    <w:rsid w:val="00B70862"/>
    <w:rsid w:val="00B70D48"/>
    <w:rsid w:val="00B70F08"/>
    <w:rsid w:val="00B70F88"/>
    <w:rsid w:val="00B71193"/>
    <w:rsid w:val="00B712D6"/>
    <w:rsid w:val="00B7138F"/>
    <w:rsid w:val="00B71482"/>
    <w:rsid w:val="00B715E6"/>
    <w:rsid w:val="00B717B3"/>
    <w:rsid w:val="00B71A25"/>
    <w:rsid w:val="00B71A68"/>
    <w:rsid w:val="00B71AA7"/>
    <w:rsid w:val="00B71C95"/>
    <w:rsid w:val="00B71D7A"/>
    <w:rsid w:val="00B71D94"/>
    <w:rsid w:val="00B71DBB"/>
    <w:rsid w:val="00B71DF3"/>
    <w:rsid w:val="00B71FA2"/>
    <w:rsid w:val="00B72482"/>
    <w:rsid w:val="00B724BF"/>
    <w:rsid w:val="00B72556"/>
    <w:rsid w:val="00B72AF8"/>
    <w:rsid w:val="00B72D90"/>
    <w:rsid w:val="00B72F8D"/>
    <w:rsid w:val="00B731E5"/>
    <w:rsid w:val="00B73375"/>
    <w:rsid w:val="00B73486"/>
    <w:rsid w:val="00B738F2"/>
    <w:rsid w:val="00B73ADC"/>
    <w:rsid w:val="00B73ECF"/>
    <w:rsid w:val="00B73F81"/>
    <w:rsid w:val="00B744DD"/>
    <w:rsid w:val="00B749B9"/>
    <w:rsid w:val="00B74AA0"/>
    <w:rsid w:val="00B74B01"/>
    <w:rsid w:val="00B74C39"/>
    <w:rsid w:val="00B74E58"/>
    <w:rsid w:val="00B752A5"/>
    <w:rsid w:val="00B752C6"/>
    <w:rsid w:val="00B75667"/>
    <w:rsid w:val="00B75977"/>
    <w:rsid w:val="00B75ADB"/>
    <w:rsid w:val="00B75B32"/>
    <w:rsid w:val="00B75C04"/>
    <w:rsid w:val="00B7616E"/>
    <w:rsid w:val="00B7663E"/>
    <w:rsid w:val="00B76698"/>
    <w:rsid w:val="00B7674C"/>
    <w:rsid w:val="00B76A63"/>
    <w:rsid w:val="00B76AD6"/>
    <w:rsid w:val="00B76CD9"/>
    <w:rsid w:val="00B76E63"/>
    <w:rsid w:val="00B77083"/>
    <w:rsid w:val="00B77329"/>
    <w:rsid w:val="00B7746F"/>
    <w:rsid w:val="00B77491"/>
    <w:rsid w:val="00B7759D"/>
    <w:rsid w:val="00B77C6C"/>
    <w:rsid w:val="00B77CB2"/>
    <w:rsid w:val="00B77F6E"/>
    <w:rsid w:val="00B804CD"/>
    <w:rsid w:val="00B80865"/>
    <w:rsid w:val="00B80E1E"/>
    <w:rsid w:val="00B8137D"/>
    <w:rsid w:val="00B81456"/>
    <w:rsid w:val="00B81700"/>
    <w:rsid w:val="00B819DC"/>
    <w:rsid w:val="00B81A4A"/>
    <w:rsid w:val="00B81DF8"/>
    <w:rsid w:val="00B82143"/>
    <w:rsid w:val="00B821AB"/>
    <w:rsid w:val="00B82304"/>
    <w:rsid w:val="00B8249F"/>
    <w:rsid w:val="00B82ADD"/>
    <w:rsid w:val="00B82E82"/>
    <w:rsid w:val="00B831E2"/>
    <w:rsid w:val="00B836A6"/>
    <w:rsid w:val="00B837D1"/>
    <w:rsid w:val="00B837DA"/>
    <w:rsid w:val="00B838C0"/>
    <w:rsid w:val="00B84193"/>
    <w:rsid w:val="00B844DA"/>
    <w:rsid w:val="00B8461E"/>
    <w:rsid w:val="00B84937"/>
    <w:rsid w:val="00B84AFD"/>
    <w:rsid w:val="00B85084"/>
    <w:rsid w:val="00B85205"/>
    <w:rsid w:val="00B85268"/>
    <w:rsid w:val="00B85296"/>
    <w:rsid w:val="00B852B8"/>
    <w:rsid w:val="00B854F9"/>
    <w:rsid w:val="00B85609"/>
    <w:rsid w:val="00B85612"/>
    <w:rsid w:val="00B856C9"/>
    <w:rsid w:val="00B85B9E"/>
    <w:rsid w:val="00B86351"/>
    <w:rsid w:val="00B863AF"/>
    <w:rsid w:val="00B86620"/>
    <w:rsid w:val="00B867DF"/>
    <w:rsid w:val="00B869E6"/>
    <w:rsid w:val="00B86FC5"/>
    <w:rsid w:val="00B87279"/>
    <w:rsid w:val="00B875E8"/>
    <w:rsid w:val="00B8763C"/>
    <w:rsid w:val="00B87CA1"/>
    <w:rsid w:val="00B87D9A"/>
    <w:rsid w:val="00B87DF4"/>
    <w:rsid w:val="00B9009E"/>
    <w:rsid w:val="00B90253"/>
    <w:rsid w:val="00B903C7"/>
    <w:rsid w:val="00B90808"/>
    <w:rsid w:val="00B90820"/>
    <w:rsid w:val="00B90867"/>
    <w:rsid w:val="00B90E6A"/>
    <w:rsid w:val="00B90FD1"/>
    <w:rsid w:val="00B90FDE"/>
    <w:rsid w:val="00B90FE9"/>
    <w:rsid w:val="00B91020"/>
    <w:rsid w:val="00B91189"/>
    <w:rsid w:val="00B91411"/>
    <w:rsid w:val="00B91659"/>
    <w:rsid w:val="00B91921"/>
    <w:rsid w:val="00B91CD0"/>
    <w:rsid w:val="00B91E81"/>
    <w:rsid w:val="00B92299"/>
    <w:rsid w:val="00B922EA"/>
    <w:rsid w:val="00B925D8"/>
    <w:rsid w:val="00B9317C"/>
    <w:rsid w:val="00B93209"/>
    <w:rsid w:val="00B93233"/>
    <w:rsid w:val="00B93445"/>
    <w:rsid w:val="00B9365F"/>
    <w:rsid w:val="00B93706"/>
    <w:rsid w:val="00B93962"/>
    <w:rsid w:val="00B9398B"/>
    <w:rsid w:val="00B939C7"/>
    <w:rsid w:val="00B93DFD"/>
    <w:rsid w:val="00B93E00"/>
    <w:rsid w:val="00B93EC6"/>
    <w:rsid w:val="00B93EF7"/>
    <w:rsid w:val="00B941A7"/>
    <w:rsid w:val="00B9438E"/>
    <w:rsid w:val="00B94729"/>
    <w:rsid w:val="00B9478F"/>
    <w:rsid w:val="00B9481F"/>
    <w:rsid w:val="00B94844"/>
    <w:rsid w:val="00B95005"/>
    <w:rsid w:val="00B95103"/>
    <w:rsid w:val="00B9530B"/>
    <w:rsid w:val="00B956E6"/>
    <w:rsid w:val="00B9575E"/>
    <w:rsid w:val="00B9596F"/>
    <w:rsid w:val="00B959BF"/>
    <w:rsid w:val="00B959CC"/>
    <w:rsid w:val="00B95A41"/>
    <w:rsid w:val="00B95AFC"/>
    <w:rsid w:val="00B95CD7"/>
    <w:rsid w:val="00B95EFD"/>
    <w:rsid w:val="00B95F59"/>
    <w:rsid w:val="00B95F8B"/>
    <w:rsid w:val="00B9631D"/>
    <w:rsid w:val="00B96386"/>
    <w:rsid w:val="00B9644C"/>
    <w:rsid w:val="00B9647B"/>
    <w:rsid w:val="00B966DA"/>
    <w:rsid w:val="00B96919"/>
    <w:rsid w:val="00B96A45"/>
    <w:rsid w:val="00B96AA1"/>
    <w:rsid w:val="00B96F37"/>
    <w:rsid w:val="00B96FB5"/>
    <w:rsid w:val="00B970C3"/>
    <w:rsid w:val="00B970F7"/>
    <w:rsid w:val="00B97155"/>
    <w:rsid w:val="00B9734E"/>
    <w:rsid w:val="00B9751D"/>
    <w:rsid w:val="00B979FC"/>
    <w:rsid w:val="00B97B8F"/>
    <w:rsid w:val="00B97C51"/>
    <w:rsid w:val="00BA044D"/>
    <w:rsid w:val="00BA0593"/>
    <w:rsid w:val="00BA0781"/>
    <w:rsid w:val="00BA08D9"/>
    <w:rsid w:val="00BA0CF2"/>
    <w:rsid w:val="00BA0D65"/>
    <w:rsid w:val="00BA0EC9"/>
    <w:rsid w:val="00BA0ED9"/>
    <w:rsid w:val="00BA0EE8"/>
    <w:rsid w:val="00BA12AA"/>
    <w:rsid w:val="00BA12AB"/>
    <w:rsid w:val="00BA185C"/>
    <w:rsid w:val="00BA1C85"/>
    <w:rsid w:val="00BA22B0"/>
    <w:rsid w:val="00BA2694"/>
    <w:rsid w:val="00BA2729"/>
    <w:rsid w:val="00BA2992"/>
    <w:rsid w:val="00BA2A1A"/>
    <w:rsid w:val="00BA2A8A"/>
    <w:rsid w:val="00BA2E67"/>
    <w:rsid w:val="00BA302F"/>
    <w:rsid w:val="00BA39BF"/>
    <w:rsid w:val="00BA3E55"/>
    <w:rsid w:val="00BA3F65"/>
    <w:rsid w:val="00BA410D"/>
    <w:rsid w:val="00BA42D5"/>
    <w:rsid w:val="00BA4592"/>
    <w:rsid w:val="00BA4892"/>
    <w:rsid w:val="00BA4E6A"/>
    <w:rsid w:val="00BA517A"/>
    <w:rsid w:val="00BA5339"/>
    <w:rsid w:val="00BA55CF"/>
    <w:rsid w:val="00BA59E9"/>
    <w:rsid w:val="00BA5AA0"/>
    <w:rsid w:val="00BA5C89"/>
    <w:rsid w:val="00BA6005"/>
    <w:rsid w:val="00BA6044"/>
    <w:rsid w:val="00BA614D"/>
    <w:rsid w:val="00BA6794"/>
    <w:rsid w:val="00BA69AF"/>
    <w:rsid w:val="00BA705E"/>
    <w:rsid w:val="00BA71FD"/>
    <w:rsid w:val="00BA757B"/>
    <w:rsid w:val="00BA765A"/>
    <w:rsid w:val="00BA7689"/>
    <w:rsid w:val="00BA76CB"/>
    <w:rsid w:val="00BA7751"/>
    <w:rsid w:val="00BA7764"/>
    <w:rsid w:val="00BA77E0"/>
    <w:rsid w:val="00BA7D59"/>
    <w:rsid w:val="00BA7DDC"/>
    <w:rsid w:val="00BA7E61"/>
    <w:rsid w:val="00BB0289"/>
    <w:rsid w:val="00BB0756"/>
    <w:rsid w:val="00BB0A95"/>
    <w:rsid w:val="00BB0BDD"/>
    <w:rsid w:val="00BB0CBD"/>
    <w:rsid w:val="00BB0E3A"/>
    <w:rsid w:val="00BB140E"/>
    <w:rsid w:val="00BB16BA"/>
    <w:rsid w:val="00BB1E2C"/>
    <w:rsid w:val="00BB1EE3"/>
    <w:rsid w:val="00BB1F82"/>
    <w:rsid w:val="00BB27FC"/>
    <w:rsid w:val="00BB2A3A"/>
    <w:rsid w:val="00BB2CA9"/>
    <w:rsid w:val="00BB32A2"/>
    <w:rsid w:val="00BB3826"/>
    <w:rsid w:val="00BB39C7"/>
    <w:rsid w:val="00BB3EDB"/>
    <w:rsid w:val="00BB43E3"/>
    <w:rsid w:val="00BB4565"/>
    <w:rsid w:val="00BB486A"/>
    <w:rsid w:val="00BB4D2D"/>
    <w:rsid w:val="00BB4D60"/>
    <w:rsid w:val="00BB523B"/>
    <w:rsid w:val="00BB53CA"/>
    <w:rsid w:val="00BB555E"/>
    <w:rsid w:val="00BB5755"/>
    <w:rsid w:val="00BB5A46"/>
    <w:rsid w:val="00BB5C19"/>
    <w:rsid w:val="00BB6487"/>
    <w:rsid w:val="00BB67AD"/>
    <w:rsid w:val="00BB68E1"/>
    <w:rsid w:val="00BB6A83"/>
    <w:rsid w:val="00BB6F2D"/>
    <w:rsid w:val="00BB7171"/>
    <w:rsid w:val="00BB72A1"/>
    <w:rsid w:val="00BB7367"/>
    <w:rsid w:val="00BB750E"/>
    <w:rsid w:val="00BB760B"/>
    <w:rsid w:val="00BB760C"/>
    <w:rsid w:val="00BB7752"/>
    <w:rsid w:val="00BB7762"/>
    <w:rsid w:val="00BB7768"/>
    <w:rsid w:val="00BC022D"/>
    <w:rsid w:val="00BC02FE"/>
    <w:rsid w:val="00BC0506"/>
    <w:rsid w:val="00BC057F"/>
    <w:rsid w:val="00BC08C6"/>
    <w:rsid w:val="00BC0DFA"/>
    <w:rsid w:val="00BC0E17"/>
    <w:rsid w:val="00BC0E7D"/>
    <w:rsid w:val="00BC1328"/>
    <w:rsid w:val="00BC133D"/>
    <w:rsid w:val="00BC1341"/>
    <w:rsid w:val="00BC155C"/>
    <w:rsid w:val="00BC1F40"/>
    <w:rsid w:val="00BC1F92"/>
    <w:rsid w:val="00BC1FB0"/>
    <w:rsid w:val="00BC1FEC"/>
    <w:rsid w:val="00BC201D"/>
    <w:rsid w:val="00BC20C2"/>
    <w:rsid w:val="00BC227E"/>
    <w:rsid w:val="00BC22E5"/>
    <w:rsid w:val="00BC22F5"/>
    <w:rsid w:val="00BC2414"/>
    <w:rsid w:val="00BC2438"/>
    <w:rsid w:val="00BC2EDD"/>
    <w:rsid w:val="00BC303E"/>
    <w:rsid w:val="00BC33C7"/>
    <w:rsid w:val="00BC34ED"/>
    <w:rsid w:val="00BC3A57"/>
    <w:rsid w:val="00BC3B66"/>
    <w:rsid w:val="00BC3BDA"/>
    <w:rsid w:val="00BC3E25"/>
    <w:rsid w:val="00BC3ED7"/>
    <w:rsid w:val="00BC408F"/>
    <w:rsid w:val="00BC41C3"/>
    <w:rsid w:val="00BC4A37"/>
    <w:rsid w:val="00BC4CA7"/>
    <w:rsid w:val="00BC4D38"/>
    <w:rsid w:val="00BC4D5B"/>
    <w:rsid w:val="00BC4D8E"/>
    <w:rsid w:val="00BC509D"/>
    <w:rsid w:val="00BC5633"/>
    <w:rsid w:val="00BC5669"/>
    <w:rsid w:val="00BC5B8D"/>
    <w:rsid w:val="00BC5D5D"/>
    <w:rsid w:val="00BC5F7E"/>
    <w:rsid w:val="00BC5FAB"/>
    <w:rsid w:val="00BC6039"/>
    <w:rsid w:val="00BC61B5"/>
    <w:rsid w:val="00BC61B8"/>
    <w:rsid w:val="00BC61CF"/>
    <w:rsid w:val="00BC6659"/>
    <w:rsid w:val="00BC6670"/>
    <w:rsid w:val="00BC66F9"/>
    <w:rsid w:val="00BC693B"/>
    <w:rsid w:val="00BC6A02"/>
    <w:rsid w:val="00BC6BF9"/>
    <w:rsid w:val="00BC6E0F"/>
    <w:rsid w:val="00BC70E1"/>
    <w:rsid w:val="00BC72DD"/>
    <w:rsid w:val="00BC747A"/>
    <w:rsid w:val="00BC7950"/>
    <w:rsid w:val="00BC79F1"/>
    <w:rsid w:val="00BD00AA"/>
    <w:rsid w:val="00BD015A"/>
    <w:rsid w:val="00BD0292"/>
    <w:rsid w:val="00BD0440"/>
    <w:rsid w:val="00BD0529"/>
    <w:rsid w:val="00BD0825"/>
    <w:rsid w:val="00BD0F91"/>
    <w:rsid w:val="00BD12B0"/>
    <w:rsid w:val="00BD137D"/>
    <w:rsid w:val="00BD17CA"/>
    <w:rsid w:val="00BD196F"/>
    <w:rsid w:val="00BD1D46"/>
    <w:rsid w:val="00BD24E7"/>
    <w:rsid w:val="00BD2529"/>
    <w:rsid w:val="00BD29C7"/>
    <w:rsid w:val="00BD2CBE"/>
    <w:rsid w:val="00BD3174"/>
    <w:rsid w:val="00BD3201"/>
    <w:rsid w:val="00BD335C"/>
    <w:rsid w:val="00BD3377"/>
    <w:rsid w:val="00BD3B72"/>
    <w:rsid w:val="00BD3D0C"/>
    <w:rsid w:val="00BD3E81"/>
    <w:rsid w:val="00BD3FB9"/>
    <w:rsid w:val="00BD40F3"/>
    <w:rsid w:val="00BD4290"/>
    <w:rsid w:val="00BD4859"/>
    <w:rsid w:val="00BD496A"/>
    <w:rsid w:val="00BD4BF7"/>
    <w:rsid w:val="00BD4E18"/>
    <w:rsid w:val="00BD509E"/>
    <w:rsid w:val="00BD51F1"/>
    <w:rsid w:val="00BD53C8"/>
    <w:rsid w:val="00BD55F4"/>
    <w:rsid w:val="00BD56F5"/>
    <w:rsid w:val="00BD5A65"/>
    <w:rsid w:val="00BD5BC7"/>
    <w:rsid w:val="00BD5F8E"/>
    <w:rsid w:val="00BD621C"/>
    <w:rsid w:val="00BD63FD"/>
    <w:rsid w:val="00BD700C"/>
    <w:rsid w:val="00BD706C"/>
    <w:rsid w:val="00BD71E7"/>
    <w:rsid w:val="00BD7443"/>
    <w:rsid w:val="00BD74EA"/>
    <w:rsid w:val="00BD7730"/>
    <w:rsid w:val="00BD7B24"/>
    <w:rsid w:val="00BE013D"/>
    <w:rsid w:val="00BE0623"/>
    <w:rsid w:val="00BE0A04"/>
    <w:rsid w:val="00BE0C57"/>
    <w:rsid w:val="00BE0D04"/>
    <w:rsid w:val="00BE0D29"/>
    <w:rsid w:val="00BE121C"/>
    <w:rsid w:val="00BE19C0"/>
    <w:rsid w:val="00BE1EF9"/>
    <w:rsid w:val="00BE2047"/>
    <w:rsid w:val="00BE20FE"/>
    <w:rsid w:val="00BE254A"/>
    <w:rsid w:val="00BE26F3"/>
    <w:rsid w:val="00BE27AD"/>
    <w:rsid w:val="00BE28C9"/>
    <w:rsid w:val="00BE2B29"/>
    <w:rsid w:val="00BE2E87"/>
    <w:rsid w:val="00BE33F9"/>
    <w:rsid w:val="00BE3820"/>
    <w:rsid w:val="00BE384A"/>
    <w:rsid w:val="00BE3D6D"/>
    <w:rsid w:val="00BE3FE4"/>
    <w:rsid w:val="00BE42D6"/>
    <w:rsid w:val="00BE44D3"/>
    <w:rsid w:val="00BE47F8"/>
    <w:rsid w:val="00BE4B44"/>
    <w:rsid w:val="00BE4C06"/>
    <w:rsid w:val="00BE519C"/>
    <w:rsid w:val="00BE53F1"/>
    <w:rsid w:val="00BE563A"/>
    <w:rsid w:val="00BE5911"/>
    <w:rsid w:val="00BE5CFE"/>
    <w:rsid w:val="00BE5EA2"/>
    <w:rsid w:val="00BE64D7"/>
    <w:rsid w:val="00BE66E3"/>
    <w:rsid w:val="00BE6D0C"/>
    <w:rsid w:val="00BE6F5A"/>
    <w:rsid w:val="00BE714D"/>
    <w:rsid w:val="00BE737F"/>
    <w:rsid w:val="00BE790B"/>
    <w:rsid w:val="00BE794F"/>
    <w:rsid w:val="00BE7AE4"/>
    <w:rsid w:val="00BE7EDB"/>
    <w:rsid w:val="00BE7F48"/>
    <w:rsid w:val="00BF0118"/>
    <w:rsid w:val="00BF01C1"/>
    <w:rsid w:val="00BF0361"/>
    <w:rsid w:val="00BF085A"/>
    <w:rsid w:val="00BF08F3"/>
    <w:rsid w:val="00BF10F4"/>
    <w:rsid w:val="00BF120C"/>
    <w:rsid w:val="00BF1832"/>
    <w:rsid w:val="00BF1AC3"/>
    <w:rsid w:val="00BF1D6F"/>
    <w:rsid w:val="00BF1DCF"/>
    <w:rsid w:val="00BF1EBF"/>
    <w:rsid w:val="00BF1EEB"/>
    <w:rsid w:val="00BF234B"/>
    <w:rsid w:val="00BF236E"/>
    <w:rsid w:val="00BF28EF"/>
    <w:rsid w:val="00BF2951"/>
    <w:rsid w:val="00BF2AC1"/>
    <w:rsid w:val="00BF2C8D"/>
    <w:rsid w:val="00BF2D73"/>
    <w:rsid w:val="00BF31AD"/>
    <w:rsid w:val="00BF3279"/>
    <w:rsid w:val="00BF34CE"/>
    <w:rsid w:val="00BF357D"/>
    <w:rsid w:val="00BF35D2"/>
    <w:rsid w:val="00BF36FF"/>
    <w:rsid w:val="00BF378C"/>
    <w:rsid w:val="00BF39EF"/>
    <w:rsid w:val="00BF3EAA"/>
    <w:rsid w:val="00BF3F4A"/>
    <w:rsid w:val="00BF4201"/>
    <w:rsid w:val="00BF42A7"/>
    <w:rsid w:val="00BF4370"/>
    <w:rsid w:val="00BF46D4"/>
    <w:rsid w:val="00BF493E"/>
    <w:rsid w:val="00BF4BB2"/>
    <w:rsid w:val="00BF4C15"/>
    <w:rsid w:val="00BF4D05"/>
    <w:rsid w:val="00BF4D40"/>
    <w:rsid w:val="00BF4E0B"/>
    <w:rsid w:val="00BF4E9D"/>
    <w:rsid w:val="00BF53D2"/>
    <w:rsid w:val="00BF5589"/>
    <w:rsid w:val="00BF567A"/>
    <w:rsid w:val="00BF5685"/>
    <w:rsid w:val="00BF5732"/>
    <w:rsid w:val="00BF5D64"/>
    <w:rsid w:val="00BF6054"/>
    <w:rsid w:val="00BF6ABA"/>
    <w:rsid w:val="00BF6B45"/>
    <w:rsid w:val="00BF6B54"/>
    <w:rsid w:val="00BF6E86"/>
    <w:rsid w:val="00BF72F8"/>
    <w:rsid w:val="00BF730F"/>
    <w:rsid w:val="00BF752D"/>
    <w:rsid w:val="00BF7563"/>
    <w:rsid w:val="00BF757B"/>
    <w:rsid w:val="00BF7878"/>
    <w:rsid w:val="00BF79EA"/>
    <w:rsid w:val="00BF7AC8"/>
    <w:rsid w:val="00BF7E66"/>
    <w:rsid w:val="00BF7F7D"/>
    <w:rsid w:val="00C002F6"/>
    <w:rsid w:val="00C003A9"/>
    <w:rsid w:val="00C003E4"/>
    <w:rsid w:val="00C005BE"/>
    <w:rsid w:val="00C007CC"/>
    <w:rsid w:val="00C00A65"/>
    <w:rsid w:val="00C00B36"/>
    <w:rsid w:val="00C00DE3"/>
    <w:rsid w:val="00C00E84"/>
    <w:rsid w:val="00C010E8"/>
    <w:rsid w:val="00C013DF"/>
    <w:rsid w:val="00C014A7"/>
    <w:rsid w:val="00C0154F"/>
    <w:rsid w:val="00C01876"/>
    <w:rsid w:val="00C01F23"/>
    <w:rsid w:val="00C0207E"/>
    <w:rsid w:val="00C02558"/>
    <w:rsid w:val="00C0283D"/>
    <w:rsid w:val="00C029E1"/>
    <w:rsid w:val="00C02A98"/>
    <w:rsid w:val="00C02C09"/>
    <w:rsid w:val="00C02DF5"/>
    <w:rsid w:val="00C02E1E"/>
    <w:rsid w:val="00C02EE0"/>
    <w:rsid w:val="00C02F83"/>
    <w:rsid w:val="00C03204"/>
    <w:rsid w:val="00C034BE"/>
    <w:rsid w:val="00C034D5"/>
    <w:rsid w:val="00C0362A"/>
    <w:rsid w:val="00C037B7"/>
    <w:rsid w:val="00C03988"/>
    <w:rsid w:val="00C03D36"/>
    <w:rsid w:val="00C03E7E"/>
    <w:rsid w:val="00C03F66"/>
    <w:rsid w:val="00C040BA"/>
    <w:rsid w:val="00C04181"/>
    <w:rsid w:val="00C041D9"/>
    <w:rsid w:val="00C044F0"/>
    <w:rsid w:val="00C04545"/>
    <w:rsid w:val="00C04598"/>
    <w:rsid w:val="00C048AC"/>
    <w:rsid w:val="00C04D90"/>
    <w:rsid w:val="00C04FF6"/>
    <w:rsid w:val="00C0519D"/>
    <w:rsid w:val="00C0520E"/>
    <w:rsid w:val="00C05692"/>
    <w:rsid w:val="00C057B1"/>
    <w:rsid w:val="00C05B7D"/>
    <w:rsid w:val="00C05CD1"/>
    <w:rsid w:val="00C0656C"/>
    <w:rsid w:val="00C06591"/>
    <w:rsid w:val="00C06831"/>
    <w:rsid w:val="00C0689B"/>
    <w:rsid w:val="00C06A3F"/>
    <w:rsid w:val="00C06A5A"/>
    <w:rsid w:val="00C06AB6"/>
    <w:rsid w:val="00C06C32"/>
    <w:rsid w:val="00C06F4D"/>
    <w:rsid w:val="00C070BE"/>
    <w:rsid w:val="00C070E4"/>
    <w:rsid w:val="00C0754C"/>
    <w:rsid w:val="00C07886"/>
    <w:rsid w:val="00C07F75"/>
    <w:rsid w:val="00C10125"/>
    <w:rsid w:val="00C101EC"/>
    <w:rsid w:val="00C10209"/>
    <w:rsid w:val="00C102E1"/>
    <w:rsid w:val="00C10467"/>
    <w:rsid w:val="00C10502"/>
    <w:rsid w:val="00C10513"/>
    <w:rsid w:val="00C105B1"/>
    <w:rsid w:val="00C10780"/>
    <w:rsid w:val="00C1081B"/>
    <w:rsid w:val="00C108FB"/>
    <w:rsid w:val="00C1093B"/>
    <w:rsid w:val="00C10D1B"/>
    <w:rsid w:val="00C11090"/>
    <w:rsid w:val="00C11171"/>
    <w:rsid w:val="00C11278"/>
    <w:rsid w:val="00C112A8"/>
    <w:rsid w:val="00C11305"/>
    <w:rsid w:val="00C113BF"/>
    <w:rsid w:val="00C119BD"/>
    <w:rsid w:val="00C119D2"/>
    <w:rsid w:val="00C11B8A"/>
    <w:rsid w:val="00C11CD4"/>
    <w:rsid w:val="00C11DDA"/>
    <w:rsid w:val="00C11DDD"/>
    <w:rsid w:val="00C11EF2"/>
    <w:rsid w:val="00C122FD"/>
    <w:rsid w:val="00C123B1"/>
    <w:rsid w:val="00C127EB"/>
    <w:rsid w:val="00C129E1"/>
    <w:rsid w:val="00C12D3A"/>
    <w:rsid w:val="00C12D40"/>
    <w:rsid w:val="00C12E09"/>
    <w:rsid w:val="00C13291"/>
    <w:rsid w:val="00C13589"/>
    <w:rsid w:val="00C13748"/>
    <w:rsid w:val="00C13B3F"/>
    <w:rsid w:val="00C13FDF"/>
    <w:rsid w:val="00C141B3"/>
    <w:rsid w:val="00C143C0"/>
    <w:rsid w:val="00C144A5"/>
    <w:rsid w:val="00C14520"/>
    <w:rsid w:val="00C14C99"/>
    <w:rsid w:val="00C14EAA"/>
    <w:rsid w:val="00C15062"/>
    <w:rsid w:val="00C15139"/>
    <w:rsid w:val="00C15993"/>
    <w:rsid w:val="00C15BAA"/>
    <w:rsid w:val="00C15D76"/>
    <w:rsid w:val="00C160A4"/>
    <w:rsid w:val="00C160AA"/>
    <w:rsid w:val="00C1621F"/>
    <w:rsid w:val="00C162C9"/>
    <w:rsid w:val="00C16428"/>
    <w:rsid w:val="00C16810"/>
    <w:rsid w:val="00C16A8F"/>
    <w:rsid w:val="00C16C26"/>
    <w:rsid w:val="00C16CCB"/>
    <w:rsid w:val="00C1720B"/>
    <w:rsid w:val="00C172A6"/>
    <w:rsid w:val="00C17993"/>
    <w:rsid w:val="00C17A2C"/>
    <w:rsid w:val="00C17BFE"/>
    <w:rsid w:val="00C17C3F"/>
    <w:rsid w:val="00C17D26"/>
    <w:rsid w:val="00C20056"/>
    <w:rsid w:val="00C20104"/>
    <w:rsid w:val="00C2037A"/>
    <w:rsid w:val="00C2049F"/>
    <w:rsid w:val="00C2085F"/>
    <w:rsid w:val="00C208E2"/>
    <w:rsid w:val="00C20C2C"/>
    <w:rsid w:val="00C20C5B"/>
    <w:rsid w:val="00C211EC"/>
    <w:rsid w:val="00C2126D"/>
    <w:rsid w:val="00C212D3"/>
    <w:rsid w:val="00C213D5"/>
    <w:rsid w:val="00C21489"/>
    <w:rsid w:val="00C21724"/>
    <w:rsid w:val="00C21876"/>
    <w:rsid w:val="00C21A4C"/>
    <w:rsid w:val="00C21ABB"/>
    <w:rsid w:val="00C21C0E"/>
    <w:rsid w:val="00C21D3F"/>
    <w:rsid w:val="00C21DE4"/>
    <w:rsid w:val="00C22349"/>
    <w:rsid w:val="00C224FD"/>
    <w:rsid w:val="00C22A4D"/>
    <w:rsid w:val="00C22BCA"/>
    <w:rsid w:val="00C22C2D"/>
    <w:rsid w:val="00C22C71"/>
    <w:rsid w:val="00C22DDA"/>
    <w:rsid w:val="00C22E3F"/>
    <w:rsid w:val="00C231E3"/>
    <w:rsid w:val="00C231F8"/>
    <w:rsid w:val="00C2321F"/>
    <w:rsid w:val="00C2342A"/>
    <w:rsid w:val="00C2342D"/>
    <w:rsid w:val="00C23566"/>
    <w:rsid w:val="00C235E9"/>
    <w:rsid w:val="00C236FA"/>
    <w:rsid w:val="00C2375B"/>
    <w:rsid w:val="00C2396F"/>
    <w:rsid w:val="00C23A8A"/>
    <w:rsid w:val="00C23B07"/>
    <w:rsid w:val="00C23BA8"/>
    <w:rsid w:val="00C23D41"/>
    <w:rsid w:val="00C23FBA"/>
    <w:rsid w:val="00C24687"/>
    <w:rsid w:val="00C246C6"/>
    <w:rsid w:val="00C246FF"/>
    <w:rsid w:val="00C24836"/>
    <w:rsid w:val="00C24915"/>
    <w:rsid w:val="00C24993"/>
    <w:rsid w:val="00C24A5B"/>
    <w:rsid w:val="00C24B74"/>
    <w:rsid w:val="00C24BF7"/>
    <w:rsid w:val="00C24EEF"/>
    <w:rsid w:val="00C25001"/>
    <w:rsid w:val="00C25325"/>
    <w:rsid w:val="00C253A8"/>
    <w:rsid w:val="00C255D1"/>
    <w:rsid w:val="00C25805"/>
    <w:rsid w:val="00C25992"/>
    <w:rsid w:val="00C26060"/>
    <w:rsid w:val="00C26694"/>
    <w:rsid w:val="00C26C52"/>
    <w:rsid w:val="00C26D1B"/>
    <w:rsid w:val="00C26FB7"/>
    <w:rsid w:val="00C270E7"/>
    <w:rsid w:val="00C270E8"/>
    <w:rsid w:val="00C27437"/>
    <w:rsid w:val="00C27A7B"/>
    <w:rsid w:val="00C27B09"/>
    <w:rsid w:val="00C27C4A"/>
    <w:rsid w:val="00C27C64"/>
    <w:rsid w:val="00C27D58"/>
    <w:rsid w:val="00C27DBD"/>
    <w:rsid w:val="00C27E4A"/>
    <w:rsid w:val="00C27ECA"/>
    <w:rsid w:val="00C27F37"/>
    <w:rsid w:val="00C3016D"/>
    <w:rsid w:val="00C301E1"/>
    <w:rsid w:val="00C302ED"/>
    <w:rsid w:val="00C30580"/>
    <w:rsid w:val="00C3058E"/>
    <w:rsid w:val="00C30794"/>
    <w:rsid w:val="00C3126F"/>
    <w:rsid w:val="00C313B0"/>
    <w:rsid w:val="00C31473"/>
    <w:rsid w:val="00C314E2"/>
    <w:rsid w:val="00C316BB"/>
    <w:rsid w:val="00C317FD"/>
    <w:rsid w:val="00C31948"/>
    <w:rsid w:val="00C31C86"/>
    <w:rsid w:val="00C31E4A"/>
    <w:rsid w:val="00C3200F"/>
    <w:rsid w:val="00C3231C"/>
    <w:rsid w:val="00C324C9"/>
    <w:rsid w:val="00C32C29"/>
    <w:rsid w:val="00C32C68"/>
    <w:rsid w:val="00C32C77"/>
    <w:rsid w:val="00C32D87"/>
    <w:rsid w:val="00C32F16"/>
    <w:rsid w:val="00C334AA"/>
    <w:rsid w:val="00C33736"/>
    <w:rsid w:val="00C33780"/>
    <w:rsid w:val="00C3383C"/>
    <w:rsid w:val="00C33ECD"/>
    <w:rsid w:val="00C33F78"/>
    <w:rsid w:val="00C34087"/>
    <w:rsid w:val="00C346E0"/>
    <w:rsid w:val="00C34A6C"/>
    <w:rsid w:val="00C34E21"/>
    <w:rsid w:val="00C34E34"/>
    <w:rsid w:val="00C34E66"/>
    <w:rsid w:val="00C35391"/>
    <w:rsid w:val="00C353CD"/>
    <w:rsid w:val="00C35976"/>
    <w:rsid w:val="00C35A8B"/>
    <w:rsid w:val="00C35BEC"/>
    <w:rsid w:val="00C35C89"/>
    <w:rsid w:val="00C35CE6"/>
    <w:rsid w:val="00C35D91"/>
    <w:rsid w:val="00C35EB0"/>
    <w:rsid w:val="00C35F04"/>
    <w:rsid w:val="00C362D1"/>
    <w:rsid w:val="00C36817"/>
    <w:rsid w:val="00C36899"/>
    <w:rsid w:val="00C36930"/>
    <w:rsid w:val="00C36BBB"/>
    <w:rsid w:val="00C36BF7"/>
    <w:rsid w:val="00C36C1C"/>
    <w:rsid w:val="00C3746B"/>
    <w:rsid w:val="00C37D6B"/>
    <w:rsid w:val="00C37DEB"/>
    <w:rsid w:val="00C40314"/>
    <w:rsid w:val="00C40589"/>
    <w:rsid w:val="00C40982"/>
    <w:rsid w:val="00C40D18"/>
    <w:rsid w:val="00C4108F"/>
    <w:rsid w:val="00C4110C"/>
    <w:rsid w:val="00C416BD"/>
    <w:rsid w:val="00C41742"/>
    <w:rsid w:val="00C4174E"/>
    <w:rsid w:val="00C4175A"/>
    <w:rsid w:val="00C4189B"/>
    <w:rsid w:val="00C41916"/>
    <w:rsid w:val="00C41DE3"/>
    <w:rsid w:val="00C42049"/>
    <w:rsid w:val="00C420FD"/>
    <w:rsid w:val="00C42511"/>
    <w:rsid w:val="00C4289C"/>
    <w:rsid w:val="00C42946"/>
    <w:rsid w:val="00C429F9"/>
    <w:rsid w:val="00C42BC4"/>
    <w:rsid w:val="00C42CA9"/>
    <w:rsid w:val="00C42EB9"/>
    <w:rsid w:val="00C42FAD"/>
    <w:rsid w:val="00C43184"/>
    <w:rsid w:val="00C43399"/>
    <w:rsid w:val="00C43661"/>
    <w:rsid w:val="00C43AB1"/>
    <w:rsid w:val="00C43CD0"/>
    <w:rsid w:val="00C43D34"/>
    <w:rsid w:val="00C43DA0"/>
    <w:rsid w:val="00C43DB4"/>
    <w:rsid w:val="00C43FE6"/>
    <w:rsid w:val="00C4409A"/>
    <w:rsid w:val="00C44392"/>
    <w:rsid w:val="00C44AC5"/>
    <w:rsid w:val="00C44BA1"/>
    <w:rsid w:val="00C44BCA"/>
    <w:rsid w:val="00C44C9E"/>
    <w:rsid w:val="00C44DED"/>
    <w:rsid w:val="00C44E30"/>
    <w:rsid w:val="00C44F6B"/>
    <w:rsid w:val="00C44FD6"/>
    <w:rsid w:val="00C45031"/>
    <w:rsid w:val="00C45282"/>
    <w:rsid w:val="00C45421"/>
    <w:rsid w:val="00C454CD"/>
    <w:rsid w:val="00C45829"/>
    <w:rsid w:val="00C459EE"/>
    <w:rsid w:val="00C45A12"/>
    <w:rsid w:val="00C45A1D"/>
    <w:rsid w:val="00C45AC1"/>
    <w:rsid w:val="00C45CDA"/>
    <w:rsid w:val="00C4618E"/>
    <w:rsid w:val="00C46251"/>
    <w:rsid w:val="00C462CA"/>
    <w:rsid w:val="00C4631D"/>
    <w:rsid w:val="00C46864"/>
    <w:rsid w:val="00C46B08"/>
    <w:rsid w:val="00C46EEC"/>
    <w:rsid w:val="00C46F1B"/>
    <w:rsid w:val="00C46FD0"/>
    <w:rsid w:val="00C471B3"/>
    <w:rsid w:val="00C4731D"/>
    <w:rsid w:val="00C473DC"/>
    <w:rsid w:val="00C476CA"/>
    <w:rsid w:val="00C47884"/>
    <w:rsid w:val="00C47893"/>
    <w:rsid w:val="00C47910"/>
    <w:rsid w:val="00C47A8F"/>
    <w:rsid w:val="00C47B83"/>
    <w:rsid w:val="00C47BD7"/>
    <w:rsid w:val="00C47CA7"/>
    <w:rsid w:val="00C47CF1"/>
    <w:rsid w:val="00C47E83"/>
    <w:rsid w:val="00C50236"/>
    <w:rsid w:val="00C502A1"/>
    <w:rsid w:val="00C504E8"/>
    <w:rsid w:val="00C50549"/>
    <w:rsid w:val="00C50E84"/>
    <w:rsid w:val="00C50EC8"/>
    <w:rsid w:val="00C511BC"/>
    <w:rsid w:val="00C5131B"/>
    <w:rsid w:val="00C513CF"/>
    <w:rsid w:val="00C51A4F"/>
    <w:rsid w:val="00C51B83"/>
    <w:rsid w:val="00C51E78"/>
    <w:rsid w:val="00C52254"/>
    <w:rsid w:val="00C52460"/>
    <w:rsid w:val="00C52709"/>
    <w:rsid w:val="00C52754"/>
    <w:rsid w:val="00C52A9D"/>
    <w:rsid w:val="00C52EF4"/>
    <w:rsid w:val="00C53038"/>
    <w:rsid w:val="00C5313F"/>
    <w:rsid w:val="00C531C3"/>
    <w:rsid w:val="00C5339B"/>
    <w:rsid w:val="00C534AF"/>
    <w:rsid w:val="00C53834"/>
    <w:rsid w:val="00C538F1"/>
    <w:rsid w:val="00C53B54"/>
    <w:rsid w:val="00C53BD7"/>
    <w:rsid w:val="00C53C85"/>
    <w:rsid w:val="00C54138"/>
    <w:rsid w:val="00C54196"/>
    <w:rsid w:val="00C54263"/>
    <w:rsid w:val="00C5467A"/>
    <w:rsid w:val="00C5471A"/>
    <w:rsid w:val="00C548A2"/>
    <w:rsid w:val="00C54C5A"/>
    <w:rsid w:val="00C54C68"/>
    <w:rsid w:val="00C54EBC"/>
    <w:rsid w:val="00C55229"/>
    <w:rsid w:val="00C55365"/>
    <w:rsid w:val="00C55946"/>
    <w:rsid w:val="00C55DD0"/>
    <w:rsid w:val="00C55F68"/>
    <w:rsid w:val="00C5601A"/>
    <w:rsid w:val="00C560BA"/>
    <w:rsid w:val="00C563E0"/>
    <w:rsid w:val="00C565A5"/>
    <w:rsid w:val="00C56673"/>
    <w:rsid w:val="00C5678C"/>
    <w:rsid w:val="00C56867"/>
    <w:rsid w:val="00C5687B"/>
    <w:rsid w:val="00C56982"/>
    <w:rsid w:val="00C56A2E"/>
    <w:rsid w:val="00C56A57"/>
    <w:rsid w:val="00C56A66"/>
    <w:rsid w:val="00C57076"/>
    <w:rsid w:val="00C570DE"/>
    <w:rsid w:val="00C572F4"/>
    <w:rsid w:val="00C57433"/>
    <w:rsid w:val="00C578C0"/>
    <w:rsid w:val="00C5791C"/>
    <w:rsid w:val="00C57D17"/>
    <w:rsid w:val="00C57E79"/>
    <w:rsid w:val="00C57F4C"/>
    <w:rsid w:val="00C600F3"/>
    <w:rsid w:val="00C60738"/>
    <w:rsid w:val="00C60B65"/>
    <w:rsid w:val="00C60D3A"/>
    <w:rsid w:val="00C60E9C"/>
    <w:rsid w:val="00C60EE0"/>
    <w:rsid w:val="00C6107B"/>
    <w:rsid w:val="00C616A8"/>
    <w:rsid w:val="00C61D3B"/>
    <w:rsid w:val="00C61E8B"/>
    <w:rsid w:val="00C61EDA"/>
    <w:rsid w:val="00C61F3C"/>
    <w:rsid w:val="00C6203B"/>
    <w:rsid w:val="00C62076"/>
    <w:rsid w:val="00C62143"/>
    <w:rsid w:val="00C6214F"/>
    <w:rsid w:val="00C623F7"/>
    <w:rsid w:val="00C624CB"/>
    <w:rsid w:val="00C624FA"/>
    <w:rsid w:val="00C6261F"/>
    <w:rsid w:val="00C6265F"/>
    <w:rsid w:val="00C627A4"/>
    <w:rsid w:val="00C6288A"/>
    <w:rsid w:val="00C62901"/>
    <w:rsid w:val="00C62BE9"/>
    <w:rsid w:val="00C62C9A"/>
    <w:rsid w:val="00C6341D"/>
    <w:rsid w:val="00C63455"/>
    <w:rsid w:val="00C635DF"/>
    <w:rsid w:val="00C6379F"/>
    <w:rsid w:val="00C637EB"/>
    <w:rsid w:val="00C6393A"/>
    <w:rsid w:val="00C63A9D"/>
    <w:rsid w:val="00C63AC1"/>
    <w:rsid w:val="00C63DC2"/>
    <w:rsid w:val="00C63F5F"/>
    <w:rsid w:val="00C640B6"/>
    <w:rsid w:val="00C6428E"/>
    <w:rsid w:val="00C643AD"/>
    <w:rsid w:val="00C6454D"/>
    <w:rsid w:val="00C64A5C"/>
    <w:rsid w:val="00C64C66"/>
    <w:rsid w:val="00C64CD8"/>
    <w:rsid w:val="00C64D15"/>
    <w:rsid w:val="00C64E2A"/>
    <w:rsid w:val="00C64E30"/>
    <w:rsid w:val="00C64F7A"/>
    <w:rsid w:val="00C64FB4"/>
    <w:rsid w:val="00C65042"/>
    <w:rsid w:val="00C6504E"/>
    <w:rsid w:val="00C650DE"/>
    <w:rsid w:val="00C65128"/>
    <w:rsid w:val="00C651C8"/>
    <w:rsid w:val="00C65252"/>
    <w:rsid w:val="00C6550F"/>
    <w:rsid w:val="00C656EC"/>
    <w:rsid w:val="00C657C7"/>
    <w:rsid w:val="00C659FD"/>
    <w:rsid w:val="00C65A56"/>
    <w:rsid w:val="00C65B3D"/>
    <w:rsid w:val="00C65D61"/>
    <w:rsid w:val="00C65EBE"/>
    <w:rsid w:val="00C65F92"/>
    <w:rsid w:val="00C660DA"/>
    <w:rsid w:val="00C662CD"/>
    <w:rsid w:val="00C66348"/>
    <w:rsid w:val="00C66876"/>
    <w:rsid w:val="00C669CC"/>
    <w:rsid w:val="00C66A4A"/>
    <w:rsid w:val="00C66B89"/>
    <w:rsid w:val="00C66BAB"/>
    <w:rsid w:val="00C67044"/>
    <w:rsid w:val="00C67479"/>
    <w:rsid w:val="00C67680"/>
    <w:rsid w:val="00C67774"/>
    <w:rsid w:val="00C67A5A"/>
    <w:rsid w:val="00C701E4"/>
    <w:rsid w:val="00C7035F"/>
    <w:rsid w:val="00C703CD"/>
    <w:rsid w:val="00C703EC"/>
    <w:rsid w:val="00C703F6"/>
    <w:rsid w:val="00C70842"/>
    <w:rsid w:val="00C708C2"/>
    <w:rsid w:val="00C70ABE"/>
    <w:rsid w:val="00C70B88"/>
    <w:rsid w:val="00C70EE8"/>
    <w:rsid w:val="00C70FCC"/>
    <w:rsid w:val="00C713F8"/>
    <w:rsid w:val="00C714DD"/>
    <w:rsid w:val="00C71984"/>
    <w:rsid w:val="00C72477"/>
    <w:rsid w:val="00C726AE"/>
    <w:rsid w:val="00C728DF"/>
    <w:rsid w:val="00C728EF"/>
    <w:rsid w:val="00C72C83"/>
    <w:rsid w:val="00C72DE3"/>
    <w:rsid w:val="00C73053"/>
    <w:rsid w:val="00C730C0"/>
    <w:rsid w:val="00C7322D"/>
    <w:rsid w:val="00C732E1"/>
    <w:rsid w:val="00C733C9"/>
    <w:rsid w:val="00C7348F"/>
    <w:rsid w:val="00C7371F"/>
    <w:rsid w:val="00C73737"/>
    <w:rsid w:val="00C738D4"/>
    <w:rsid w:val="00C73934"/>
    <w:rsid w:val="00C739EE"/>
    <w:rsid w:val="00C73A44"/>
    <w:rsid w:val="00C73CB2"/>
    <w:rsid w:val="00C73CD4"/>
    <w:rsid w:val="00C73D38"/>
    <w:rsid w:val="00C73DA4"/>
    <w:rsid w:val="00C73E15"/>
    <w:rsid w:val="00C74003"/>
    <w:rsid w:val="00C74152"/>
    <w:rsid w:val="00C7456E"/>
    <w:rsid w:val="00C74586"/>
    <w:rsid w:val="00C746B8"/>
    <w:rsid w:val="00C74831"/>
    <w:rsid w:val="00C74887"/>
    <w:rsid w:val="00C74A28"/>
    <w:rsid w:val="00C74F59"/>
    <w:rsid w:val="00C751DA"/>
    <w:rsid w:val="00C75335"/>
    <w:rsid w:val="00C7534D"/>
    <w:rsid w:val="00C75561"/>
    <w:rsid w:val="00C75587"/>
    <w:rsid w:val="00C75696"/>
    <w:rsid w:val="00C756C5"/>
    <w:rsid w:val="00C75A18"/>
    <w:rsid w:val="00C75C5B"/>
    <w:rsid w:val="00C75C93"/>
    <w:rsid w:val="00C75DCA"/>
    <w:rsid w:val="00C75E22"/>
    <w:rsid w:val="00C75F9D"/>
    <w:rsid w:val="00C76144"/>
    <w:rsid w:val="00C76860"/>
    <w:rsid w:val="00C76B37"/>
    <w:rsid w:val="00C76C0E"/>
    <w:rsid w:val="00C76CE9"/>
    <w:rsid w:val="00C77138"/>
    <w:rsid w:val="00C77350"/>
    <w:rsid w:val="00C77380"/>
    <w:rsid w:val="00C773F6"/>
    <w:rsid w:val="00C77490"/>
    <w:rsid w:val="00C774D2"/>
    <w:rsid w:val="00C775D2"/>
    <w:rsid w:val="00C77870"/>
    <w:rsid w:val="00C779AD"/>
    <w:rsid w:val="00C77A79"/>
    <w:rsid w:val="00C77E5C"/>
    <w:rsid w:val="00C77EF2"/>
    <w:rsid w:val="00C77F26"/>
    <w:rsid w:val="00C8003D"/>
    <w:rsid w:val="00C803C0"/>
    <w:rsid w:val="00C807C6"/>
    <w:rsid w:val="00C80CDB"/>
    <w:rsid w:val="00C80D65"/>
    <w:rsid w:val="00C80DAD"/>
    <w:rsid w:val="00C80EA0"/>
    <w:rsid w:val="00C80EAD"/>
    <w:rsid w:val="00C8163D"/>
    <w:rsid w:val="00C81792"/>
    <w:rsid w:val="00C817B4"/>
    <w:rsid w:val="00C8192C"/>
    <w:rsid w:val="00C81994"/>
    <w:rsid w:val="00C81D60"/>
    <w:rsid w:val="00C82058"/>
    <w:rsid w:val="00C8206C"/>
    <w:rsid w:val="00C8236D"/>
    <w:rsid w:val="00C823BB"/>
    <w:rsid w:val="00C824AE"/>
    <w:rsid w:val="00C82717"/>
    <w:rsid w:val="00C8285B"/>
    <w:rsid w:val="00C82AF5"/>
    <w:rsid w:val="00C82B15"/>
    <w:rsid w:val="00C82D24"/>
    <w:rsid w:val="00C82E10"/>
    <w:rsid w:val="00C82F79"/>
    <w:rsid w:val="00C83075"/>
    <w:rsid w:val="00C830E5"/>
    <w:rsid w:val="00C8356D"/>
    <w:rsid w:val="00C8378D"/>
    <w:rsid w:val="00C838FC"/>
    <w:rsid w:val="00C83AD7"/>
    <w:rsid w:val="00C83C4A"/>
    <w:rsid w:val="00C83D20"/>
    <w:rsid w:val="00C83D33"/>
    <w:rsid w:val="00C83FC4"/>
    <w:rsid w:val="00C8401A"/>
    <w:rsid w:val="00C841A8"/>
    <w:rsid w:val="00C8437B"/>
    <w:rsid w:val="00C847EE"/>
    <w:rsid w:val="00C84A03"/>
    <w:rsid w:val="00C84CD9"/>
    <w:rsid w:val="00C84DE4"/>
    <w:rsid w:val="00C84E34"/>
    <w:rsid w:val="00C85453"/>
    <w:rsid w:val="00C85946"/>
    <w:rsid w:val="00C86134"/>
    <w:rsid w:val="00C8654A"/>
    <w:rsid w:val="00C86598"/>
    <w:rsid w:val="00C86873"/>
    <w:rsid w:val="00C868D0"/>
    <w:rsid w:val="00C86A25"/>
    <w:rsid w:val="00C86BF5"/>
    <w:rsid w:val="00C86C36"/>
    <w:rsid w:val="00C86F26"/>
    <w:rsid w:val="00C87109"/>
    <w:rsid w:val="00C87345"/>
    <w:rsid w:val="00C87558"/>
    <w:rsid w:val="00C87581"/>
    <w:rsid w:val="00C87A83"/>
    <w:rsid w:val="00C87B29"/>
    <w:rsid w:val="00C90014"/>
    <w:rsid w:val="00C903B8"/>
    <w:rsid w:val="00C906A9"/>
    <w:rsid w:val="00C90A0B"/>
    <w:rsid w:val="00C90B49"/>
    <w:rsid w:val="00C90B6A"/>
    <w:rsid w:val="00C90C8A"/>
    <w:rsid w:val="00C90CC5"/>
    <w:rsid w:val="00C90CE6"/>
    <w:rsid w:val="00C90F97"/>
    <w:rsid w:val="00C910DD"/>
    <w:rsid w:val="00C9114B"/>
    <w:rsid w:val="00C911CE"/>
    <w:rsid w:val="00C917BE"/>
    <w:rsid w:val="00C918C6"/>
    <w:rsid w:val="00C91A32"/>
    <w:rsid w:val="00C91B0D"/>
    <w:rsid w:val="00C91BA6"/>
    <w:rsid w:val="00C91EBB"/>
    <w:rsid w:val="00C92053"/>
    <w:rsid w:val="00C920A2"/>
    <w:rsid w:val="00C923BA"/>
    <w:rsid w:val="00C923EC"/>
    <w:rsid w:val="00C92DB9"/>
    <w:rsid w:val="00C92E30"/>
    <w:rsid w:val="00C92F9E"/>
    <w:rsid w:val="00C9301E"/>
    <w:rsid w:val="00C93483"/>
    <w:rsid w:val="00C93661"/>
    <w:rsid w:val="00C9376B"/>
    <w:rsid w:val="00C93846"/>
    <w:rsid w:val="00C93A39"/>
    <w:rsid w:val="00C93CAD"/>
    <w:rsid w:val="00C93EDB"/>
    <w:rsid w:val="00C93EE6"/>
    <w:rsid w:val="00C93F71"/>
    <w:rsid w:val="00C94298"/>
    <w:rsid w:val="00C944C3"/>
    <w:rsid w:val="00C945E8"/>
    <w:rsid w:val="00C946C2"/>
    <w:rsid w:val="00C9482B"/>
    <w:rsid w:val="00C949A8"/>
    <w:rsid w:val="00C94A60"/>
    <w:rsid w:val="00C94BFD"/>
    <w:rsid w:val="00C94F70"/>
    <w:rsid w:val="00C95142"/>
    <w:rsid w:val="00C9534D"/>
    <w:rsid w:val="00C9539B"/>
    <w:rsid w:val="00C953CD"/>
    <w:rsid w:val="00C954C9"/>
    <w:rsid w:val="00C95527"/>
    <w:rsid w:val="00C95560"/>
    <w:rsid w:val="00C956D7"/>
    <w:rsid w:val="00C956ED"/>
    <w:rsid w:val="00C9588A"/>
    <w:rsid w:val="00C95A66"/>
    <w:rsid w:val="00C95AFE"/>
    <w:rsid w:val="00C95B80"/>
    <w:rsid w:val="00C95C45"/>
    <w:rsid w:val="00C96031"/>
    <w:rsid w:val="00C961E4"/>
    <w:rsid w:val="00C963A5"/>
    <w:rsid w:val="00C96472"/>
    <w:rsid w:val="00C96628"/>
    <w:rsid w:val="00C96638"/>
    <w:rsid w:val="00C969F4"/>
    <w:rsid w:val="00C96FAC"/>
    <w:rsid w:val="00C96FC0"/>
    <w:rsid w:val="00C9702C"/>
    <w:rsid w:val="00C9723A"/>
    <w:rsid w:val="00C97833"/>
    <w:rsid w:val="00C9798C"/>
    <w:rsid w:val="00C97AF6"/>
    <w:rsid w:val="00C97F6D"/>
    <w:rsid w:val="00CA01E6"/>
    <w:rsid w:val="00CA05C9"/>
    <w:rsid w:val="00CA0B6D"/>
    <w:rsid w:val="00CA0C45"/>
    <w:rsid w:val="00CA0EC6"/>
    <w:rsid w:val="00CA0F78"/>
    <w:rsid w:val="00CA1146"/>
    <w:rsid w:val="00CA1172"/>
    <w:rsid w:val="00CA18C4"/>
    <w:rsid w:val="00CA1DD4"/>
    <w:rsid w:val="00CA1FF6"/>
    <w:rsid w:val="00CA2579"/>
    <w:rsid w:val="00CA257F"/>
    <w:rsid w:val="00CA2730"/>
    <w:rsid w:val="00CA2812"/>
    <w:rsid w:val="00CA2F7D"/>
    <w:rsid w:val="00CA3328"/>
    <w:rsid w:val="00CA385E"/>
    <w:rsid w:val="00CA3972"/>
    <w:rsid w:val="00CA3AC3"/>
    <w:rsid w:val="00CA3B09"/>
    <w:rsid w:val="00CA3BE0"/>
    <w:rsid w:val="00CA3BF4"/>
    <w:rsid w:val="00CA43FC"/>
    <w:rsid w:val="00CA461E"/>
    <w:rsid w:val="00CA4A1E"/>
    <w:rsid w:val="00CA4ACF"/>
    <w:rsid w:val="00CA4DC0"/>
    <w:rsid w:val="00CA50A7"/>
    <w:rsid w:val="00CA511E"/>
    <w:rsid w:val="00CA5298"/>
    <w:rsid w:val="00CA52A5"/>
    <w:rsid w:val="00CA5546"/>
    <w:rsid w:val="00CA55FD"/>
    <w:rsid w:val="00CA588F"/>
    <w:rsid w:val="00CA58DE"/>
    <w:rsid w:val="00CA59DA"/>
    <w:rsid w:val="00CA5A7F"/>
    <w:rsid w:val="00CA5BDA"/>
    <w:rsid w:val="00CA5DCC"/>
    <w:rsid w:val="00CA5F34"/>
    <w:rsid w:val="00CA5FB0"/>
    <w:rsid w:val="00CA621C"/>
    <w:rsid w:val="00CA6344"/>
    <w:rsid w:val="00CA6381"/>
    <w:rsid w:val="00CA6575"/>
    <w:rsid w:val="00CA69BE"/>
    <w:rsid w:val="00CA6A4F"/>
    <w:rsid w:val="00CA6AD7"/>
    <w:rsid w:val="00CA6AE6"/>
    <w:rsid w:val="00CA6B9B"/>
    <w:rsid w:val="00CA6D59"/>
    <w:rsid w:val="00CA6E80"/>
    <w:rsid w:val="00CA6EF2"/>
    <w:rsid w:val="00CA6F28"/>
    <w:rsid w:val="00CA70E5"/>
    <w:rsid w:val="00CA733A"/>
    <w:rsid w:val="00CA7392"/>
    <w:rsid w:val="00CA73D0"/>
    <w:rsid w:val="00CA7786"/>
    <w:rsid w:val="00CB012C"/>
    <w:rsid w:val="00CB06EF"/>
    <w:rsid w:val="00CB06F4"/>
    <w:rsid w:val="00CB096D"/>
    <w:rsid w:val="00CB0AE4"/>
    <w:rsid w:val="00CB0B0C"/>
    <w:rsid w:val="00CB0B44"/>
    <w:rsid w:val="00CB0B92"/>
    <w:rsid w:val="00CB0BB9"/>
    <w:rsid w:val="00CB0E5B"/>
    <w:rsid w:val="00CB1121"/>
    <w:rsid w:val="00CB1264"/>
    <w:rsid w:val="00CB1376"/>
    <w:rsid w:val="00CB1451"/>
    <w:rsid w:val="00CB1B9F"/>
    <w:rsid w:val="00CB21F8"/>
    <w:rsid w:val="00CB24EB"/>
    <w:rsid w:val="00CB2694"/>
    <w:rsid w:val="00CB26FA"/>
    <w:rsid w:val="00CB27B4"/>
    <w:rsid w:val="00CB2895"/>
    <w:rsid w:val="00CB2A00"/>
    <w:rsid w:val="00CB2AC1"/>
    <w:rsid w:val="00CB2B6E"/>
    <w:rsid w:val="00CB3284"/>
    <w:rsid w:val="00CB374A"/>
    <w:rsid w:val="00CB3D0C"/>
    <w:rsid w:val="00CB3D27"/>
    <w:rsid w:val="00CB42DA"/>
    <w:rsid w:val="00CB44C8"/>
    <w:rsid w:val="00CB48BA"/>
    <w:rsid w:val="00CB4BD0"/>
    <w:rsid w:val="00CB4BDB"/>
    <w:rsid w:val="00CB4D54"/>
    <w:rsid w:val="00CB4E7E"/>
    <w:rsid w:val="00CB5219"/>
    <w:rsid w:val="00CB5594"/>
    <w:rsid w:val="00CB5890"/>
    <w:rsid w:val="00CB5899"/>
    <w:rsid w:val="00CB5CCF"/>
    <w:rsid w:val="00CB5D0A"/>
    <w:rsid w:val="00CB5FB0"/>
    <w:rsid w:val="00CB6028"/>
    <w:rsid w:val="00CB60C0"/>
    <w:rsid w:val="00CB62BE"/>
    <w:rsid w:val="00CB640C"/>
    <w:rsid w:val="00CB64E0"/>
    <w:rsid w:val="00CB66A0"/>
    <w:rsid w:val="00CB6C25"/>
    <w:rsid w:val="00CB6E55"/>
    <w:rsid w:val="00CB6E5E"/>
    <w:rsid w:val="00CB7BFB"/>
    <w:rsid w:val="00CB7D4F"/>
    <w:rsid w:val="00CB7E46"/>
    <w:rsid w:val="00CC01C8"/>
    <w:rsid w:val="00CC04EC"/>
    <w:rsid w:val="00CC07C3"/>
    <w:rsid w:val="00CC0803"/>
    <w:rsid w:val="00CC0874"/>
    <w:rsid w:val="00CC0A94"/>
    <w:rsid w:val="00CC0AE9"/>
    <w:rsid w:val="00CC0B0C"/>
    <w:rsid w:val="00CC0B54"/>
    <w:rsid w:val="00CC0C41"/>
    <w:rsid w:val="00CC0C6C"/>
    <w:rsid w:val="00CC0C7A"/>
    <w:rsid w:val="00CC0FEF"/>
    <w:rsid w:val="00CC1961"/>
    <w:rsid w:val="00CC1A64"/>
    <w:rsid w:val="00CC1AE4"/>
    <w:rsid w:val="00CC1E8E"/>
    <w:rsid w:val="00CC1F0C"/>
    <w:rsid w:val="00CC1F8D"/>
    <w:rsid w:val="00CC24E9"/>
    <w:rsid w:val="00CC2B30"/>
    <w:rsid w:val="00CC2D02"/>
    <w:rsid w:val="00CC2E3B"/>
    <w:rsid w:val="00CC2ED2"/>
    <w:rsid w:val="00CC322A"/>
    <w:rsid w:val="00CC34AF"/>
    <w:rsid w:val="00CC35EA"/>
    <w:rsid w:val="00CC37B7"/>
    <w:rsid w:val="00CC3A91"/>
    <w:rsid w:val="00CC3AE9"/>
    <w:rsid w:val="00CC43AA"/>
    <w:rsid w:val="00CC44CF"/>
    <w:rsid w:val="00CC49AF"/>
    <w:rsid w:val="00CC4F0C"/>
    <w:rsid w:val="00CC5473"/>
    <w:rsid w:val="00CC562B"/>
    <w:rsid w:val="00CC56D4"/>
    <w:rsid w:val="00CC581E"/>
    <w:rsid w:val="00CC584D"/>
    <w:rsid w:val="00CC594E"/>
    <w:rsid w:val="00CC59BA"/>
    <w:rsid w:val="00CC5B80"/>
    <w:rsid w:val="00CC5C09"/>
    <w:rsid w:val="00CC5F20"/>
    <w:rsid w:val="00CC5F8D"/>
    <w:rsid w:val="00CC5FEE"/>
    <w:rsid w:val="00CC612D"/>
    <w:rsid w:val="00CC6193"/>
    <w:rsid w:val="00CC638C"/>
    <w:rsid w:val="00CC6472"/>
    <w:rsid w:val="00CC651A"/>
    <w:rsid w:val="00CC663E"/>
    <w:rsid w:val="00CC678B"/>
    <w:rsid w:val="00CC6990"/>
    <w:rsid w:val="00CC6A79"/>
    <w:rsid w:val="00CC6E93"/>
    <w:rsid w:val="00CC6F00"/>
    <w:rsid w:val="00CC7111"/>
    <w:rsid w:val="00CC7362"/>
    <w:rsid w:val="00CC775C"/>
    <w:rsid w:val="00CC798A"/>
    <w:rsid w:val="00CC7A9A"/>
    <w:rsid w:val="00CC7C16"/>
    <w:rsid w:val="00CD0176"/>
    <w:rsid w:val="00CD06B1"/>
    <w:rsid w:val="00CD06C4"/>
    <w:rsid w:val="00CD08EE"/>
    <w:rsid w:val="00CD0CFB"/>
    <w:rsid w:val="00CD0EDB"/>
    <w:rsid w:val="00CD10D3"/>
    <w:rsid w:val="00CD10E0"/>
    <w:rsid w:val="00CD1182"/>
    <w:rsid w:val="00CD12F4"/>
    <w:rsid w:val="00CD1318"/>
    <w:rsid w:val="00CD1467"/>
    <w:rsid w:val="00CD14FE"/>
    <w:rsid w:val="00CD1B73"/>
    <w:rsid w:val="00CD1BA0"/>
    <w:rsid w:val="00CD21C8"/>
    <w:rsid w:val="00CD249B"/>
    <w:rsid w:val="00CD2D43"/>
    <w:rsid w:val="00CD2DA5"/>
    <w:rsid w:val="00CD2EE7"/>
    <w:rsid w:val="00CD2EEF"/>
    <w:rsid w:val="00CD3061"/>
    <w:rsid w:val="00CD3091"/>
    <w:rsid w:val="00CD3218"/>
    <w:rsid w:val="00CD352D"/>
    <w:rsid w:val="00CD3615"/>
    <w:rsid w:val="00CD373F"/>
    <w:rsid w:val="00CD3910"/>
    <w:rsid w:val="00CD3C5F"/>
    <w:rsid w:val="00CD4242"/>
    <w:rsid w:val="00CD42D9"/>
    <w:rsid w:val="00CD43C6"/>
    <w:rsid w:val="00CD44F4"/>
    <w:rsid w:val="00CD454B"/>
    <w:rsid w:val="00CD4642"/>
    <w:rsid w:val="00CD466B"/>
    <w:rsid w:val="00CD4ADB"/>
    <w:rsid w:val="00CD4B1F"/>
    <w:rsid w:val="00CD4C77"/>
    <w:rsid w:val="00CD4F7F"/>
    <w:rsid w:val="00CD4F8E"/>
    <w:rsid w:val="00CD5006"/>
    <w:rsid w:val="00CD55FA"/>
    <w:rsid w:val="00CD59EE"/>
    <w:rsid w:val="00CD5AF5"/>
    <w:rsid w:val="00CD5DCE"/>
    <w:rsid w:val="00CD5F3D"/>
    <w:rsid w:val="00CD5F5D"/>
    <w:rsid w:val="00CD5FBA"/>
    <w:rsid w:val="00CD6169"/>
    <w:rsid w:val="00CD6230"/>
    <w:rsid w:val="00CD635A"/>
    <w:rsid w:val="00CD63A9"/>
    <w:rsid w:val="00CD6A47"/>
    <w:rsid w:val="00CD6D90"/>
    <w:rsid w:val="00CD6E5E"/>
    <w:rsid w:val="00CD739B"/>
    <w:rsid w:val="00CD73A7"/>
    <w:rsid w:val="00CD7427"/>
    <w:rsid w:val="00CD74B0"/>
    <w:rsid w:val="00CD76B3"/>
    <w:rsid w:val="00CD77EA"/>
    <w:rsid w:val="00CD79A7"/>
    <w:rsid w:val="00CD7DB7"/>
    <w:rsid w:val="00CD7DBB"/>
    <w:rsid w:val="00CD7E0E"/>
    <w:rsid w:val="00CE019A"/>
    <w:rsid w:val="00CE020B"/>
    <w:rsid w:val="00CE04F0"/>
    <w:rsid w:val="00CE05ED"/>
    <w:rsid w:val="00CE0650"/>
    <w:rsid w:val="00CE081D"/>
    <w:rsid w:val="00CE10E1"/>
    <w:rsid w:val="00CE11E1"/>
    <w:rsid w:val="00CE1537"/>
    <w:rsid w:val="00CE1698"/>
    <w:rsid w:val="00CE16F5"/>
    <w:rsid w:val="00CE176C"/>
    <w:rsid w:val="00CE1BD3"/>
    <w:rsid w:val="00CE1D1D"/>
    <w:rsid w:val="00CE22D1"/>
    <w:rsid w:val="00CE281B"/>
    <w:rsid w:val="00CE291A"/>
    <w:rsid w:val="00CE296E"/>
    <w:rsid w:val="00CE2D00"/>
    <w:rsid w:val="00CE2F03"/>
    <w:rsid w:val="00CE3178"/>
    <w:rsid w:val="00CE3277"/>
    <w:rsid w:val="00CE347A"/>
    <w:rsid w:val="00CE373A"/>
    <w:rsid w:val="00CE37E6"/>
    <w:rsid w:val="00CE3FD8"/>
    <w:rsid w:val="00CE4250"/>
    <w:rsid w:val="00CE435F"/>
    <w:rsid w:val="00CE46BF"/>
    <w:rsid w:val="00CE46E9"/>
    <w:rsid w:val="00CE4868"/>
    <w:rsid w:val="00CE4B1B"/>
    <w:rsid w:val="00CE4B5A"/>
    <w:rsid w:val="00CE4F72"/>
    <w:rsid w:val="00CE510E"/>
    <w:rsid w:val="00CE53E5"/>
    <w:rsid w:val="00CE56C7"/>
    <w:rsid w:val="00CE5B04"/>
    <w:rsid w:val="00CE5B78"/>
    <w:rsid w:val="00CE5CFA"/>
    <w:rsid w:val="00CE62F8"/>
    <w:rsid w:val="00CE6385"/>
    <w:rsid w:val="00CE6693"/>
    <w:rsid w:val="00CE6961"/>
    <w:rsid w:val="00CE6E19"/>
    <w:rsid w:val="00CE7079"/>
    <w:rsid w:val="00CE7155"/>
    <w:rsid w:val="00CE7182"/>
    <w:rsid w:val="00CE7186"/>
    <w:rsid w:val="00CE751E"/>
    <w:rsid w:val="00CE753D"/>
    <w:rsid w:val="00CE766E"/>
    <w:rsid w:val="00CE7B9A"/>
    <w:rsid w:val="00CF0145"/>
    <w:rsid w:val="00CF0280"/>
    <w:rsid w:val="00CF0318"/>
    <w:rsid w:val="00CF0899"/>
    <w:rsid w:val="00CF0A2B"/>
    <w:rsid w:val="00CF0B04"/>
    <w:rsid w:val="00CF0B80"/>
    <w:rsid w:val="00CF0BA9"/>
    <w:rsid w:val="00CF0BFF"/>
    <w:rsid w:val="00CF0D39"/>
    <w:rsid w:val="00CF0D8F"/>
    <w:rsid w:val="00CF0F9C"/>
    <w:rsid w:val="00CF1046"/>
    <w:rsid w:val="00CF13CC"/>
    <w:rsid w:val="00CF156A"/>
    <w:rsid w:val="00CF199A"/>
    <w:rsid w:val="00CF1BB5"/>
    <w:rsid w:val="00CF1DFF"/>
    <w:rsid w:val="00CF2000"/>
    <w:rsid w:val="00CF24AA"/>
    <w:rsid w:val="00CF2C29"/>
    <w:rsid w:val="00CF2D0F"/>
    <w:rsid w:val="00CF2E7D"/>
    <w:rsid w:val="00CF3115"/>
    <w:rsid w:val="00CF343C"/>
    <w:rsid w:val="00CF35A0"/>
    <w:rsid w:val="00CF3A02"/>
    <w:rsid w:val="00CF3D87"/>
    <w:rsid w:val="00CF3FB9"/>
    <w:rsid w:val="00CF413C"/>
    <w:rsid w:val="00CF437D"/>
    <w:rsid w:val="00CF444C"/>
    <w:rsid w:val="00CF45DD"/>
    <w:rsid w:val="00CF4801"/>
    <w:rsid w:val="00CF484D"/>
    <w:rsid w:val="00CF4BB0"/>
    <w:rsid w:val="00CF4E3D"/>
    <w:rsid w:val="00CF4EAB"/>
    <w:rsid w:val="00CF501D"/>
    <w:rsid w:val="00CF51FF"/>
    <w:rsid w:val="00CF521B"/>
    <w:rsid w:val="00CF529E"/>
    <w:rsid w:val="00CF53DA"/>
    <w:rsid w:val="00CF5675"/>
    <w:rsid w:val="00CF5758"/>
    <w:rsid w:val="00CF6112"/>
    <w:rsid w:val="00CF611E"/>
    <w:rsid w:val="00CF61E5"/>
    <w:rsid w:val="00CF6670"/>
    <w:rsid w:val="00CF6690"/>
    <w:rsid w:val="00CF67E9"/>
    <w:rsid w:val="00CF681D"/>
    <w:rsid w:val="00CF6C63"/>
    <w:rsid w:val="00CF6E2D"/>
    <w:rsid w:val="00CF6F89"/>
    <w:rsid w:val="00CF7181"/>
    <w:rsid w:val="00CF742D"/>
    <w:rsid w:val="00CF745E"/>
    <w:rsid w:val="00CF7628"/>
    <w:rsid w:val="00CF7691"/>
    <w:rsid w:val="00CF7887"/>
    <w:rsid w:val="00CF7A41"/>
    <w:rsid w:val="00CF7B50"/>
    <w:rsid w:val="00CF7C9E"/>
    <w:rsid w:val="00CF7D31"/>
    <w:rsid w:val="00CF7D81"/>
    <w:rsid w:val="00D001AB"/>
    <w:rsid w:val="00D001D9"/>
    <w:rsid w:val="00D00349"/>
    <w:rsid w:val="00D00498"/>
    <w:rsid w:val="00D004BA"/>
    <w:rsid w:val="00D00719"/>
    <w:rsid w:val="00D00745"/>
    <w:rsid w:val="00D008A5"/>
    <w:rsid w:val="00D00A58"/>
    <w:rsid w:val="00D00C7D"/>
    <w:rsid w:val="00D00E36"/>
    <w:rsid w:val="00D00E91"/>
    <w:rsid w:val="00D01130"/>
    <w:rsid w:val="00D01499"/>
    <w:rsid w:val="00D0149B"/>
    <w:rsid w:val="00D01545"/>
    <w:rsid w:val="00D01612"/>
    <w:rsid w:val="00D01633"/>
    <w:rsid w:val="00D0191F"/>
    <w:rsid w:val="00D01987"/>
    <w:rsid w:val="00D01B29"/>
    <w:rsid w:val="00D02024"/>
    <w:rsid w:val="00D02219"/>
    <w:rsid w:val="00D022C4"/>
    <w:rsid w:val="00D023F1"/>
    <w:rsid w:val="00D028F1"/>
    <w:rsid w:val="00D02907"/>
    <w:rsid w:val="00D029C0"/>
    <w:rsid w:val="00D029CD"/>
    <w:rsid w:val="00D02C1D"/>
    <w:rsid w:val="00D02E8E"/>
    <w:rsid w:val="00D03558"/>
    <w:rsid w:val="00D03726"/>
    <w:rsid w:val="00D037F0"/>
    <w:rsid w:val="00D03F0C"/>
    <w:rsid w:val="00D0407E"/>
    <w:rsid w:val="00D04145"/>
    <w:rsid w:val="00D0473E"/>
    <w:rsid w:val="00D047EB"/>
    <w:rsid w:val="00D04866"/>
    <w:rsid w:val="00D0496C"/>
    <w:rsid w:val="00D04999"/>
    <w:rsid w:val="00D04AB9"/>
    <w:rsid w:val="00D04BEB"/>
    <w:rsid w:val="00D04EAB"/>
    <w:rsid w:val="00D05139"/>
    <w:rsid w:val="00D0516D"/>
    <w:rsid w:val="00D0526E"/>
    <w:rsid w:val="00D05548"/>
    <w:rsid w:val="00D0584D"/>
    <w:rsid w:val="00D05EB6"/>
    <w:rsid w:val="00D061C4"/>
    <w:rsid w:val="00D0633D"/>
    <w:rsid w:val="00D06377"/>
    <w:rsid w:val="00D06513"/>
    <w:rsid w:val="00D065A9"/>
    <w:rsid w:val="00D066E2"/>
    <w:rsid w:val="00D06724"/>
    <w:rsid w:val="00D068BE"/>
    <w:rsid w:val="00D06AAF"/>
    <w:rsid w:val="00D06B00"/>
    <w:rsid w:val="00D06C2B"/>
    <w:rsid w:val="00D06FD6"/>
    <w:rsid w:val="00D0716F"/>
    <w:rsid w:val="00D0726F"/>
    <w:rsid w:val="00D07756"/>
    <w:rsid w:val="00D07EFA"/>
    <w:rsid w:val="00D07FCE"/>
    <w:rsid w:val="00D10002"/>
    <w:rsid w:val="00D10067"/>
    <w:rsid w:val="00D1029F"/>
    <w:rsid w:val="00D103B2"/>
    <w:rsid w:val="00D1043C"/>
    <w:rsid w:val="00D105E6"/>
    <w:rsid w:val="00D1088D"/>
    <w:rsid w:val="00D1089E"/>
    <w:rsid w:val="00D109B9"/>
    <w:rsid w:val="00D10C21"/>
    <w:rsid w:val="00D10D2F"/>
    <w:rsid w:val="00D10DB0"/>
    <w:rsid w:val="00D10E2C"/>
    <w:rsid w:val="00D10FA9"/>
    <w:rsid w:val="00D112F8"/>
    <w:rsid w:val="00D1155D"/>
    <w:rsid w:val="00D11B08"/>
    <w:rsid w:val="00D11F06"/>
    <w:rsid w:val="00D120A7"/>
    <w:rsid w:val="00D120E1"/>
    <w:rsid w:val="00D12295"/>
    <w:rsid w:val="00D123A0"/>
    <w:rsid w:val="00D125D4"/>
    <w:rsid w:val="00D1268C"/>
    <w:rsid w:val="00D1282A"/>
    <w:rsid w:val="00D1283E"/>
    <w:rsid w:val="00D12C93"/>
    <w:rsid w:val="00D12EEE"/>
    <w:rsid w:val="00D130C1"/>
    <w:rsid w:val="00D1363A"/>
    <w:rsid w:val="00D13A70"/>
    <w:rsid w:val="00D13E0E"/>
    <w:rsid w:val="00D14468"/>
    <w:rsid w:val="00D144D6"/>
    <w:rsid w:val="00D14A05"/>
    <w:rsid w:val="00D14B60"/>
    <w:rsid w:val="00D14BC0"/>
    <w:rsid w:val="00D14C07"/>
    <w:rsid w:val="00D14D1E"/>
    <w:rsid w:val="00D14FF9"/>
    <w:rsid w:val="00D15741"/>
    <w:rsid w:val="00D15745"/>
    <w:rsid w:val="00D157C3"/>
    <w:rsid w:val="00D15AA3"/>
    <w:rsid w:val="00D15BA2"/>
    <w:rsid w:val="00D161FB"/>
    <w:rsid w:val="00D16240"/>
    <w:rsid w:val="00D16A31"/>
    <w:rsid w:val="00D16B31"/>
    <w:rsid w:val="00D17058"/>
    <w:rsid w:val="00D170B4"/>
    <w:rsid w:val="00D171E1"/>
    <w:rsid w:val="00D17497"/>
    <w:rsid w:val="00D17879"/>
    <w:rsid w:val="00D17C9C"/>
    <w:rsid w:val="00D17CD7"/>
    <w:rsid w:val="00D17FA0"/>
    <w:rsid w:val="00D2023D"/>
    <w:rsid w:val="00D20539"/>
    <w:rsid w:val="00D205D0"/>
    <w:rsid w:val="00D20A2F"/>
    <w:rsid w:val="00D20D7D"/>
    <w:rsid w:val="00D21027"/>
    <w:rsid w:val="00D21103"/>
    <w:rsid w:val="00D21747"/>
    <w:rsid w:val="00D218CA"/>
    <w:rsid w:val="00D21969"/>
    <w:rsid w:val="00D219A6"/>
    <w:rsid w:val="00D21AE7"/>
    <w:rsid w:val="00D221D9"/>
    <w:rsid w:val="00D222F7"/>
    <w:rsid w:val="00D22555"/>
    <w:rsid w:val="00D225EA"/>
    <w:rsid w:val="00D22684"/>
    <w:rsid w:val="00D2281F"/>
    <w:rsid w:val="00D22B91"/>
    <w:rsid w:val="00D2308C"/>
    <w:rsid w:val="00D233F9"/>
    <w:rsid w:val="00D23569"/>
    <w:rsid w:val="00D2389E"/>
    <w:rsid w:val="00D23BBF"/>
    <w:rsid w:val="00D23DE5"/>
    <w:rsid w:val="00D249C8"/>
    <w:rsid w:val="00D249E1"/>
    <w:rsid w:val="00D24C1E"/>
    <w:rsid w:val="00D24C8E"/>
    <w:rsid w:val="00D24F6C"/>
    <w:rsid w:val="00D25156"/>
    <w:rsid w:val="00D253AA"/>
    <w:rsid w:val="00D255D6"/>
    <w:rsid w:val="00D25677"/>
    <w:rsid w:val="00D25817"/>
    <w:rsid w:val="00D25CF7"/>
    <w:rsid w:val="00D25DDE"/>
    <w:rsid w:val="00D25E18"/>
    <w:rsid w:val="00D2620D"/>
    <w:rsid w:val="00D2621F"/>
    <w:rsid w:val="00D26397"/>
    <w:rsid w:val="00D26591"/>
    <w:rsid w:val="00D26616"/>
    <w:rsid w:val="00D267A4"/>
    <w:rsid w:val="00D26909"/>
    <w:rsid w:val="00D26911"/>
    <w:rsid w:val="00D2696C"/>
    <w:rsid w:val="00D26A47"/>
    <w:rsid w:val="00D27113"/>
    <w:rsid w:val="00D277C9"/>
    <w:rsid w:val="00D279DD"/>
    <w:rsid w:val="00D27C69"/>
    <w:rsid w:val="00D27E12"/>
    <w:rsid w:val="00D27E34"/>
    <w:rsid w:val="00D27F9E"/>
    <w:rsid w:val="00D30181"/>
    <w:rsid w:val="00D30220"/>
    <w:rsid w:val="00D3029C"/>
    <w:rsid w:val="00D3033E"/>
    <w:rsid w:val="00D30601"/>
    <w:rsid w:val="00D30C07"/>
    <w:rsid w:val="00D30D6B"/>
    <w:rsid w:val="00D30E8D"/>
    <w:rsid w:val="00D31511"/>
    <w:rsid w:val="00D315F0"/>
    <w:rsid w:val="00D31A62"/>
    <w:rsid w:val="00D31D76"/>
    <w:rsid w:val="00D31E68"/>
    <w:rsid w:val="00D32157"/>
    <w:rsid w:val="00D3219B"/>
    <w:rsid w:val="00D323E3"/>
    <w:rsid w:val="00D327C0"/>
    <w:rsid w:val="00D32830"/>
    <w:rsid w:val="00D32973"/>
    <w:rsid w:val="00D32A47"/>
    <w:rsid w:val="00D32CFB"/>
    <w:rsid w:val="00D33036"/>
    <w:rsid w:val="00D330E2"/>
    <w:rsid w:val="00D3314A"/>
    <w:rsid w:val="00D3330E"/>
    <w:rsid w:val="00D33323"/>
    <w:rsid w:val="00D3336E"/>
    <w:rsid w:val="00D333C3"/>
    <w:rsid w:val="00D33BBE"/>
    <w:rsid w:val="00D33CC4"/>
    <w:rsid w:val="00D34004"/>
    <w:rsid w:val="00D34300"/>
    <w:rsid w:val="00D343D5"/>
    <w:rsid w:val="00D34B68"/>
    <w:rsid w:val="00D34C78"/>
    <w:rsid w:val="00D34D93"/>
    <w:rsid w:val="00D34EB7"/>
    <w:rsid w:val="00D3502F"/>
    <w:rsid w:val="00D35237"/>
    <w:rsid w:val="00D353C0"/>
    <w:rsid w:val="00D3548B"/>
    <w:rsid w:val="00D355FB"/>
    <w:rsid w:val="00D35630"/>
    <w:rsid w:val="00D35698"/>
    <w:rsid w:val="00D359B9"/>
    <w:rsid w:val="00D35B4C"/>
    <w:rsid w:val="00D35DF1"/>
    <w:rsid w:val="00D35E3A"/>
    <w:rsid w:val="00D35EA1"/>
    <w:rsid w:val="00D360CF"/>
    <w:rsid w:val="00D36139"/>
    <w:rsid w:val="00D36295"/>
    <w:rsid w:val="00D3637A"/>
    <w:rsid w:val="00D3642C"/>
    <w:rsid w:val="00D36747"/>
    <w:rsid w:val="00D36808"/>
    <w:rsid w:val="00D369E6"/>
    <w:rsid w:val="00D36BAA"/>
    <w:rsid w:val="00D37140"/>
    <w:rsid w:val="00D3757F"/>
    <w:rsid w:val="00D375A8"/>
    <w:rsid w:val="00D376FA"/>
    <w:rsid w:val="00D37797"/>
    <w:rsid w:val="00D37A45"/>
    <w:rsid w:val="00D37C0B"/>
    <w:rsid w:val="00D37EE5"/>
    <w:rsid w:val="00D37F79"/>
    <w:rsid w:val="00D404F4"/>
    <w:rsid w:val="00D4072E"/>
    <w:rsid w:val="00D40E42"/>
    <w:rsid w:val="00D413C3"/>
    <w:rsid w:val="00D41799"/>
    <w:rsid w:val="00D41AE1"/>
    <w:rsid w:val="00D41C79"/>
    <w:rsid w:val="00D41CEF"/>
    <w:rsid w:val="00D420D2"/>
    <w:rsid w:val="00D427B7"/>
    <w:rsid w:val="00D42841"/>
    <w:rsid w:val="00D429DB"/>
    <w:rsid w:val="00D42A6C"/>
    <w:rsid w:val="00D42AD6"/>
    <w:rsid w:val="00D42BAA"/>
    <w:rsid w:val="00D42C87"/>
    <w:rsid w:val="00D42D24"/>
    <w:rsid w:val="00D42F36"/>
    <w:rsid w:val="00D42F53"/>
    <w:rsid w:val="00D434DD"/>
    <w:rsid w:val="00D43751"/>
    <w:rsid w:val="00D43A06"/>
    <w:rsid w:val="00D43AAD"/>
    <w:rsid w:val="00D43AE9"/>
    <w:rsid w:val="00D43C31"/>
    <w:rsid w:val="00D43C4F"/>
    <w:rsid w:val="00D43E0E"/>
    <w:rsid w:val="00D43EF9"/>
    <w:rsid w:val="00D44250"/>
    <w:rsid w:val="00D443B3"/>
    <w:rsid w:val="00D44476"/>
    <w:rsid w:val="00D44552"/>
    <w:rsid w:val="00D445C1"/>
    <w:rsid w:val="00D44963"/>
    <w:rsid w:val="00D44976"/>
    <w:rsid w:val="00D44A98"/>
    <w:rsid w:val="00D45343"/>
    <w:rsid w:val="00D45371"/>
    <w:rsid w:val="00D45604"/>
    <w:rsid w:val="00D456DE"/>
    <w:rsid w:val="00D45709"/>
    <w:rsid w:val="00D45714"/>
    <w:rsid w:val="00D45993"/>
    <w:rsid w:val="00D45C25"/>
    <w:rsid w:val="00D460AA"/>
    <w:rsid w:val="00D46352"/>
    <w:rsid w:val="00D4636E"/>
    <w:rsid w:val="00D46493"/>
    <w:rsid w:val="00D46681"/>
    <w:rsid w:val="00D46A74"/>
    <w:rsid w:val="00D46AE1"/>
    <w:rsid w:val="00D46F36"/>
    <w:rsid w:val="00D47312"/>
    <w:rsid w:val="00D473BD"/>
    <w:rsid w:val="00D4740E"/>
    <w:rsid w:val="00D474CF"/>
    <w:rsid w:val="00D475BE"/>
    <w:rsid w:val="00D4783C"/>
    <w:rsid w:val="00D47848"/>
    <w:rsid w:val="00D478A3"/>
    <w:rsid w:val="00D47A20"/>
    <w:rsid w:val="00D47C99"/>
    <w:rsid w:val="00D47D14"/>
    <w:rsid w:val="00D50146"/>
    <w:rsid w:val="00D50C52"/>
    <w:rsid w:val="00D50E5C"/>
    <w:rsid w:val="00D50F46"/>
    <w:rsid w:val="00D51410"/>
    <w:rsid w:val="00D515BF"/>
    <w:rsid w:val="00D515CC"/>
    <w:rsid w:val="00D517F3"/>
    <w:rsid w:val="00D5233A"/>
    <w:rsid w:val="00D523E4"/>
    <w:rsid w:val="00D5274A"/>
    <w:rsid w:val="00D5290A"/>
    <w:rsid w:val="00D52971"/>
    <w:rsid w:val="00D52BCC"/>
    <w:rsid w:val="00D52CA0"/>
    <w:rsid w:val="00D532F5"/>
    <w:rsid w:val="00D5339C"/>
    <w:rsid w:val="00D533BC"/>
    <w:rsid w:val="00D5343F"/>
    <w:rsid w:val="00D53543"/>
    <w:rsid w:val="00D539CD"/>
    <w:rsid w:val="00D53E70"/>
    <w:rsid w:val="00D53F5B"/>
    <w:rsid w:val="00D53FEB"/>
    <w:rsid w:val="00D54073"/>
    <w:rsid w:val="00D5423E"/>
    <w:rsid w:val="00D5461F"/>
    <w:rsid w:val="00D55D7D"/>
    <w:rsid w:val="00D560D3"/>
    <w:rsid w:val="00D561A6"/>
    <w:rsid w:val="00D56338"/>
    <w:rsid w:val="00D5644C"/>
    <w:rsid w:val="00D56C21"/>
    <w:rsid w:val="00D56D25"/>
    <w:rsid w:val="00D56EEA"/>
    <w:rsid w:val="00D574A5"/>
    <w:rsid w:val="00D57A31"/>
    <w:rsid w:val="00D57A61"/>
    <w:rsid w:val="00D57B49"/>
    <w:rsid w:val="00D57C41"/>
    <w:rsid w:val="00D600DC"/>
    <w:rsid w:val="00D60287"/>
    <w:rsid w:val="00D602EA"/>
    <w:rsid w:val="00D60387"/>
    <w:rsid w:val="00D603A6"/>
    <w:rsid w:val="00D60464"/>
    <w:rsid w:val="00D60677"/>
    <w:rsid w:val="00D608B8"/>
    <w:rsid w:val="00D608BB"/>
    <w:rsid w:val="00D60A51"/>
    <w:rsid w:val="00D60CC2"/>
    <w:rsid w:val="00D60D1E"/>
    <w:rsid w:val="00D611E9"/>
    <w:rsid w:val="00D614EE"/>
    <w:rsid w:val="00D61637"/>
    <w:rsid w:val="00D61BA0"/>
    <w:rsid w:val="00D6202D"/>
    <w:rsid w:val="00D62074"/>
    <w:rsid w:val="00D620A0"/>
    <w:rsid w:val="00D624B9"/>
    <w:rsid w:val="00D6288C"/>
    <w:rsid w:val="00D62AF5"/>
    <w:rsid w:val="00D62B85"/>
    <w:rsid w:val="00D62C77"/>
    <w:rsid w:val="00D636DA"/>
    <w:rsid w:val="00D6391C"/>
    <w:rsid w:val="00D63F4B"/>
    <w:rsid w:val="00D64002"/>
    <w:rsid w:val="00D642D7"/>
    <w:rsid w:val="00D643FB"/>
    <w:rsid w:val="00D6449C"/>
    <w:rsid w:val="00D6461D"/>
    <w:rsid w:val="00D646D4"/>
    <w:rsid w:val="00D64747"/>
    <w:rsid w:val="00D64EF9"/>
    <w:rsid w:val="00D64FFF"/>
    <w:rsid w:val="00D652DC"/>
    <w:rsid w:val="00D6541F"/>
    <w:rsid w:val="00D65501"/>
    <w:rsid w:val="00D65919"/>
    <w:rsid w:val="00D65B49"/>
    <w:rsid w:val="00D6640A"/>
    <w:rsid w:val="00D664CD"/>
    <w:rsid w:val="00D664F9"/>
    <w:rsid w:val="00D667A2"/>
    <w:rsid w:val="00D667D3"/>
    <w:rsid w:val="00D66A39"/>
    <w:rsid w:val="00D66BB0"/>
    <w:rsid w:val="00D66C55"/>
    <w:rsid w:val="00D6717C"/>
    <w:rsid w:val="00D6726F"/>
    <w:rsid w:val="00D67CFB"/>
    <w:rsid w:val="00D67D40"/>
    <w:rsid w:val="00D67E25"/>
    <w:rsid w:val="00D67ECE"/>
    <w:rsid w:val="00D700E0"/>
    <w:rsid w:val="00D70140"/>
    <w:rsid w:val="00D70246"/>
    <w:rsid w:val="00D70370"/>
    <w:rsid w:val="00D70460"/>
    <w:rsid w:val="00D7086D"/>
    <w:rsid w:val="00D7087F"/>
    <w:rsid w:val="00D70885"/>
    <w:rsid w:val="00D70AFC"/>
    <w:rsid w:val="00D70B07"/>
    <w:rsid w:val="00D70C1D"/>
    <w:rsid w:val="00D710CC"/>
    <w:rsid w:val="00D711ED"/>
    <w:rsid w:val="00D711F3"/>
    <w:rsid w:val="00D714BF"/>
    <w:rsid w:val="00D716FC"/>
    <w:rsid w:val="00D717F9"/>
    <w:rsid w:val="00D71BAF"/>
    <w:rsid w:val="00D71C02"/>
    <w:rsid w:val="00D71D3E"/>
    <w:rsid w:val="00D71E82"/>
    <w:rsid w:val="00D71F43"/>
    <w:rsid w:val="00D72200"/>
    <w:rsid w:val="00D72230"/>
    <w:rsid w:val="00D722FE"/>
    <w:rsid w:val="00D725E3"/>
    <w:rsid w:val="00D72911"/>
    <w:rsid w:val="00D72AE8"/>
    <w:rsid w:val="00D73002"/>
    <w:rsid w:val="00D7326C"/>
    <w:rsid w:val="00D73428"/>
    <w:rsid w:val="00D73789"/>
    <w:rsid w:val="00D73826"/>
    <w:rsid w:val="00D73BA7"/>
    <w:rsid w:val="00D73C89"/>
    <w:rsid w:val="00D73CDA"/>
    <w:rsid w:val="00D73D75"/>
    <w:rsid w:val="00D73DFC"/>
    <w:rsid w:val="00D741DE"/>
    <w:rsid w:val="00D74326"/>
    <w:rsid w:val="00D744B7"/>
    <w:rsid w:val="00D74516"/>
    <w:rsid w:val="00D74835"/>
    <w:rsid w:val="00D74CCC"/>
    <w:rsid w:val="00D751FD"/>
    <w:rsid w:val="00D7554A"/>
    <w:rsid w:val="00D75785"/>
    <w:rsid w:val="00D757DC"/>
    <w:rsid w:val="00D759ED"/>
    <w:rsid w:val="00D759F1"/>
    <w:rsid w:val="00D75C11"/>
    <w:rsid w:val="00D762E7"/>
    <w:rsid w:val="00D772B0"/>
    <w:rsid w:val="00D774BF"/>
    <w:rsid w:val="00D77594"/>
    <w:rsid w:val="00D77B2D"/>
    <w:rsid w:val="00D77C5B"/>
    <w:rsid w:val="00D77F62"/>
    <w:rsid w:val="00D801EF"/>
    <w:rsid w:val="00D80299"/>
    <w:rsid w:val="00D802FD"/>
    <w:rsid w:val="00D80575"/>
    <w:rsid w:val="00D807B7"/>
    <w:rsid w:val="00D8080B"/>
    <w:rsid w:val="00D80921"/>
    <w:rsid w:val="00D80B71"/>
    <w:rsid w:val="00D80BE7"/>
    <w:rsid w:val="00D80E06"/>
    <w:rsid w:val="00D80FAD"/>
    <w:rsid w:val="00D81292"/>
    <w:rsid w:val="00D81438"/>
    <w:rsid w:val="00D81445"/>
    <w:rsid w:val="00D814B5"/>
    <w:rsid w:val="00D8162D"/>
    <w:rsid w:val="00D81984"/>
    <w:rsid w:val="00D81B2D"/>
    <w:rsid w:val="00D81ED9"/>
    <w:rsid w:val="00D81F52"/>
    <w:rsid w:val="00D8221C"/>
    <w:rsid w:val="00D82296"/>
    <w:rsid w:val="00D824B9"/>
    <w:rsid w:val="00D82808"/>
    <w:rsid w:val="00D828BA"/>
    <w:rsid w:val="00D829A2"/>
    <w:rsid w:val="00D82A66"/>
    <w:rsid w:val="00D82B90"/>
    <w:rsid w:val="00D82E8B"/>
    <w:rsid w:val="00D82FC4"/>
    <w:rsid w:val="00D83393"/>
    <w:rsid w:val="00D8346C"/>
    <w:rsid w:val="00D835FC"/>
    <w:rsid w:val="00D83659"/>
    <w:rsid w:val="00D83715"/>
    <w:rsid w:val="00D83A2F"/>
    <w:rsid w:val="00D83B4D"/>
    <w:rsid w:val="00D83FE6"/>
    <w:rsid w:val="00D8405C"/>
    <w:rsid w:val="00D840DD"/>
    <w:rsid w:val="00D840F6"/>
    <w:rsid w:val="00D84163"/>
    <w:rsid w:val="00D841A8"/>
    <w:rsid w:val="00D84220"/>
    <w:rsid w:val="00D8435C"/>
    <w:rsid w:val="00D84365"/>
    <w:rsid w:val="00D8441A"/>
    <w:rsid w:val="00D844DA"/>
    <w:rsid w:val="00D846F2"/>
    <w:rsid w:val="00D84CDB"/>
    <w:rsid w:val="00D850AA"/>
    <w:rsid w:val="00D855ED"/>
    <w:rsid w:val="00D85699"/>
    <w:rsid w:val="00D85C40"/>
    <w:rsid w:val="00D85E11"/>
    <w:rsid w:val="00D85E1C"/>
    <w:rsid w:val="00D86389"/>
    <w:rsid w:val="00D8673B"/>
    <w:rsid w:val="00D86A0B"/>
    <w:rsid w:val="00D87369"/>
    <w:rsid w:val="00D875E4"/>
    <w:rsid w:val="00D87700"/>
    <w:rsid w:val="00D877BF"/>
    <w:rsid w:val="00D87860"/>
    <w:rsid w:val="00D87F57"/>
    <w:rsid w:val="00D9000A"/>
    <w:rsid w:val="00D90203"/>
    <w:rsid w:val="00D902FA"/>
    <w:rsid w:val="00D905EC"/>
    <w:rsid w:val="00D90806"/>
    <w:rsid w:val="00D908C0"/>
    <w:rsid w:val="00D908CE"/>
    <w:rsid w:val="00D90966"/>
    <w:rsid w:val="00D909B0"/>
    <w:rsid w:val="00D90CF3"/>
    <w:rsid w:val="00D90D38"/>
    <w:rsid w:val="00D9117E"/>
    <w:rsid w:val="00D9164B"/>
    <w:rsid w:val="00D916E8"/>
    <w:rsid w:val="00D917BC"/>
    <w:rsid w:val="00D91803"/>
    <w:rsid w:val="00D91948"/>
    <w:rsid w:val="00D919FA"/>
    <w:rsid w:val="00D91BDB"/>
    <w:rsid w:val="00D91C2B"/>
    <w:rsid w:val="00D9204C"/>
    <w:rsid w:val="00D92200"/>
    <w:rsid w:val="00D9227E"/>
    <w:rsid w:val="00D92798"/>
    <w:rsid w:val="00D92C86"/>
    <w:rsid w:val="00D92CDD"/>
    <w:rsid w:val="00D92F20"/>
    <w:rsid w:val="00D930D3"/>
    <w:rsid w:val="00D93102"/>
    <w:rsid w:val="00D9316B"/>
    <w:rsid w:val="00D9370D"/>
    <w:rsid w:val="00D9374F"/>
    <w:rsid w:val="00D938BC"/>
    <w:rsid w:val="00D93962"/>
    <w:rsid w:val="00D93FD7"/>
    <w:rsid w:val="00D94535"/>
    <w:rsid w:val="00D94822"/>
    <w:rsid w:val="00D948A2"/>
    <w:rsid w:val="00D94E03"/>
    <w:rsid w:val="00D94E26"/>
    <w:rsid w:val="00D94E4D"/>
    <w:rsid w:val="00D95196"/>
    <w:rsid w:val="00D95327"/>
    <w:rsid w:val="00D95531"/>
    <w:rsid w:val="00D95673"/>
    <w:rsid w:val="00D957B9"/>
    <w:rsid w:val="00D95825"/>
    <w:rsid w:val="00D95BFD"/>
    <w:rsid w:val="00D95E5E"/>
    <w:rsid w:val="00D961F3"/>
    <w:rsid w:val="00D962EB"/>
    <w:rsid w:val="00D96541"/>
    <w:rsid w:val="00D96DB6"/>
    <w:rsid w:val="00D9754F"/>
    <w:rsid w:val="00D976AA"/>
    <w:rsid w:val="00D976CA"/>
    <w:rsid w:val="00D9771B"/>
    <w:rsid w:val="00D979D9"/>
    <w:rsid w:val="00D97B14"/>
    <w:rsid w:val="00D97F74"/>
    <w:rsid w:val="00D97FCB"/>
    <w:rsid w:val="00DA00EE"/>
    <w:rsid w:val="00DA02A1"/>
    <w:rsid w:val="00DA05A3"/>
    <w:rsid w:val="00DA069F"/>
    <w:rsid w:val="00DA06E0"/>
    <w:rsid w:val="00DA088A"/>
    <w:rsid w:val="00DA0F34"/>
    <w:rsid w:val="00DA1084"/>
    <w:rsid w:val="00DA1156"/>
    <w:rsid w:val="00DA1234"/>
    <w:rsid w:val="00DA1326"/>
    <w:rsid w:val="00DA1473"/>
    <w:rsid w:val="00DA152D"/>
    <w:rsid w:val="00DA164C"/>
    <w:rsid w:val="00DA17F8"/>
    <w:rsid w:val="00DA187E"/>
    <w:rsid w:val="00DA19A0"/>
    <w:rsid w:val="00DA19E2"/>
    <w:rsid w:val="00DA1B49"/>
    <w:rsid w:val="00DA1E3D"/>
    <w:rsid w:val="00DA1F5F"/>
    <w:rsid w:val="00DA20B2"/>
    <w:rsid w:val="00DA25C5"/>
    <w:rsid w:val="00DA2781"/>
    <w:rsid w:val="00DA27F8"/>
    <w:rsid w:val="00DA287D"/>
    <w:rsid w:val="00DA2BAD"/>
    <w:rsid w:val="00DA2BC2"/>
    <w:rsid w:val="00DA2F06"/>
    <w:rsid w:val="00DA2F7D"/>
    <w:rsid w:val="00DA325E"/>
    <w:rsid w:val="00DA335C"/>
    <w:rsid w:val="00DA34C3"/>
    <w:rsid w:val="00DA39B4"/>
    <w:rsid w:val="00DA3A5A"/>
    <w:rsid w:val="00DA3F28"/>
    <w:rsid w:val="00DA3F3D"/>
    <w:rsid w:val="00DA44F0"/>
    <w:rsid w:val="00DA457A"/>
    <w:rsid w:val="00DA465D"/>
    <w:rsid w:val="00DA4A5E"/>
    <w:rsid w:val="00DA4B52"/>
    <w:rsid w:val="00DA4D34"/>
    <w:rsid w:val="00DA4D5C"/>
    <w:rsid w:val="00DA4F28"/>
    <w:rsid w:val="00DA548F"/>
    <w:rsid w:val="00DA5990"/>
    <w:rsid w:val="00DA59DE"/>
    <w:rsid w:val="00DA5A86"/>
    <w:rsid w:val="00DA69F9"/>
    <w:rsid w:val="00DA6AD2"/>
    <w:rsid w:val="00DA6ADB"/>
    <w:rsid w:val="00DA6B3C"/>
    <w:rsid w:val="00DA6B4F"/>
    <w:rsid w:val="00DA6E9C"/>
    <w:rsid w:val="00DA6FA6"/>
    <w:rsid w:val="00DA7098"/>
    <w:rsid w:val="00DA7109"/>
    <w:rsid w:val="00DA7737"/>
    <w:rsid w:val="00DA7770"/>
    <w:rsid w:val="00DA7B6C"/>
    <w:rsid w:val="00DA7BAF"/>
    <w:rsid w:val="00DA7C8C"/>
    <w:rsid w:val="00DA7E42"/>
    <w:rsid w:val="00DA7EB9"/>
    <w:rsid w:val="00DA7FFC"/>
    <w:rsid w:val="00DB0067"/>
    <w:rsid w:val="00DB0235"/>
    <w:rsid w:val="00DB0243"/>
    <w:rsid w:val="00DB09F0"/>
    <w:rsid w:val="00DB0B29"/>
    <w:rsid w:val="00DB0BEC"/>
    <w:rsid w:val="00DB12AD"/>
    <w:rsid w:val="00DB1D71"/>
    <w:rsid w:val="00DB1D8C"/>
    <w:rsid w:val="00DB1EFD"/>
    <w:rsid w:val="00DB1F10"/>
    <w:rsid w:val="00DB2230"/>
    <w:rsid w:val="00DB250B"/>
    <w:rsid w:val="00DB2DBA"/>
    <w:rsid w:val="00DB30D8"/>
    <w:rsid w:val="00DB320D"/>
    <w:rsid w:val="00DB33D8"/>
    <w:rsid w:val="00DB3722"/>
    <w:rsid w:val="00DB375E"/>
    <w:rsid w:val="00DB38CD"/>
    <w:rsid w:val="00DB3D6A"/>
    <w:rsid w:val="00DB4148"/>
    <w:rsid w:val="00DB41D8"/>
    <w:rsid w:val="00DB41DA"/>
    <w:rsid w:val="00DB41DD"/>
    <w:rsid w:val="00DB45F7"/>
    <w:rsid w:val="00DB482E"/>
    <w:rsid w:val="00DB4B65"/>
    <w:rsid w:val="00DB4D3E"/>
    <w:rsid w:val="00DB4F97"/>
    <w:rsid w:val="00DB50D3"/>
    <w:rsid w:val="00DB536F"/>
    <w:rsid w:val="00DB573A"/>
    <w:rsid w:val="00DB582D"/>
    <w:rsid w:val="00DB5BA7"/>
    <w:rsid w:val="00DB5E0B"/>
    <w:rsid w:val="00DB5F1E"/>
    <w:rsid w:val="00DB62E6"/>
    <w:rsid w:val="00DB674E"/>
    <w:rsid w:val="00DB68B4"/>
    <w:rsid w:val="00DB72D3"/>
    <w:rsid w:val="00DB7421"/>
    <w:rsid w:val="00DB74BA"/>
    <w:rsid w:val="00DB75DB"/>
    <w:rsid w:val="00DB75ED"/>
    <w:rsid w:val="00DB784E"/>
    <w:rsid w:val="00DB7897"/>
    <w:rsid w:val="00DB7969"/>
    <w:rsid w:val="00DB7B8A"/>
    <w:rsid w:val="00DB7BC3"/>
    <w:rsid w:val="00DB7DB8"/>
    <w:rsid w:val="00DC0031"/>
    <w:rsid w:val="00DC0288"/>
    <w:rsid w:val="00DC0665"/>
    <w:rsid w:val="00DC06C0"/>
    <w:rsid w:val="00DC084F"/>
    <w:rsid w:val="00DC09CF"/>
    <w:rsid w:val="00DC0A47"/>
    <w:rsid w:val="00DC0B86"/>
    <w:rsid w:val="00DC1177"/>
    <w:rsid w:val="00DC11CD"/>
    <w:rsid w:val="00DC12ED"/>
    <w:rsid w:val="00DC1526"/>
    <w:rsid w:val="00DC15AB"/>
    <w:rsid w:val="00DC1A90"/>
    <w:rsid w:val="00DC1B1E"/>
    <w:rsid w:val="00DC1F02"/>
    <w:rsid w:val="00DC2046"/>
    <w:rsid w:val="00DC2081"/>
    <w:rsid w:val="00DC25F0"/>
    <w:rsid w:val="00DC25F9"/>
    <w:rsid w:val="00DC2A59"/>
    <w:rsid w:val="00DC2C4F"/>
    <w:rsid w:val="00DC2C68"/>
    <w:rsid w:val="00DC2D0E"/>
    <w:rsid w:val="00DC2DCA"/>
    <w:rsid w:val="00DC30A1"/>
    <w:rsid w:val="00DC31D1"/>
    <w:rsid w:val="00DC3461"/>
    <w:rsid w:val="00DC348B"/>
    <w:rsid w:val="00DC3A72"/>
    <w:rsid w:val="00DC3B27"/>
    <w:rsid w:val="00DC4127"/>
    <w:rsid w:val="00DC414A"/>
    <w:rsid w:val="00DC426A"/>
    <w:rsid w:val="00DC42BB"/>
    <w:rsid w:val="00DC42C5"/>
    <w:rsid w:val="00DC43EF"/>
    <w:rsid w:val="00DC4666"/>
    <w:rsid w:val="00DC4BCB"/>
    <w:rsid w:val="00DC4DAA"/>
    <w:rsid w:val="00DC4DE2"/>
    <w:rsid w:val="00DC50EE"/>
    <w:rsid w:val="00DC516B"/>
    <w:rsid w:val="00DC51EB"/>
    <w:rsid w:val="00DC556F"/>
    <w:rsid w:val="00DC5579"/>
    <w:rsid w:val="00DC5829"/>
    <w:rsid w:val="00DC60C0"/>
    <w:rsid w:val="00DC6190"/>
    <w:rsid w:val="00DC64AE"/>
    <w:rsid w:val="00DC679E"/>
    <w:rsid w:val="00DC687D"/>
    <w:rsid w:val="00DC6F3A"/>
    <w:rsid w:val="00DC6FA2"/>
    <w:rsid w:val="00DC6FD6"/>
    <w:rsid w:val="00DC7072"/>
    <w:rsid w:val="00DC734B"/>
    <w:rsid w:val="00DC7478"/>
    <w:rsid w:val="00DC7B90"/>
    <w:rsid w:val="00DC7BD3"/>
    <w:rsid w:val="00DD029A"/>
    <w:rsid w:val="00DD02C4"/>
    <w:rsid w:val="00DD06CD"/>
    <w:rsid w:val="00DD07C2"/>
    <w:rsid w:val="00DD0966"/>
    <w:rsid w:val="00DD0B90"/>
    <w:rsid w:val="00DD0BCC"/>
    <w:rsid w:val="00DD11AC"/>
    <w:rsid w:val="00DD11AD"/>
    <w:rsid w:val="00DD1581"/>
    <w:rsid w:val="00DD1F6D"/>
    <w:rsid w:val="00DD2127"/>
    <w:rsid w:val="00DD2212"/>
    <w:rsid w:val="00DD28A6"/>
    <w:rsid w:val="00DD2B4C"/>
    <w:rsid w:val="00DD2BB3"/>
    <w:rsid w:val="00DD2C6B"/>
    <w:rsid w:val="00DD2CB4"/>
    <w:rsid w:val="00DD32A3"/>
    <w:rsid w:val="00DD3321"/>
    <w:rsid w:val="00DD3730"/>
    <w:rsid w:val="00DD3897"/>
    <w:rsid w:val="00DD3A05"/>
    <w:rsid w:val="00DD3A9E"/>
    <w:rsid w:val="00DD4037"/>
    <w:rsid w:val="00DD407D"/>
    <w:rsid w:val="00DD491A"/>
    <w:rsid w:val="00DD4B91"/>
    <w:rsid w:val="00DD4E7B"/>
    <w:rsid w:val="00DD4F77"/>
    <w:rsid w:val="00DD52FB"/>
    <w:rsid w:val="00DD564F"/>
    <w:rsid w:val="00DD574F"/>
    <w:rsid w:val="00DD5855"/>
    <w:rsid w:val="00DD619F"/>
    <w:rsid w:val="00DD6438"/>
    <w:rsid w:val="00DD6646"/>
    <w:rsid w:val="00DD6913"/>
    <w:rsid w:val="00DD6D2C"/>
    <w:rsid w:val="00DD7592"/>
    <w:rsid w:val="00DD75B1"/>
    <w:rsid w:val="00DD791F"/>
    <w:rsid w:val="00DD7A6D"/>
    <w:rsid w:val="00DD7A92"/>
    <w:rsid w:val="00DD7E04"/>
    <w:rsid w:val="00DD7E8C"/>
    <w:rsid w:val="00DE0286"/>
    <w:rsid w:val="00DE0346"/>
    <w:rsid w:val="00DE0807"/>
    <w:rsid w:val="00DE0848"/>
    <w:rsid w:val="00DE0A0D"/>
    <w:rsid w:val="00DE0B90"/>
    <w:rsid w:val="00DE0FF4"/>
    <w:rsid w:val="00DE1013"/>
    <w:rsid w:val="00DE1134"/>
    <w:rsid w:val="00DE1455"/>
    <w:rsid w:val="00DE1528"/>
    <w:rsid w:val="00DE15B0"/>
    <w:rsid w:val="00DE17D5"/>
    <w:rsid w:val="00DE188C"/>
    <w:rsid w:val="00DE18CE"/>
    <w:rsid w:val="00DE1C25"/>
    <w:rsid w:val="00DE1C3C"/>
    <w:rsid w:val="00DE1F9F"/>
    <w:rsid w:val="00DE20D9"/>
    <w:rsid w:val="00DE2296"/>
    <w:rsid w:val="00DE2C19"/>
    <w:rsid w:val="00DE2DD6"/>
    <w:rsid w:val="00DE2F37"/>
    <w:rsid w:val="00DE2F71"/>
    <w:rsid w:val="00DE310A"/>
    <w:rsid w:val="00DE3135"/>
    <w:rsid w:val="00DE366B"/>
    <w:rsid w:val="00DE3671"/>
    <w:rsid w:val="00DE3916"/>
    <w:rsid w:val="00DE3BF9"/>
    <w:rsid w:val="00DE3E52"/>
    <w:rsid w:val="00DE40BC"/>
    <w:rsid w:val="00DE4184"/>
    <w:rsid w:val="00DE4260"/>
    <w:rsid w:val="00DE42A3"/>
    <w:rsid w:val="00DE434F"/>
    <w:rsid w:val="00DE4740"/>
    <w:rsid w:val="00DE476A"/>
    <w:rsid w:val="00DE4B95"/>
    <w:rsid w:val="00DE4C71"/>
    <w:rsid w:val="00DE522E"/>
    <w:rsid w:val="00DE52D2"/>
    <w:rsid w:val="00DE549B"/>
    <w:rsid w:val="00DE566D"/>
    <w:rsid w:val="00DE5A84"/>
    <w:rsid w:val="00DE5B00"/>
    <w:rsid w:val="00DE5C0D"/>
    <w:rsid w:val="00DE5DCD"/>
    <w:rsid w:val="00DE62B3"/>
    <w:rsid w:val="00DE63D7"/>
    <w:rsid w:val="00DE66E4"/>
    <w:rsid w:val="00DE6759"/>
    <w:rsid w:val="00DE6789"/>
    <w:rsid w:val="00DE682A"/>
    <w:rsid w:val="00DE6999"/>
    <w:rsid w:val="00DE6D8D"/>
    <w:rsid w:val="00DE6DD6"/>
    <w:rsid w:val="00DE6F23"/>
    <w:rsid w:val="00DE7575"/>
    <w:rsid w:val="00DE7766"/>
    <w:rsid w:val="00DE793E"/>
    <w:rsid w:val="00DE79F2"/>
    <w:rsid w:val="00DE7D63"/>
    <w:rsid w:val="00DE7F11"/>
    <w:rsid w:val="00DE7F64"/>
    <w:rsid w:val="00DF02C9"/>
    <w:rsid w:val="00DF0526"/>
    <w:rsid w:val="00DF09C4"/>
    <w:rsid w:val="00DF0A0E"/>
    <w:rsid w:val="00DF0BAB"/>
    <w:rsid w:val="00DF0CC5"/>
    <w:rsid w:val="00DF0DE7"/>
    <w:rsid w:val="00DF0F2E"/>
    <w:rsid w:val="00DF0F45"/>
    <w:rsid w:val="00DF160B"/>
    <w:rsid w:val="00DF183F"/>
    <w:rsid w:val="00DF1967"/>
    <w:rsid w:val="00DF19A0"/>
    <w:rsid w:val="00DF1E49"/>
    <w:rsid w:val="00DF1E70"/>
    <w:rsid w:val="00DF1E98"/>
    <w:rsid w:val="00DF2623"/>
    <w:rsid w:val="00DF2703"/>
    <w:rsid w:val="00DF2B44"/>
    <w:rsid w:val="00DF2B6D"/>
    <w:rsid w:val="00DF2CA6"/>
    <w:rsid w:val="00DF2F1C"/>
    <w:rsid w:val="00DF2F8C"/>
    <w:rsid w:val="00DF3095"/>
    <w:rsid w:val="00DF338D"/>
    <w:rsid w:val="00DF338F"/>
    <w:rsid w:val="00DF33B5"/>
    <w:rsid w:val="00DF35E6"/>
    <w:rsid w:val="00DF371D"/>
    <w:rsid w:val="00DF383E"/>
    <w:rsid w:val="00DF3851"/>
    <w:rsid w:val="00DF3937"/>
    <w:rsid w:val="00DF3ABD"/>
    <w:rsid w:val="00DF3B78"/>
    <w:rsid w:val="00DF3BE0"/>
    <w:rsid w:val="00DF3D46"/>
    <w:rsid w:val="00DF3DF1"/>
    <w:rsid w:val="00DF4521"/>
    <w:rsid w:val="00DF4526"/>
    <w:rsid w:val="00DF4893"/>
    <w:rsid w:val="00DF4BA1"/>
    <w:rsid w:val="00DF4F52"/>
    <w:rsid w:val="00DF507B"/>
    <w:rsid w:val="00DF50C0"/>
    <w:rsid w:val="00DF51FA"/>
    <w:rsid w:val="00DF5375"/>
    <w:rsid w:val="00DF5452"/>
    <w:rsid w:val="00DF54B8"/>
    <w:rsid w:val="00DF5776"/>
    <w:rsid w:val="00DF5898"/>
    <w:rsid w:val="00DF5A84"/>
    <w:rsid w:val="00DF5AE2"/>
    <w:rsid w:val="00DF5DAB"/>
    <w:rsid w:val="00DF6218"/>
    <w:rsid w:val="00DF65C9"/>
    <w:rsid w:val="00DF67F7"/>
    <w:rsid w:val="00DF6D0B"/>
    <w:rsid w:val="00DF6D9A"/>
    <w:rsid w:val="00DF6E85"/>
    <w:rsid w:val="00DF7045"/>
    <w:rsid w:val="00DF7049"/>
    <w:rsid w:val="00DF71CA"/>
    <w:rsid w:val="00DF72C4"/>
    <w:rsid w:val="00DF7401"/>
    <w:rsid w:val="00DF767F"/>
    <w:rsid w:val="00DF783B"/>
    <w:rsid w:val="00DF7955"/>
    <w:rsid w:val="00DF7A06"/>
    <w:rsid w:val="00DF7A41"/>
    <w:rsid w:val="00DF7A71"/>
    <w:rsid w:val="00DF7AAC"/>
    <w:rsid w:val="00DF7CC6"/>
    <w:rsid w:val="00DF7CE5"/>
    <w:rsid w:val="00DF7D4B"/>
    <w:rsid w:val="00E0014E"/>
    <w:rsid w:val="00E00672"/>
    <w:rsid w:val="00E006D3"/>
    <w:rsid w:val="00E00A23"/>
    <w:rsid w:val="00E00CAA"/>
    <w:rsid w:val="00E00CFF"/>
    <w:rsid w:val="00E00D60"/>
    <w:rsid w:val="00E012AE"/>
    <w:rsid w:val="00E01422"/>
    <w:rsid w:val="00E016AF"/>
    <w:rsid w:val="00E01A1F"/>
    <w:rsid w:val="00E01B89"/>
    <w:rsid w:val="00E01C7A"/>
    <w:rsid w:val="00E01D0A"/>
    <w:rsid w:val="00E01F5B"/>
    <w:rsid w:val="00E020B3"/>
    <w:rsid w:val="00E020FF"/>
    <w:rsid w:val="00E02361"/>
    <w:rsid w:val="00E023F0"/>
    <w:rsid w:val="00E02465"/>
    <w:rsid w:val="00E0261F"/>
    <w:rsid w:val="00E02650"/>
    <w:rsid w:val="00E02746"/>
    <w:rsid w:val="00E029C5"/>
    <w:rsid w:val="00E02BEE"/>
    <w:rsid w:val="00E02F53"/>
    <w:rsid w:val="00E032C8"/>
    <w:rsid w:val="00E035A1"/>
    <w:rsid w:val="00E03E07"/>
    <w:rsid w:val="00E03EE0"/>
    <w:rsid w:val="00E040B6"/>
    <w:rsid w:val="00E04385"/>
    <w:rsid w:val="00E0440D"/>
    <w:rsid w:val="00E047B6"/>
    <w:rsid w:val="00E049F2"/>
    <w:rsid w:val="00E04FDF"/>
    <w:rsid w:val="00E05018"/>
    <w:rsid w:val="00E0513C"/>
    <w:rsid w:val="00E0539B"/>
    <w:rsid w:val="00E055EE"/>
    <w:rsid w:val="00E055F1"/>
    <w:rsid w:val="00E056A8"/>
    <w:rsid w:val="00E05AD8"/>
    <w:rsid w:val="00E05B21"/>
    <w:rsid w:val="00E05B70"/>
    <w:rsid w:val="00E05CE2"/>
    <w:rsid w:val="00E05EAF"/>
    <w:rsid w:val="00E0601E"/>
    <w:rsid w:val="00E06109"/>
    <w:rsid w:val="00E0618E"/>
    <w:rsid w:val="00E061C4"/>
    <w:rsid w:val="00E06657"/>
    <w:rsid w:val="00E06750"/>
    <w:rsid w:val="00E06A44"/>
    <w:rsid w:val="00E06D5B"/>
    <w:rsid w:val="00E06E82"/>
    <w:rsid w:val="00E06FD0"/>
    <w:rsid w:val="00E0743B"/>
    <w:rsid w:val="00E077D0"/>
    <w:rsid w:val="00E078C2"/>
    <w:rsid w:val="00E07CC0"/>
    <w:rsid w:val="00E07D3C"/>
    <w:rsid w:val="00E07E83"/>
    <w:rsid w:val="00E10454"/>
    <w:rsid w:val="00E10503"/>
    <w:rsid w:val="00E107AB"/>
    <w:rsid w:val="00E10A3D"/>
    <w:rsid w:val="00E10B9D"/>
    <w:rsid w:val="00E10D35"/>
    <w:rsid w:val="00E10E6D"/>
    <w:rsid w:val="00E11156"/>
    <w:rsid w:val="00E11257"/>
    <w:rsid w:val="00E11314"/>
    <w:rsid w:val="00E1145A"/>
    <w:rsid w:val="00E11D52"/>
    <w:rsid w:val="00E11F50"/>
    <w:rsid w:val="00E12028"/>
    <w:rsid w:val="00E1239D"/>
    <w:rsid w:val="00E124FB"/>
    <w:rsid w:val="00E12841"/>
    <w:rsid w:val="00E128B2"/>
    <w:rsid w:val="00E128CE"/>
    <w:rsid w:val="00E1294A"/>
    <w:rsid w:val="00E12D17"/>
    <w:rsid w:val="00E12D44"/>
    <w:rsid w:val="00E12F70"/>
    <w:rsid w:val="00E13025"/>
    <w:rsid w:val="00E1316E"/>
    <w:rsid w:val="00E133C2"/>
    <w:rsid w:val="00E137E8"/>
    <w:rsid w:val="00E141E5"/>
    <w:rsid w:val="00E141F7"/>
    <w:rsid w:val="00E14261"/>
    <w:rsid w:val="00E1443C"/>
    <w:rsid w:val="00E14696"/>
    <w:rsid w:val="00E14708"/>
    <w:rsid w:val="00E148E5"/>
    <w:rsid w:val="00E14A3A"/>
    <w:rsid w:val="00E14C8C"/>
    <w:rsid w:val="00E14E65"/>
    <w:rsid w:val="00E15180"/>
    <w:rsid w:val="00E15250"/>
    <w:rsid w:val="00E153A9"/>
    <w:rsid w:val="00E15497"/>
    <w:rsid w:val="00E1596E"/>
    <w:rsid w:val="00E15B64"/>
    <w:rsid w:val="00E15C81"/>
    <w:rsid w:val="00E15EEB"/>
    <w:rsid w:val="00E15F38"/>
    <w:rsid w:val="00E160BE"/>
    <w:rsid w:val="00E163C7"/>
    <w:rsid w:val="00E163FA"/>
    <w:rsid w:val="00E16658"/>
    <w:rsid w:val="00E16739"/>
    <w:rsid w:val="00E16A23"/>
    <w:rsid w:val="00E16A61"/>
    <w:rsid w:val="00E16B2E"/>
    <w:rsid w:val="00E16B40"/>
    <w:rsid w:val="00E16CC2"/>
    <w:rsid w:val="00E16EA9"/>
    <w:rsid w:val="00E170B3"/>
    <w:rsid w:val="00E1737F"/>
    <w:rsid w:val="00E173CB"/>
    <w:rsid w:val="00E175E4"/>
    <w:rsid w:val="00E1771C"/>
    <w:rsid w:val="00E177C2"/>
    <w:rsid w:val="00E1786C"/>
    <w:rsid w:val="00E17B02"/>
    <w:rsid w:val="00E17BF3"/>
    <w:rsid w:val="00E17CE0"/>
    <w:rsid w:val="00E17CF4"/>
    <w:rsid w:val="00E17DF2"/>
    <w:rsid w:val="00E17E8E"/>
    <w:rsid w:val="00E20047"/>
    <w:rsid w:val="00E2011B"/>
    <w:rsid w:val="00E20319"/>
    <w:rsid w:val="00E20A4A"/>
    <w:rsid w:val="00E20F47"/>
    <w:rsid w:val="00E21052"/>
    <w:rsid w:val="00E21155"/>
    <w:rsid w:val="00E214BD"/>
    <w:rsid w:val="00E21600"/>
    <w:rsid w:val="00E21855"/>
    <w:rsid w:val="00E21A0C"/>
    <w:rsid w:val="00E21DF7"/>
    <w:rsid w:val="00E21E46"/>
    <w:rsid w:val="00E21E50"/>
    <w:rsid w:val="00E22674"/>
    <w:rsid w:val="00E228F9"/>
    <w:rsid w:val="00E22959"/>
    <w:rsid w:val="00E22BD2"/>
    <w:rsid w:val="00E22DB7"/>
    <w:rsid w:val="00E22EB3"/>
    <w:rsid w:val="00E2308D"/>
    <w:rsid w:val="00E230A4"/>
    <w:rsid w:val="00E23119"/>
    <w:rsid w:val="00E233AC"/>
    <w:rsid w:val="00E234A3"/>
    <w:rsid w:val="00E23B8A"/>
    <w:rsid w:val="00E23CE6"/>
    <w:rsid w:val="00E23D22"/>
    <w:rsid w:val="00E24228"/>
    <w:rsid w:val="00E24497"/>
    <w:rsid w:val="00E24753"/>
    <w:rsid w:val="00E25069"/>
    <w:rsid w:val="00E251AE"/>
    <w:rsid w:val="00E25A42"/>
    <w:rsid w:val="00E25C39"/>
    <w:rsid w:val="00E25ECF"/>
    <w:rsid w:val="00E2617F"/>
    <w:rsid w:val="00E265D5"/>
    <w:rsid w:val="00E26A50"/>
    <w:rsid w:val="00E26A9A"/>
    <w:rsid w:val="00E26B42"/>
    <w:rsid w:val="00E26C1E"/>
    <w:rsid w:val="00E26C85"/>
    <w:rsid w:val="00E26FBC"/>
    <w:rsid w:val="00E27199"/>
    <w:rsid w:val="00E27583"/>
    <w:rsid w:val="00E27672"/>
    <w:rsid w:val="00E27C6F"/>
    <w:rsid w:val="00E27F4B"/>
    <w:rsid w:val="00E30036"/>
    <w:rsid w:val="00E302E0"/>
    <w:rsid w:val="00E3034B"/>
    <w:rsid w:val="00E305D1"/>
    <w:rsid w:val="00E305DE"/>
    <w:rsid w:val="00E308A4"/>
    <w:rsid w:val="00E309E5"/>
    <w:rsid w:val="00E30A40"/>
    <w:rsid w:val="00E30BF4"/>
    <w:rsid w:val="00E30C04"/>
    <w:rsid w:val="00E317B4"/>
    <w:rsid w:val="00E317D6"/>
    <w:rsid w:val="00E319C7"/>
    <w:rsid w:val="00E31A45"/>
    <w:rsid w:val="00E31B1B"/>
    <w:rsid w:val="00E320EA"/>
    <w:rsid w:val="00E32317"/>
    <w:rsid w:val="00E32455"/>
    <w:rsid w:val="00E32519"/>
    <w:rsid w:val="00E325B8"/>
    <w:rsid w:val="00E32866"/>
    <w:rsid w:val="00E32BB4"/>
    <w:rsid w:val="00E32CDA"/>
    <w:rsid w:val="00E32E49"/>
    <w:rsid w:val="00E32E9B"/>
    <w:rsid w:val="00E33652"/>
    <w:rsid w:val="00E33654"/>
    <w:rsid w:val="00E33787"/>
    <w:rsid w:val="00E33851"/>
    <w:rsid w:val="00E33AEB"/>
    <w:rsid w:val="00E341E0"/>
    <w:rsid w:val="00E342E1"/>
    <w:rsid w:val="00E349EF"/>
    <w:rsid w:val="00E34A36"/>
    <w:rsid w:val="00E34ACC"/>
    <w:rsid w:val="00E34E21"/>
    <w:rsid w:val="00E3505B"/>
    <w:rsid w:val="00E351DE"/>
    <w:rsid w:val="00E35376"/>
    <w:rsid w:val="00E35569"/>
    <w:rsid w:val="00E357D0"/>
    <w:rsid w:val="00E35BA9"/>
    <w:rsid w:val="00E35E26"/>
    <w:rsid w:val="00E363A0"/>
    <w:rsid w:val="00E3662D"/>
    <w:rsid w:val="00E366FC"/>
    <w:rsid w:val="00E369D3"/>
    <w:rsid w:val="00E36C6E"/>
    <w:rsid w:val="00E36D30"/>
    <w:rsid w:val="00E36DD1"/>
    <w:rsid w:val="00E36DDF"/>
    <w:rsid w:val="00E36EB6"/>
    <w:rsid w:val="00E37C72"/>
    <w:rsid w:val="00E37C73"/>
    <w:rsid w:val="00E37CDB"/>
    <w:rsid w:val="00E4021C"/>
    <w:rsid w:val="00E405DF"/>
    <w:rsid w:val="00E40680"/>
    <w:rsid w:val="00E406C7"/>
    <w:rsid w:val="00E40767"/>
    <w:rsid w:val="00E407D2"/>
    <w:rsid w:val="00E40960"/>
    <w:rsid w:val="00E40DC2"/>
    <w:rsid w:val="00E410C5"/>
    <w:rsid w:val="00E41104"/>
    <w:rsid w:val="00E4153D"/>
    <w:rsid w:val="00E418BF"/>
    <w:rsid w:val="00E419FE"/>
    <w:rsid w:val="00E41BB3"/>
    <w:rsid w:val="00E41D06"/>
    <w:rsid w:val="00E42163"/>
    <w:rsid w:val="00E4225D"/>
    <w:rsid w:val="00E42261"/>
    <w:rsid w:val="00E4234E"/>
    <w:rsid w:val="00E4245A"/>
    <w:rsid w:val="00E425D9"/>
    <w:rsid w:val="00E42602"/>
    <w:rsid w:val="00E42841"/>
    <w:rsid w:val="00E42FC4"/>
    <w:rsid w:val="00E43144"/>
    <w:rsid w:val="00E4314B"/>
    <w:rsid w:val="00E43396"/>
    <w:rsid w:val="00E43571"/>
    <w:rsid w:val="00E43617"/>
    <w:rsid w:val="00E43686"/>
    <w:rsid w:val="00E43AB9"/>
    <w:rsid w:val="00E43D07"/>
    <w:rsid w:val="00E43DCF"/>
    <w:rsid w:val="00E443CC"/>
    <w:rsid w:val="00E44652"/>
    <w:rsid w:val="00E44942"/>
    <w:rsid w:val="00E449BF"/>
    <w:rsid w:val="00E44B09"/>
    <w:rsid w:val="00E44B2F"/>
    <w:rsid w:val="00E44CBF"/>
    <w:rsid w:val="00E44D9F"/>
    <w:rsid w:val="00E450E2"/>
    <w:rsid w:val="00E452AD"/>
    <w:rsid w:val="00E452FE"/>
    <w:rsid w:val="00E455B5"/>
    <w:rsid w:val="00E456AB"/>
    <w:rsid w:val="00E459AD"/>
    <w:rsid w:val="00E45ADE"/>
    <w:rsid w:val="00E45BE9"/>
    <w:rsid w:val="00E45CEC"/>
    <w:rsid w:val="00E46279"/>
    <w:rsid w:val="00E4634C"/>
    <w:rsid w:val="00E46401"/>
    <w:rsid w:val="00E46459"/>
    <w:rsid w:val="00E46575"/>
    <w:rsid w:val="00E465B4"/>
    <w:rsid w:val="00E4681B"/>
    <w:rsid w:val="00E46D8E"/>
    <w:rsid w:val="00E46E64"/>
    <w:rsid w:val="00E4711A"/>
    <w:rsid w:val="00E471B2"/>
    <w:rsid w:val="00E472E3"/>
    <w:rsid w:val="00E478C9"/>
    <w:rsid w:val="00E4791E"/>
    <w:rsid w:val="00E47ACD"/>
    <w:rsid w:val="00E47AD3"/>
    <w:rsid w:val="00E47D48"/>
    <w:rsid w:val="00E47E21"/>
    <w:rsid w:val="00E50038"/>
    <w:rsid w:val="00E500A0"/>
    <w:rsid w:val="00E5033B"/>
    <w:rsid w:val="00E50375"/>
    <w:rsid w:val="00E5043E"/>
    <w:rsid w:val="00E504CD"/>
    <w:rsid w:val="00E504FD"/>
    <w:rsid w:val="00E509BF"/>
    <w:rsid w:val="00E50AC9"/>
    <w:rsid w:val="00E50BC0"/>
    <w:rsid w:val="00E50E4B"/>
    <w:rsid w:val="00E50ED4"/>
    <w:rsid w:val="00E50F6F"/>
    <w:rsid w:val="00E50F72"/>
    <w:rsid w:val="00E511DB"/>
    <w:rsid w:val="00E5124B"/>
    <w:rsid w:val="00E51446"/>
    <w:rsid w:val="00E51829"/>
    <w:rsid w:val="00E51C49"/>
    <w:rsid w:val="00E51DCD"/>
    <w:rsid w:val="00E51DF3"/>
    <w:rsid w:val="00E52845"/>
    <w:rsid w:val="00E528B1"/>
    <w:rsid w:val="00E5297B"/>
    <w:rsid w:val="00E52CF8"/>
    <w:rsid w:val="00E52D76"/>
    <w:rsid w:val="00E52D94"/>
    <w:rsid w:val="00E52F31"/>
    <w:rsid w:val="00E53056"/>
    <w:rsid w:val="00E5312B"/>
    <w:rsid w:val="00E5328C"/>
    <w:rsid w:val="00E5329E"/>
    <w:rsid w:val="00E534DB"/>
    <w:rsid w:val="00E53640"/>
    <w:rsid w:val="00E536E6"/>
    <w:rsid w:val="00E53D8D"/>
    <w:rsid w:val="00E53DF2"/>
    <w:rsid w:val="00E53EB9"/>
    <w:rsid w:val="00E53FB4"/>
    <w:rsid w:val="00E5411F"/>
    <w:rsid w:val="00E541A8"/>
    <w:rsid w:val="00E543D2"/>
    <w:rsid w:val="00E5464B"/>
    <w:rsid w:val="00E54738"/>
    <w:rsid w:val="00E549D1"/>
    <w:rsid w:val="00E54D0D"/>
    <w:rsid w:val="00E54F5E"/>
    <w:rsid w:val="00E54FDE"/>
    <w:rsid w:val="00E5505D"/>
    <w:rsid w:val="00E550CC"/>
    <w:rsid w:val="00E550D5"/>
    <w:rsid w:val="00E5529F"/>
    <w:rsid w:val="00E55AF0"/>
    <w:rsid w:val="00E55BFD"/>
    <w:rsid w:val="00E55D83"/>
    <w:rsid w:val="00E55EDE"/>
    <w:rsid w:val="00E5600A"/>
    <w:rsid w:val="00E56210"/>
    <w:rsid w:val="00E56268"/>
    <w:rsid w:val="00E565A3"/>
    <w:rsid w:val="00E56B04"/>
    <w:rsid w:val="00E56D98"/>
    <w:rsid w:val="00E57099"/>
    <w:rsid w:val="00E57118"/>
    <w:rsid w:val="00E5738A"/>
    <w:rsid w:val="00E573B3"/>
    <w:rsid w:val="00E573B5"/>
    <w:rsid w:val="00E57B02"/>
    <w:rsid w:val="00E601F9"/>
    <w:rsid w:val="00E60239"/>
    <w:rsid w:val="00E60441"/>
    <w:rsid w:val="00E60751"/>
    <w:rsid w:val="00E6077C"/>
    <w:rsid w:val="00E607BB"/>
    <w:rsid w:val="00E60AA4"/>
    <w:rsid w:val="00E60CA8"/>
    <w:rsid w:val="00E6161C"/>
    <w:rsid w:val="00E61918"/>
    <w:rsid w:val="00E61B29"/>
    <w:rsid w:val="00E61B43"/>
    <w:rsid w:val="00E61B9A"/>
    <w:rsid w:val="00E61E52"/>
    <w:rsid w:val="00E62018"/>
    <w:rsid w:val="00E62050"/>
    <w:rsid w:val="00E6218C"/>
    <w:rsid w:val="00E6289F"/>
    <w:rsid w:val="00E628FE"/>
    <w:rsid w:val="00E62ACC"/>
    <w:rsid w:val="00E62D42"/>
    <w:rsid w:val="00E62FCC"/>
    <w:rsid w:val="00E633A7"/>
    <w:rsid w:val="00E633BB"/>
    <w:rsid w:val="00E635C5"/>
    <w:rsid w:val="00E6374A"/>
    <w:rsid w:val="00E638E9"/>
    <w:rsid w:val="00E63F43"/>
    <w:rsid w:val="00E63FDE"/>
    <w:rsid w:val="00E64315"/>
    <w:rsid w:val="00E6437F"/>
    <w:rsid w:val="00E646E5"/>
    <w:rsid w:val="00E64BB7"/>
    <w:rsid w:val="00E652E9"/>
    <w:rsid w:val="00E653BD"/>
    <w:rsid w:val="00E65552"/>
    <w:rsid w:val="00E65710"/>
    <w:rsid w:val="00E65F33"/>
    <w:rsid w:val="00E65F75"/>
    <w:rsid w:val="00E660D2"/>
    <w:rsid w:val="00E66138"/>
    <w:rsid w:val="00E665CB"/>
    <w:rsid w:val="00E666BE"/>
    <w:rsid w:val="00E666F2"/>
    <w:rsid w:val="00E66945"/>
    <w:rsid w:val="00E66BFE"/>
    <w:rsid w:val="00E66EEC"/>
    <w:rsid w:val="00E66F45"/>
    <w:rsid w:val="00E671F2"/>
    <w:rsid w:val="00E675F7"/>
    <w:rsid w:val="00E678EC"/>
    <w:rsid w:val="00E67911"/>
    <w:rsid w:val="00E67C67"/>
    <w:rsid w:val="00E67D0A"/>
    <w:rsid w:val="00E67D41"/>
    <w:rsid w:val="00E67FE8"/>
    <w:rsid w:val="00E702EF"/>
    <w:rsid w:val="00E7031C"/>
    <w:rsid w:val="00E706C7"/>
    <w:rsid w:val="00E706CC"/>
    <w:rsid w:val="00E70A66"/>
    <w:rsid w:val="00E70BFC"/>
    <w:rsid w:val="00E70D5E"/>
    <w:rsid w:val="00E70FCC"/>
    <w:rsid w:val="00E71284"/>
    <w:rsid w:val="00E7134D"/>
    <w:rsid w:val="00E7135C"/>
    <w:rsid w:val="00E71958"/>
    <w:rsid w:val="00E71974"/>
    <w:rsid w:val="00E71EB2"/>
    <w:rsid w:val="00E72412"/>
    <w:rsid w:val="00E7245C"/>
    <w:rsid w:val="00E726A7"/>
    <w:rsid w:val="00E727AF"/>
    <w:rsid w:val="00E72C81"/>
    <w:rsid w:val="00E72E21"/>
    <w:rsid w:val="00E7332D"/>
    <w:rsid w:val="00E7355B"/>
    <w:rsid w:val="00E736E2"/>
    <w:rsid w:val="00E73A63"/>
    <w:rsid w:val="00E73C5C"/>
    <w:rsid w:val="00E73E4A"/>
    <w:rsid w:val="00E73E75"/>
    <w:rsid w:val="00E74131"/>
    <w:rsid w:val="00E7462B"/>
    <w:rsid w:val="00E74863"/>
    <w:rsid w:val="00E74999"/>
    <w:rsid w:val="00E74B0A"/>
    <w:rsid w:val="00E74EAC"/>
    <w:rsid w:val="00E74F4F"/>
    <w:rsid w:val="00E7501A"/>
    <w:rsid w:val="00E75081"/>
    <w:rsid w:val="00E750BA"/>
    <w:rsid w:val="00E750C3"/>
    <w:rsid w:val="00E751C9"/>
    <w:rsid w:val="00E752CB"/>
    <w:rsid w:val="00E752EF"/>
    <w:rsid w:val="00E753E4"/>
    <w:rsid w:val="00E755CB"/>
    <w:rsid w:val="00E75748"/>
    <w:rsid w:val="00E7653C"/>
    <w:rsid w:val="00E76651"/>
    <w:rsid w:val="00E766EA"/>
    <w:rsid w:val="00E76719"/>
    <w:rsid w:val="00E76738"/>
    <w:rsid w:val="00E76B72"/>
    <w:rsid w:val="00E76BC6"/>
    <w:rsid w:val="00E76E6D"/>
    <w:rsid w:val="00E76EF7"/>
    <w:rsid w:val="00E770E3"/>
    <w:rsid w:val="00E771E3"/>
    <w:rsid w:val="00E775E8"/>
    <w:rsid w:val="00E776D8"/>
    <w:rsid w:val="00E77C77"/>
    <w:rsid w:val="00E77F0F"/>
    <w:rsid w:val="00E8005A"/>
    <w:rsid w:val="00E8006B"/>
    <w:rsid w:val="00E80228"/>
    <w:rsid w:val="00E80C2F"/>
    <w:rsid w:val="00E80F5F"/>
    <w:rsid w:val="00E80FA1"/>
    <w:rsid w:val="00E81025"/>
    <w:rsid w:val="00E81127"/>
    <w:rsid w:val="00E81130"/>
    <w:rsid w:val="00E814A5"/>
    <w:rsid w:val="00E81589"/>
    <w:rsid w:val="00E819F3"/>
    <w:rsid w:val="00E821B4"/>
    <w:rsid w:val="00E823B8"/>
    <w:rsid w:val="00E824A7"/>
    <w:rsid w:val="00E824C2"/>
    <w:rsid w:val="00E82EBF"/>
    <w:rsid w:val="00E8373E"/>
    <w:rsid w:val="00E838EA"/>
    <w:rsid w:val="00E83C71"/>
    <w:rsid w:val="00E83D1E"/>
    <w:rsid w:val="00E83E8C"/>
    <w:rsid w:val="00E8416C"/>
    <w:rsid w:val="00E8422C"/>
    <w:rsid w:val="00E84513"/>
    <w:rsid w:val="00E84537"/>
    <w:rsid w:val="00E84584"/>
    <w:rsid w:val="00E846B6"/>
    <w:rsid w:val="00E849DD"/>
    <w:rsid w:val="00E84F12"/>
    <w:rsid w:val="00E85046"/>
    <w:rsid w:val="00E85071"/>
    <w:rsid w:val="00E850E7"/>
    <w:rsid w:val="00E854D1"/>
    <w:rsid w:val="00E858B6"/>
    <w:rsid w:val="00E858CE"/>
    <w:rsid w:val="00E85A0A"/>
    <w:rsid w:val="00E85D0E"/>
    <w:rsid w:val="00E85D1D"/>
    <w:rsid w:val="00E85ED5"/>
    <w:rsid w:val="00E85F56"/>
    <w:rsid w:val="00E8617C"/>
    <w:rsid w:val="00E862FA"/>
    <w:rsid w:val="00E8633F"/>
    <w:rsid w:val="00E868C5"/>
    <w:rsid w:val="00E86A07"/>
    <w:rsid w:val="00E86A09"/>
    <w:rsid w:val="00E86C4F"/>
    <w:rsid w:val="00E86E15"/>
    <w:rsid w:val="00E86E58"/>
    <w:rsid w:val="00E871C6"/>
    <w:rsid w:val="00E8763F"/>
    <w:rsid w:val="00E87899"/>
    <w:rsid w:val="00E879E7"/>
    <w:rsid w:val="00E87A48"/>
    <w:rsid w:val="00E87B30"/>
    <w:rsid w:val="00E87B38"/>
    <w:rsid w:val="00E900FD"/>
    <w:rsid w:val="00E902F7"/>
    <w:rsid w:val="00E90741"/>
    <w:rsid w:val="00E90984"/>
    <w:rsid w:val="00E90B8E"/>
    <w:rsid w:val="00E90C05"/>
    <w:rsid w:val="00E90CBE"/>
    <w:rsid w:val="00E90DF1"/>
    <w:rsid w:val="00E90E1F"/>
    <w:rsid w:val="00E90EAA"/>
    <w:rsid w:val="00E90F7A"/>
    <w:rsid w:val="00E90FD5"/>
    <w:rsid w:val="00E9108D"/>
    <w:rsid w:val="00E91304"/>
    <w:rsid w:val="00E9139B"/>
    <w:rsid w:val="00E917C9"/>
    <w:rsid w:val="00E91850"/>
    <w:rsid w:val="00E9192B"/>
    <w:rsid w:val="00E91B44"/>
    <w:rsid w:val="00E91C50"/>
    <w:rsid w:val="00E91E7E"/>
    <w:rsid w:val="00E9227F"/>
    <w:rsid w:val="00E924ED"/>
    <w:rsid w:val="00E9262A"/>
    <w:rsid w:val="00E928D4"/>
    <w:rsid w:val="00E92B86"/>
    <w:rsid w:val="00E92DC8"/>
    <w:rsid w:val="00E92F72"/>
    <w:rsid w:val="00E9313E"/>
    <w:rsid w:val="00E9334F"/>
    <w:rsid w:val="00E93375"/>
    <w:rsid w:val="00E935F0"/>
    <w:rsid w:val="00E93626"/>
    <w:rsid w:val="00E93A5C"/>
    <w:rsid w:val="00E93D6A"/>
    <w:rsid w:val="00E93DE4"/>
    <w:rsid w:val="00E93E6D"/>
    <w:rsid w:val="00E940BA"/>
    <w:rsid w:val="00E94148"/>
    <w:rsid w:val="00E94189"/>
    <w:rsid w:val="00E94490"/>
    <w:rsid w:val="00E94713"/>
    <w:rsid w:val="00E9499E"/>
    <w:rsid w:val="00E94C15"/>
    <w:rsid w:val="00E94D37"/>
    <w:rsid w:val="00E94FFC"/>
    <w:rsid w:val="00E95420"/>
    <w:rsid w:val="00E954F4"/>
    <w:rsid w:val="00E95505"/>
    <w:rsid w:val="00E95545"/>
    <w:rsid w:val="00E95A65"/>
    <w:rsid w:val="00E95BDA"/>
    <w:rsid w:val="00E95D19"/>
    <w:rsid w:val="00E95EC2"/>
    <w:rsid w:val="00E96361"/>
    <w:rsid w:val="00E968E3"/>
    <w:rsid w:val="00E9694B"/>
    <w:rsid w:val="00E969E1"/>
    <w:rsid w:val="00E96A34"/>
    <w:rsid w:val="00E96BC4"/>
    <w:rsid w:val="00E96DB5"/>
    <w:rsid w:val="00E97051"/>
    <w:rsid w:val="00E97090"/>
    <w:rsid w:val="00E973D2"/>
    <w:rsid w:val="00E9755B"/>
    <w:rsid w:val="00E976F3"/>
    <w:rsid w:val="00E97AF8"/>
    <w:rsid w:val="00E97C2E"/>
    <w:rsid w:val="00E97C8C"/>
    <w:rsid w:val="00E97CD7"/>
    <w:rsid w:val="00E97E6E"/>
    <w:rsid w:val="00EA0077"/>
    <w:rsid w:val="00EA0160"/>
    <w:rsid w:val="00EA032A"/>
    <w:rsid w:val="00EA0537"/>
    <w:rsid w:val="00EA0998"/>
    <w:rsid w:val="00EA0A3E"/>
    <w:rsid w:val="00EA0A66"/>
    <w:rsid w:val="00EA0FD7"/>
    <w:rsid w:val="00EA1145"/>
    <w:rsid w:val="00EA1236"/>
    <w:rsid w:val="00EA15BF"/>
    <w:rsid w:val="00EA1A34"/>
    <w:rsid w:val="00EA1B94"/>
    <w:rsid w:val="00EA1C80"/>
    <w:rsid w:val="00EA22BF"/>
    <w:rsid w:val="00EA27D1"/>
    <w:rsid w:val="00EA2B2C"/>
    <w:rsid w:val="00EA2C22"/>
    <w:rsid w:val="00EA2C62"/>
    <w:rsid w:val="00EA2D34"/>
    <w:rsid w:val="00EA2DFF"/>
    <w:rsid w:val="00EA32B8"/>
    <w:rsid w:val="00EA3837"/>
    <w:rsid w:val="00EA3E03"/>
    <w:rsid w:val="00EA3FE2"/>
    <w:rsid w:val="00EA4151"/>
    <w:rsid w:val="00EA45C8"/>
    <w:rsid w:val="00EA4630"/>
    <w:rsid w:val="00EA47DC"/>
    <w:rsid w:val="00EA4AC6"/>
    <w:rsid w:val="00EA4DD1"/>
    <w:rsid w:val="00EA4F02"/>
    <w:rsid w:val="00EA5495"/>
    <w:rsid w:val="00EA54FF"/>
    <w:rsid w:val="00EA555D"/>
    <w:rsid w:val="00EA5575"/>
    <w:rsid w:val="00EA5785"/>
    <w:rsid w:val="00EA5952"/>
    <w:rsid w:val="00EA5FA3"/>
    <w:rsid w:val="00EA6411"/>
    <w:rsid w:val="00EA66BE"/>
    <w:rsid w:val="00EA6ADE"/>
    <w:rsid w:val="00EA6B29"/>
    <w:rsid w:val="00EA6C40"/>
    <w:rsid w:val="00EA6FCF"/>
    <w:rsid w:val="00EA70C1"/>
    <w:rsid w:val="00EA7302"/>
    <w:rsid w:val="00EA76B8"/>
    <w:rsid w:val="00EA78E4"/>
    <w:rsid w:val="00EA7B3E"/>
    <w:rsid w:val="00EA7BF8"/>
    <w:rsid w:val="00EA7CE1"/>
    <w:rsid w:val="00EA7DFD"/>
    <w:rsid w:val="00EB0751"/>
    <w:rsid w:val="00EB07D3"/>
    <w:rsid w:val="00EB08B9"/>
    <w:rsid w:val="00EB08D2"/>
    <w:rsid w:val="00EB0C9C"/>
    <w:rsid w:val="00EB0E61"/>
    <w:rsid w:val="00EB1048"/>
    <w:rsid w:val="00EB1197"/>
    <w:rsid w:val="00EB12FF"/>
    <w:rsid w:val="00EB1C09"/>
    <w:rsid w:val="00EB1D5F"/>
    <w:rsid w:val="00EB1FCB"/>
    <w:rsid w:val="00EB2E76"/>
    <w:rsid w:val="00EB35F2"/>
    <w:rsid w:val="00EB37B7"/>
    <w:rsid w:val="00EB3BA6"/>
    <w:rsid w:val="00EB3EA7"/>
    <w:rsid w:val="00EB4185"/>
    <w:rsid w:val="00EB42C7"/>
    <w:rsid w:val="00EB45D9"/>
    <w:rsid w:val="00EB45E2"/>
    <w:rsid w:val="00EB46F1"/>
    <w:rsid w:val="00EB47F4"/>
    <w:rsid w:val="00EB4985"/>
    <w:rsid w:val="00EB4A06"/>
    <w:rsid w:val="00EB4A24"/>
    <w:rsid w:val="00EB557E"/>
    <w:rsid w:val="00EB57AD"/>
    <w:rsid w:val="00EB5884"/>
    <w:rsid w:val="00EB5897"/>
    <w:rsid w:val="00EB58AC"/>
    <w:rsid w:val="00EB5D5A"/>
    <w:rsid w:val="00EB5F0C"/>
    <w:rsid w:val="00EB5F1C"/>
    <w:rsid w:val="00EB5FF4"/>
    <w:rsid w:val="00EB6407"/>
    <w:rsid w:val="00EB6593"/>
    <w:rsid w:val="00EB65AE"/>
    <w:rsid w:val="00EB66AC"/>
    <w:rsid w:val="00EB67D2"/>
    <w:rsid w:val="00EB77E3"/>
    <w:rsid w:val="00EB79FD"/>
    <w:rsid w:val="00EB7C29"/>
    <w:rsid w:val="00EB7C54"/>
    <w:rsid w:val="00EB7C66"/>
    <w:rsid w:val="00EB7E46"/>
    <w:rsid w:val="00EC05C2"/>
    <w:rsid w:val="00EC05CF"/>
    <w:rsid w:val="00EC08CB"/>
    <w:rsid w:val="00EC0D61"/>
    <w:rsid w:val="00EC0D73"/>
    <w:rsid w:val="00EC0D90"/>
    <w:rsid w:val="00EC0FDF"/>
    <w:rsid w:val="00EC1070"/>
    <w:rsid w:val="00EC11D2"/>
    <w:rsid w:val="00EC1287"/>
    <w:rsid w:val="00EC1366"/>
    <w:rsid w:val="00EC147C"/>
    <w:rsid w:val="00EC16BA"/>
    <w:rsid w:val="00EC16FE"/>
    <w:rsid w:val="00EC194F"/>
    <w:rsid w:val="00EC196C"/>
    <w:rsid w:val="00EC1A32"/>
    <w:rsid w:val="00EC207A"/>
    <w:rsid w:val="00EC20B5"/>
    <w:rsid w:val="00EC2369"/>
    <w:rsid w:val="00EC2520"/>
    <w:rsid w:val="00EC264F"/>
    <w:rsid w:val="00EC2684"/>
    <w:rsid w:val="00EC26D7"/>
    <w:rsid w:val="00EC2ED4"/>
    <w:rsid w:val="00EC300A"/>
    <w:rsid w:val="00EC3079"/>
    <w:rsid w:val="00EC3121"/>
    <w:rsid w:val="00EC338D"/>
    <w:rsid w:val="00EC3560"/>
    <w:rsid w:val="00EC358B"/>
    <w:rsid w:val="00EC366B"/>
    <w:rsid w:val="00EC36A0"/>
    <w:rsid w:val="00EC3725"/>
    <w:rsid w:val="00EC37B5"/>
    <w:rsid w:val="00EC38A1"/>
    <w:rsid w:val="00EC38F4"/>
    <w:rsid w:val="00EC3ECA"/>
    <w:rsid w:val="00EC40B2"/>
    <w:rsid w:val="00EC4144"/>
    <w:rsid w:val="00EC4671"/>
    <w:rsid w:val="00EC49A7"/>
    <w:rsid w:val="00EC4A87"/>
    <w:rsid w:val="00EC4E95"/>
    <w:rsid w:val="00EC508F"/>
    <w:rsid w:val="00EC53FF"/>
    <w:rsid w:val="00EC5434"/>
    <w:rsid w:val="00EC5526"/>
    <w:rsid w:val="00EC55A0"/>
    <w:rsid w:val="00EC55DF"/>
    <w:rsid w:val="00EC56F4"/>
    <w:rsid w:val="00EC57D2"/>
    <w:rsid w:val="00EC57E4"/>
    <w:rsid w:val="00EC5A8F"/>
    <w:rsid w:val="00EC5AA0"/>
    <w:rsid w:val="00EC5EB0"/>
    <w:rsid w:val="00EC64FA"/>
    <w:rsid w:val="00EC69D1"/>
    <w:rsid w:val="00EC6DA0"/>
    <w:rsid w:val="00EC6F01"/>
    <w:rsid w:val="00EC7014"/>
    <w:rsid w:val="00EC7269"/>
    <w:rsid w:val="00EC7427"/>
    <w:rsid w:val="00EC745B"/>
    <w:rsid w:val="00ED0015"/>
    <w:rsid w:val="00ED0216"/>
    <w:rsid w:val="00ED0227"/>
    <w:rsid w:val="00ED029B"/>
    <w:rsid w:val="00ED0729"/>
    <w:rsid w:val="00ED0772"/>
    <w:rsid w:val="00ED0A1E"/>
    <w:rsid w:val="00ED0BAD"/>
    <w:rsid w:val="00ED0C9C"/>
    <w:rsid w:val="00ED117E"/>
    <w:rsid w:val="00ED1360"/>
    <w:rsid w:val="00ED1602"/>
    <w:rsid w:val="00ED168F"/>
    <w:rsid w:val="00ED17DC"/>
    <w:rsid w:val="00ED1A27"/>
    <w:rsid w:val="00ED1A86"/>
    <w:rsid w:val="00ED1C18"/>
    <w:rsid w:val="00ED1C95"/>
    <w:rsid w:val="00ED1C9B"/>
    <w:rsid w:val="00ED20A9"/>
    <w:rsid w:val="00ED219E"/>
    <w:rsid w:val="00ED2338"/>
    <w:rsid w:val="00ED23F7"/>
    <w:rsid w:val="00ED2760"/>
    <w:rsid w:val="00ED2877"/>
    <w:rsid w:val="00ED28BD"/>
    <w:rsid w:val="00ED28F4"/>
    <w:rsid w:val="00ED2DF0"/>
    <w:rsid w:val="00ED2DFE"/>
    <w:rsid w:val="00ED2EAE"/>
    <w:rsid w:val="00ED2EB8"/>
    <w:rsid w:val="00ED3484"/>
    <w:rsid w:val="00ED354F"/>
    <w:rsid w:val="00ED3AB2"/>
    <w:rsid w:val="00ED3CFC"/>
    <w:rsid w:val="00ED3FE1"/>
    <w:rsid w:val="00ED40C4"/>
    <w:rsid w:val="00ED4268"/>
    <w:rsid w:val="00ED43BF"/>
    <w:rsid w:val="00ED4587"/>
    <w:rsid w:val="00ED4655"/>
    <w:rsid w:val="00ED477A"/>
    <w:rsid w:val="00ED47BC"/>
    <w:rsid w:val="00ED4D15"/>
    <w:rsid w:val="00ED4DE6"/>
    <w:rsid w:val="00ED4DF9"/>
    <w:rsid w:val="00ED5031"/>
    <w:rsid w:val="00ED510E"/>
    <w:rsid w:val="00ED511F"/>
    <w:rsid w:val="00ED5346"/>
    <w:rsid w:val="00ED5405"/>
    <w:rsid w:val="00ED548E"/>
    <w:rsid w:val="00ED56C2"/>
    <w:rsid w:val="00ED5C3F"/>
    <w:rsid w:val="00ED5C46"/>
    <w:rsid w:val="00ED5D3A"/>
    <w:rsid w:val="00ED5F49"/>
    <w:rsid w:val="00ED5F6D"/>
    <w:rsid w:val="00ED65CD"/>
    <w:rsid w:val="00ED662B"/>
    <w:rsid w:val="00ED6639"/>
    <w:rsid w:val="00ED669E"/>
    <w:rsid w:val="00ED6C9A"/>
    <w:rsid w:val="00ED6D2D"/>
    <w:rsid w:val="00ED6E3C"/>
    <w:rsid w:val="00ED6E9E"/>
    <w:rsid w:val="00ED6F76"/>
    <w:rsid w:val="00ED7150"/>
    <w:rsid w:val="00ED7706"/>
    <w:rsid w:val="00ED770B"/>
    <w:rsid w:val="00ED7DF5"/>
    <w:rsid w:val="00EE03D7"/>
    <w:rsid w:val="00EE0661"/>
    <w:rsid w:val="00EE09A0"/>
    <w:rsid w:val="00EE0BC0"/>
    <w:rsid w:val="00EE0C9C"/>
    <w:rsid w:val="00EE0F48"/>
    <w:rsid w:val="00EE124C"/>
    <w:rsid w:val="00EE14A1"/>
    <w:rsid w:val="00EE16EE"/>
    <w:rsid w:val="00EE17D7"/>
    <w:rsid w:val="00EE18EE"/>
    <w:rsid w:val="00EE1DE7"/>
    <w:rsid w:val="00EE1E59"/>
    <w:rsid w:val="00EE22EB"/>
    <w:rsid w:val="00EE2557"/>
    <w:rsid w:val="00EE2631"/>
    <w:rsid w:val="00EE269C"/>
    <w:rsid w:val="00EE284B"/>
    <w:rsid w:val="00EE2AB0"/>
    <w:rsid w:val="00EE2BF6"/>
    <w:rsid w:val="00EE2CF7"/>
    <w:rsid w:val="00EE3677"/>
    <w:rsid w:val="00EE38C8"/>
    <w:rsid w:val="00EE39AC"/>
    <w:rsid w:val="00EE3A8D"/>
    <w:rsid w:val="00EE3ADE"/>
    <w:rsid w:val="00EE3DAD"/>
    <w:rsid w:val="00EE410B"/>
    <w:rsid w:val="00EE4363"/>
    <w:rsid w:val="00EE49B5"/>
    <w:rsid w:val="00EE4BD0"/>
    <w:rsid w:val="00EE4BD2"/>
    <w:rsid w:val="00EE4D54"/>
    <w:rsid w:val="00EE505B"/>
    <w:rsid w:val="00EE5348"/>
    <w:rsid w:val="00EE544A"/>
    <w:rsid w:val="00EE556F"/>
    <w:rsid w:val="00EE5C11"/>
    <w:rsid w:val="00EE5D10"/>
    <w:rsid w:val="00EE5E95"/>
    <w:rsid w:val="00EE6D44"/>
    <w:rsid w:val="00EE6D7A"/>
    <w:rsid w:val="00EE74B3"/>
    <w:rsid w:val="00EE773F"/>
    <w:rsid w:val="00EF03F4"/>
    <w:rsid w:val="00EF03FE"/>
    <w:rsid w:val="00EF06C4"/>
    <w:rsid w:val="00EF07E2"/>
    <w:rsid w:val="00EF096F"/>
    <w:rsid w:val="00EF0DAB"/>
    <w:rsid w:val="00EF0DFA"/>
    <w:rsid w:val="00EF0E02"/>
    <w:rsid w:val="00EF0F59"/>
    <w:rsid w:val="00EF1021"/>
    <w:rsid w:val="00EF116B"/>
    <w:rsid w:val="00EF12E0"/>
    <w:rsid w:val="00EF1491"/>
    <w:rsid w:val="00EF14FA"/>
    <w:rsid w:val="00EF1534"/>
    <w:rsid w:val="00EF23D8"/>
    <w:rsid w:val="00EF263D"/>
    <w:rsid w:val="00EF2AB4"/>
    <w:rsid w:val="00EF2AEA"/>
    <w:rsid w:val="00EF2C12"/>
    <w:rsid w:val="00EF2CAA"/>
    <w:rsid w:val="00EF2FE5"/>
    <w:rsid w:val="00EF3078"/>
    <w:rsid w:val="00EF3195"/>
    <w:rsid w:val="00EF36BE"/>
    <w:rsid w:val="00EF3DDD"/>
    <w:rsid w:val="00EF402B"/>
    <w:rsid w:val="00EF422C"/>
    <w:rsid w:val="00EF435B"/>
    <w:rsid w:val="00EF461D"/>
    <w:rsid w:val="00EF4971"/>
    <w:rsid w:val="00EF49AA"/>
    <w:rsid w:val="00EF4A83"/>
    <w:rsid w:val="00EF50D2"/>
    <w:rsid w:val="00EF5525"/>
    <w:rsid w:val="00EF5771"/>
    <w:rsid w:val="00EF58A6"/>
    <w:rsid w:val="00EF59F1"/>
    <w:rsid w:val="00EF5C14"/>
    <w:rsid w:val="00EF5E0C"/>
    <w:rsid w:val="00EF6063"/>
    <w:rsid w:val="00EF62A1"/>
    <w:rsid w:val="00EF63F5"/>
    <w:rsid w:val="00EF6507"/>
    <w:rsid w:val="00EF67DD"/>
    <w:rsid w:val="00EF6C29"/>
    <w:rsid w:val="00EF6DE2"/>
    <w:rsid w:val="00EF783D"/>
    <w:rsid w:val="00EF7EAA"/>
    <w:rsid w:val="00F00091"/>
    <w:rsid w:val="00F00196"/>
    <w:rsid w:val="00F003E4"/>
    <w:rsid w:val="00F00459"/>
    <w:rsid w:val="00F00532"/>
    <w:rsid w:val="00F0063F"/>
    <w:rsid w:val="00F00BE0"/>
    <w:rsid w:val="00F00EB2"/>
    <w:rsid w:val="00F00F2B"/>
    <w:rsid w:val="00F00FB3"/>
    <w:rsid w:val="00F0188D"/>
    <w:rsid w:val="00F01AF3"/>
    <w:rsid w:val="00F01B40"/>
    <w:rsid w:val="00F01CA0"/>
    <w:rsid w:val="00F01CB4"/>
    <w:rsid w:val="00F01D5D"/>
    <w:rsid w:val="00F01E21"/>
    <w:rsid w:val="00F01E27"/>
    <w:rsid w:val="00F02183"/>
    <w:rsid w:val="00F0218A"/>
    <w:rsid w:val="00F022BE"/>
    <w:rsid w:val="00F022F2"/>
    <w:rsid w:val="00F0260A"/>
    <w:rsid w:val="00F026A2"/>
    <w:rsid w:val="00F028B6"/>
    <w:rsid w:val="00F02CFE"/>
    <w:rsid w:val="00F0318B"/>
    <w:rsid w:val="00F033A3"/>
    <w:rsid w:val="00F036FE"/>
    <w:rsid w:val="00F03B8E"/>
    <w:rsid w:val="00F03DB6"/>
    <w:rsid w:val="00F03E08"/>
    <w:rsid w:val="00F03EA3"/>
    <w:rsid w:val="00F04037"/>
    <w:rsid w:val="00F0408F"/>
    <w:rsid w:val="00F04391"/>
    <w:rsid w:val="00F04975"/>
    <w:rsid w:val="00F05226"/>
    <w:rsid w:val="00F0551A"/>
    <w:rsid w:val="00F0553B"/>
    <w:rsid w:val="00F056B7"/>
    <w:rsid w:val="00F0573D"/>
    <w:rsid w:val="00F05886"/>
    <w:rsid w:val="00F05E90"/>
    <w:rsid w:val="00F06173"/>
    <w:rsid w:val="00F06854"/>
    <w:rsid w:val="00F069AB"/>
    <w:rsid w:val="00F06A2F"/>
    <w:rsid w:val="00F06CD9"/>
    <w:rsid w:val="00F06DDE"/>
    <w:rsid w:val="00F06E2B"/>
    <w:rsid w:val="00F06EB6"/>
    <w:rsid w:val="00F0751D"/>
    <w:rsid w:val="00F076A0"/>
    <w:rsid w:val="00F0785C"/>
    <w:rsid w:val="00F07B89"/>
    <w:rsid w:val="00F07E45"/>
    <w:rsid w:val="00F10505"/>
    <w:rsid w:val="00F106E7"/>
    <w:rsid w:val="00F10A73"/>
    <w:rsid w:val="00F10E2C"/>
    <w:rsid w:val="00F10E94"/>
    <w:rsid w:val="00F1117C"/>
    <w:rsid w:val="00F112DB"/>
    <w:rsid w:val="00F120FD"/>
    <w:rsid w:val="00F1277D"/>
    <w:rsid w:val="00F12B77"/>
    <w:rsid w:val="00F12D3C"/>
    <w:rsid w:val="00F12ED8"/>
    <w:rsid w:val="00F13143"/>
    <w:rsid w:val="00F1319F"/>
    <w:rsid w:val="00F1330A"/>
    <w:rsid w:val="00F135F4"/>
    <w:rsid w:val="00F1372B"/>
    <w:rsid w:val="00F13877"/>
    <w:rsid w:val="00F1393F"/>
    <w:rsid w:val="00F13B7A"/>
    <w:rsid w:val="00F13FFE"/>
    <w:rsid w:val="00F145C2"/>
    <w:rsid w:val="00F14924"/>
    <w:rsid w:val="00F1497D"/>
    <w:rsid w:val="00F14C95"/>
    <w:rsid w:val="00F14D82"/>
    <w:rsid w:val="00F14DB3"/>
    <w:rsid w:val="00F14E97"/>
    <w:rsid w:val="00F151C0"/>
    <w:rsid w:val="00F1532C"/>
    <w:rsid w:val="00F15424"/>
    <w:rsid w:val="00F154DC"/>
    <w:rsid w:val="00F1558F"/>
    <w:rsid w:val="00F15662"/>
    <w:rsid w:val="00F15821"/>
    <w:rsid w:val="00F1593B"/>
    <w:rsid w:val="00F15CBE"/>
    <w:rsid w:val="00F15F97"/>
    <w:rsid w:val="00F16272"/>
    <w:rsid w:val="00F162C6"/>
    <w:rsid w:val="00F166ED"/>
    <w:rsid w:val="00F16FBB"/>
    <w:rsid w:val="00F16FCD"/>
    <w:rsid w:val="00F17456"/>
    <w:rsid w:val="00F179C2"/>
    <w:rsid w:val="00F17A07"/>
    <w:rsid w:val="00F17FC9"/>
    <w:rsid w:val="00F20022"/>
    <w:rsid w:val="00F200D2"/>
    <w:rsid w:val="00F20330"/>
    <w:rsid w:val="00F20528"/>
    <w:rsid w:val="00F20658"/>
    <w:rsid w:val="00F2077C"/>
    <w:rsid w:val="00F209B2"/>
    <w:rsid w:val="00F20A9B"/>
    <w:rsid w:val="00F20F40"/>
    <w:rsid w:val="00F20FCD"/>
    <w:rsid w:val="00F21020"/>
    <w:rsid w:val="00F21302"/>
    <w:rsid w:val="00F21312"/>
    <w:rsid w:val="00F21389"/>
    <w:rsid w:val="00F21513"/>
    <w:rsid w:val="00F217C0"/>
    <w:rsid w:val="00F21BA1"/>
    <w:rsid w:val="00F2214A"/>
    <w:rsid w:val="00F221DD"/>
    <w:rsid w:val="00F224D7"/>
    <w:rsid w:val="00F224ED"/>
    <w:rsid w:val="00F2253C"/>
    <w:rsid w:val="00F225C6"/>
    <w:rsid w:val="00F22D6A"/>
    <w:rsid w:val="00F22E98"/>
    <w:rsid w:val="00F2300D"/>
    <w:rsid w:val="00F2315E"/>
    <w:rsid w:val="00F231C2"/>
    <w:rsid w:val="00F23498"/>
    <w:rsid w:val="00F236F7"/>
    <w:rsid w:val="00F23792"/>
    <w:rsid w:val="00F2381F"/>
    <w:rsid w:val="00F23894"/>
    <w:rsid w:val="00F23C1F"/>
    <w:rsid w:val="00F23C92"/>
    <w:rsid w:val="00F23DE8"/>
    <w:rsid w:val="00F23DEF"/>
    <w:rsid w:val="00F242BE"/>
    <w:rsid w:val="00F2467E"/>
    <w:rsid w:val="00F246AF"/>
    <w:rsid w:val="00F24745"/>
    <w:rsid w:val="00F24823"/>
    <w:rsid w:val="00F24AA5"/>
    <w:rsid w:val="00F24AE8"/>
    <w:rsid w:val="00F24C32"/>
    <w:rsid w:val="00F24EB5"/>
    <w:rsid w:val="00F25088"/>
    <w:rsid w:val="00F251F9"/>
    <w:rsid w:val="00F2538B"/>
    <w:rsid w:val="00F255AE"/>
    <w:rsid w:val="00F25E7E"/>
    <w:rsid w:val="00F263DF"/>
    <w:rsid w:val="00F2667C"/>
    <w:rsid w:val="00F267CD"/>
    <w:rsid w:val="00F26CDE"/>
    <w:rsid w:val="00F26DDC"/>
    <w:rsid w:val="00F26DE9"/>
    <w:rsid w:val="00F26FB3"/>
    <w:rsid w:val="00F27682"/>
    <w:rsid w:val="00F27849"/>
    <w:rsid w:val="00F279BC"/>
    <w:rsid w:val="00F27A65"/>
    <w:rsid w:val="00F300CC"/>
    <w:rsid w:val="00F307EC"/>
    <w:rsid w:val="00F30A64"/>
    <w:rsid w:val="00F30B98"/>
    <w:rsid w:val="00F30EFE"/>
    <w:rsid w:val="00F30F2A"/>
    <w:rsid w:val="00F30FC5"/>
    <w:rsid w:val="00F31134"/>
    <w:rsid w:val="00F31489"/>
    <w:rsid w:val="00F314C5"/>
    <w:rsid w:val="00F316E1"/>
    <w:rsid w:val="00F317A6"/>
    <w:rsid w:val="00F31EAB"/>
    <w:rsid w:val="00F32047"/>
    <w:rsid w:val="00F32137"/>
    <w:rsid w:val="00F325F1"/>
    <w:rsid w:val="00F326C4"/>
    <w:rsid w:val="00F329F4"/>
    <w:rsid w:val="00F32AA2"/>
    <w:rsid w:val="00F32BD7"/>
    <w:rsid w:val="00F32CAA"/>
    <w:rsid w:val="00F32DEF"/>
    <w:rsid w:val="00F32E9F"/>
    <w:rsid w:val="00F332B7"/>
    <w:rsid w:val="00F333CA"/>
    <w:rsid w:val="00F3341B"/>
    <w:rsid w:val="00F334E0"/>
    <w:rsid w:val="00F335A1"/>
    <w:rsid w:val="00F33791"/>
    <w:rsid w:val="00F33B65"/>
    <w:rsid w:val="00F33D32"/>
    <w:rsid w:val="00F33E07"/>
    <w:rsid w:val="00F33F89"/>
    <w:rsid w:val="00F34083"/>
    <w:rsid w:val="00F343D3"/>
    <w:rsid w:val="00F3473C"/>
    <w:rsid w:val="00F34B71"/>
    <w:rsid w:val="00F34DFF"/>
    <w:rsid w:val="00F34E79"/>
    <w:rsid w:val="00F35008"/>
    <w:rsid w:val="00F35199"/>
    <w:rsid w:val="00F351AD"/>
    <w:rsid w:val="00F35490"/>
    <w:rsid w:val="00F35496"/>
    <w:rsid w:val="00F3599E"/>
    <w:rsid w:val="00F35A10"/>
    <w:rsid w:val="00F35E23"/>
    <w:rsid w:val="00F35F1C"/>
    <w:rsid w:val="00F360E1"/>
    <w:rsid w:val="00F367D2"/>
    <w:rsid w:val="00F3689F"/>
    <w:rsid w:val="00F36BE3"/>
    <w:rsid w:val="00F36C36"/>
    <w:rsid w:val="00F36E87"/>
    <w:rsid w:val="00F37137"/>
    <w:rsid w:val="00F371A5"/>
    <w:rsid w:val="00F371E0"/>
    <w:rsid w:val="00F375FC"/>
    <w:rsid w:val="00F377A4"/>
    <w:rsid w:val="00F3791D"/>
    <w:rsid w:val="00F40282"/>
    <w:rsid w:val="00F40283"/>
    <w:rsid w:val="00F40345"/>
    <w:rsid w:val="00F4037B"/>
    <w:rsid w:val="00F406F8"/>
    <w:rsid w:val="00F409FB"/>
    <w:rsid w:val="00F40DFF"/>
    <w:rsid w:val="00F41099"/>
    <w:rsid w:val="00F412CE"/>
    <w:rsid w:val="00F41351"/>
    <w:rsid w:val="00F41545"/>
    <w:rsid w:val="00F41699"/>
    <w:rsid w:val="00F41973"/>
    <w:rsid w:val="00F419D4"/>
    <w:rsid w:val="00F41AB5"/>
    <w:rsid w:val="00F41BF4"/>
    <w:rsid w:val="00F41C33"/>
    <w:rsid w:val="00F41DAC"/>
    <w:rsid w:val="00F41F3C"/>
    <w:rsid w:val="00F424B7"/>
    <w:rsid w:val="00F428E3"/>
    <w:rsid w:val="00F42A21"/>
    <w:rsid w:val="00F42D82"/>
    <w:rsid w:val="00F43497"/>
    <w:rsid w:val="00F4354D"/>
    <w:rsid w:val="00F436C1"/>
    <w:rsid w:val="00F438D4"/>
    <w:rsid w:val="00F439D7"/>
    <w:rsid w:val="00F43BF4"/>
    <w:rsid w:val="00F43F80"/>
    <w:rsid w:val="00F44002"/>
    <w:rsid w:val="00F44112"/>
    <w:rsid w:val="00F4418E"/>
    <w:rsid w:val="00F44200"/>
    <w:rsid w:val="00F44285"/>
    <w:rsid w:val="00F445D6"/>
    <w:rsid w:val="00F4484C"/>
    <w:rsid w:val="00F44AA2"/>
    <w:rsid w:val="00F44B52"/>
    <w:rsid w:val="00F44BAD"/>
    <w:rsid w:val="00F44D16"/>
    <w:rsid w:val="00F44DC9"/>
    <w:rsid w:val="00F44E94"/>
    <w:rsid w:val="00F45161"/>
    <w:rsid w:val="00F452D8"/>
    <w:rsid w:val="00F4563E"/>
    <w:rsid w:val="00F45841"/>
    <w:rsid w:val="00F45AC7"/>
    <w:rsid w:val="00F45D16"/>
    <w:rsid w:val="00F45D72"/>
    <w:rsid w:val="00F45ED7"/>
    <w:rsid w:val="00F461A4"/>
    <w:rsid w:val="00F46208"/>
    <w:rsid w:val="00F4633C"/>
    <w:rsid w:val="00F466C6"/>
    <w:rsid w:val="00F466C9"/>
    <w:rsid w:val="00F4684A"/>
    <w:rsid w:val="00F468AD"/>
    <w:rsid w:val="00F468C4"/>
    <w:rsid w:val="00F46AC5"/>
    <w:rsid w:val="00F46C9C"/>
    <w:rsid w:val="00F46E86"/>
    <w:rsid w:val="00F4721B"/>
    <w:rsid w:val="00F474E9"/>
    <w:rsid w:val="00F475BB"/>
    <w:rsid w:val="00F47614"/>
    <w:rsid w:val="00F476F9"/>
    <w:rsid w:val="00F478A7"/>
    <w:rsid w:val="00F47A4C"/>
    <w:rsid w:val="00F47C92"/>
    <w:rsid w:val="00F47D2B"/>
    <w:rsid w:val="00F47D43"/>
    <w:rsid w:val="00F5013F"/>
    <w:rsid w:val="00F503A8"/>
    <w:rsid w:val="00F504A2"/>
    <w:rsid w:val="00F504B6"/>
    <w:rsid w:val="00F50AA6"/>
    <w:rsid w:val="00F50CCD"/>
    <w:rsid w:val="00F50D33"/>
    <w:rsid w:val="00F50FBC"/>
    <w:rsid w:val="00F511A8"/>
    <w:rsid w:val="00F51418"/>
    <w:rsid w:val="00F517C4"/>
    <w:rsid w:val="00F51DDC"/>
    <w:rsid w:val="00F51F8D"/>
    <w:rsid w:val="00F5200E"/>
    <w:rsid w:val="00F520E3"/>
    <w:rsid w:val="00F5221F"/>
    <w:rsid w:val="00F5222E"/>
    <w:rsid w:val="00F523B2"/>
    <w:rsid w:val="00F52794"/>
    <w:rsid w:val="00F527C6"/>
    <w:rsid w:val="00F52AB4"/>
    <w:rsid w:val="00F52B8C"/>
    <w:rsid w:val="00F52BE1"/>
    <w:rsid w:val="00F52D5E"/>
    <w:rsid w:val="00F5336D"/>
    <w:rsid w:val="00F53379"/>
    <w:rsid w:val="00F533B8"/>
    <w:rsid w:val="00F53521"/>
    <w:rsid w:val="00F5357D"/>
    <w:rsid w:val="00F53585"/>
    <w:rsid w:val="00F536B9"/>
    <w:rsid w:val="00F5393C"/>
    <w:rsid w:val="00F53A6C"/>
    <w:rsid w:val="00F53C11"/>
    <w:rsid w:val="00F53C30"/>
    <w:rsid w:val="00F53CC6"/>
    <w:rsid w:val="00F53D49"/>
    <w:rsid w:val="00F53FEA"/>
    <w:rsid w:val="00F54174"/>
    <w:rsid w:val="00F54F9A"/>
    <w:rsid w:val="00F54FA5"/>
    <w:rsid w:val="00F55161"/>
    <w:rsid w:val="00F55441"/>
    <w:rsid w:val="00F55500"/>
    <w:rsid w:val="00F55604"/>
    <w:rsid w:val="00F55729"/>
    <w:rsid w:val="00F557D2"/>
    <w:rsid w:val="00F557D8"/>
    <w:rsid w:val="00F55A27"/>
    <w:rsid w:val="00F55BA6"/>
    <w:rsid w:val="00F55FE5"/>
    <w:rsid w:val="00F5649C"/>
    <w:rsid w:val="00F564B6"/>
    <w:rsid w:val="00F56635"/>
    <w:rsid w:val="00F56AAA"/>
    <w:rsid w:val="00F56B76"/>
    <w:rsid w:val="00F56D5B"/>
    <w:rsid w:val="00F56DA6"/>
    <w:rsid w:val="00F56EC6"/>
    <w:rsid w:val="00F56FF0"/>
    <w:rsid w:val="00F5702F"/>
    <w:rsid w:val="00F57451"/>
    <w:rsid w:val="00F57531"/>
    <w:rsid w:val="00F6034B"/>
    <w:rsid w:val="00F605CD"/>
    <w:rsid w:val="00F6069E"/>
    <w:rsid w:val="00F607C0"/>
    <w:rsid w:val="00F6084F"/>
    <w:rsid w:val="00F60B3A"/>
    <w:rsid w:val="00F60C37"/>
    <w:rsid w:val="00F60DB2"/>
    <w:rsid w:val="00F6100E"/>
    <w:rsid w:val="00F61332"/>
    <w:rsid w:val="00F6154C"/>
    <w:rsid w:val="00F6160D"/>
    <w:rsid w:val="00F6181C"/>
    <w:rsid w:val="00F6182F"/>
    <w:rsid w:val="00F619A6"/>
    <w:rsid w:val="00F61DCB"/>
    <w:rsid w:val="00F61E77"/>
    <w:rsid w:val="00F61FC4"/>
    <w:rsid w:val="00F620C8"/>
    <w:rsid w:val="00F6242B"/>
    <w:rsid w:val="00F62541"/>
    <w:rsid w:val="00F62712"/>
    <w:rsid w:val="00F62AA3"/>
    <w:rsid w:val="00F62AD5"/>
    <w:rsid w:val="00F62DFA"/>
    <w:rsid w:val="00F62E6C"/>
    <w:rsid w:val="00F63134"/>
    <w:rsid w:val="00F6313A"/>
    <w:rsid w:val="00F63487"/>
    <w:rsid w:val="00F636A2"/>
    <w:rsid w:val="00F6398D"/>
    <w:rsid w:val="00F63E86"/>
    <w:rsid w:val="00F63E93"/>
    <w:rsid w:val="00F63EDF"/>
    <w:rsid w:val="00F63F77"/>
    <w:rsid w:val="00F6414A"/>
    <w:rsid w:val="00F64994"/>
    <w:rsid w:val="00F64ACD"/>
    <w:rsid w:val="00F64DD3"/>
    <w:rsid w:val="00F64E6B"/>
    <w:rsid w:val="00F64FBB"/>
    <w:rsid w:val="00F65113"/>
    <w:rsid w:val="00F65129"/>
    <w:rsid w:val="00F653B3"/>
    <w:rsid w:val="00F65605"/>
    <w:rsid w:val="00F65A53"/>
    <w:rsid w:val="00F65C01"/>
    <w:rsid w:val="00F65C07"/>
    <w:rsid w:val="00F65C72"/>
    <w:rsid w:val="00F65E24"/>
    <w:rsid w:val="00F65E8D"/>
    <w:rsid w:val="00F65E91"/>
    <w:rsid w:val="00F65FEA"/>
    <w:rsid w:val="00F65FF1"/>
    <w:rsid w:val="00F662B9"/>
    <w:rsid w:val="00F66693"/>
    <w:rsid w:val="00F66BDC"/>
    <w:rsid w:val="00F66ED3"/>
    <w:rsid w:val="00F66EDA"/>
    <w:rsid w:val="00F66EF6"/>
    <w:rsid w:val="00F67527"/>
    <w:rsid w:val="00F678BF"/>
    <w:rsid w:val="00F67C3D"/>
    <w:rsid w:val="00F67CF2"/>
    <w:rsid w:val="00F70111"/>
    <w:rsid w:val="00F70701"/>
    <w:rsid w:val="00F70E7E"/>
    <w:rsid w:val="00F71175"/>
    <w:rsid w:val="00F71229"/>
    <w:rsid w:val="00F7147C"/>
    <w:rsid w:val="00F71AB5"/>
    <w:rsid w:val="00F71BC3"/>
    <w:rsid w:val="00F71C3B"/>
    <w:rsid w:val="00F71C91"/>
    <w:rsid w:val="00F71CD4"/>
    <w:rsid w:val="00F71F66"/>
    <w:rsid w:val="00F720A7"/>
    <w:rsid w:val="00F720B0"/>
    <w:rsid w:val="00F7239C"/>
    <w:rsid w:val="00F72741"/>
    <w:rsid w:val="00F7279E"/>
    <w:rsid w:val="00F72812"/>
    <w:rsid w:val="00F72C53"/>
    <w:rsid w:val="00F7357A"/>
    <w:rsid w:val="00F735D9"/>
    <w:rsid w:val="00F739CB"/>
    <w:rsid w:val="00F73B21"/>
    <w:rsid w:val="00F73B70"/>
    <w:rsid w:val="00F73E4C"/>
    <w:rsid w:val="00F7406F"/>
    <w:rsid w:val="00F7408C"/>
    <w:rsid w:val="00F746EB"/>
    <w:rsid w:val="00F749D9"/>
    <w:rsid w:val="00F749FB"/>
    <w:rsid w:val="00F74AA8"/>
    <w:rsid w:val="00F74B74"/>
    <w:rsid w:val="00F74C95"/>
    <w:rsid w:val="00F74DBC"/>
    <w:rsid w:val="00F74E70"/>
    <w:rsid w:val="00F7503D"/>
    <w:rsid w:val="00F750AF"/>
    <w:rsid w:val="00F7545E"/>
    <w:rsid w:val="00F756C6"/>
    <w:rsid w:val="00F758D2"/>
    <w:rsid w:val="00F75A6A"/>
    <w:rsid w:val="00F75CA5"/>
    <w:rsid w:val="00F75D94"/>
    <w:rsid w:val="00F75E1B"/>
    <w:rsid w:val="00F75F24"/>
    <w:rsid w:val="00F75F70"/>
    <w:rsid w:val="00F75F9C"/>
    <w:rsid w:val="00F75FF9"/>
    <w:rsid w:val="00F7612A"/>
    <w:rsid w:val="00F7666B"/>
    <w:rsid w:val="00F76A3B"/>
    <w:rsid w:val="00F76D2D"/>
    <w:rsid w:val="00F76F0B"/>
    <w:rsid w:val="00F76F9F"/>
    <w:rsid w:val="00F77013"/>
    <w:rsid w:val="00F77024"/>
    <w:rsid w:val="00F771A4"/>
    <w:rsid w:val="00F772A6"/>
    <w:rsid w:val="00F77444"/>
    <w:rsid w:val="00F774AB"/>
    <w:rsid w:val="00F775A9"/>
    <w:rsid w:val="00F775BC"/>
    <w:rsid w:val="00F777E4"/>
    <w:rsid w:val="00F777E7"/>
    <w:rsid w:val="00F77F2E"/>
    <w:rsid w:val="00F77FA1"/>
    <w:rsid w:val="00F8005F"/>
    <w:rsid w:val="00F800E1"/>
    <w:rsid w:val="00F802B2"/>
    <w:rsid w:val="00F80449"/>
    <w:rsid w:val="00F80686"/>
    <w:rsid w:val="00F80890"/>
    <w:rsid w:val="00F8105E"/>
    <w:rsid w:val="00F810C9"/>
    <w:rsid w:val="00F810E5"/>
    <w:rsid w:val="00F81349"/>
    <w:rsid w:val="00F81864"/>
    <w:rsid w:val="00F8189A"/>
    <w:rsid w:val="00F81A83"/>
    <w:rsid w:val="00F81C8C"/>
    <w:rsid w:val="00F821B3"/>
    <w:rsid w:val="00F821E5"/>
    <w:rsid w:val="00F82204"/>
    <w:rsid w:val="00F8229D"/>
    <w:rsid w:val="00F825D1"/>
    <w:rsid w:val="00F82708"/>
    <w:rsid w:val="00F82858"/>
    <w:rsid w:val="00F82D54"/>
    <w:rsid w:val="00F83468"/>
    <w:rsid w:val="00F8359A"/>
    <w:rsid w:val="00F83C5C"/>
    <w:rsid w:val="00F83C91"/>
    <w:rsid w:val="00F83EDD"/>
    <w:rsid w:val="00F8415C"/>
    <w:rsid w:val="00F8431A"/>
    <w:rsid w:val="00F84463"/>
    <w:rsid w:val="00F847AB"/>
    <w:rsid w:val="00F84B4F"/>
    <w:rsid w:val="00F84F52"/>
    <w:rsid w:val="00F84F84"/>
    <w:rsid w:val="00F85170"/>
    <w:rsid w:val="00F851DE"/>
    <w:rsid w:val="00F8521E"/>
    <w:rsid w:val="00F856D3"/>
    <w:rsid w:val="00F85BDE"/>
    <w:rsid w:val="00F861A4"/>
    <w:rsid w:val="00F86847"/>
    <w:rsid w:val="00F86C62"/>
    <w:rsid w:val="00F874C1"/>
    <w:rsid w:val="00F875CE"/>
    <w:rsid w:val="00F87642"/>
    <w:rsid w:val="00F87801"/>
    <w:rsid w:val="00F87AAC"/>
    <w:rsid w:val="00F87BF7"/>
    <w:rsid w:val="00F87D1F"/>
    <w:rsid w:val="00F87DDF"/>
    <w:rsid w:val="00F87EB4"/>
    <w:rsid w:val="00F87EDF"/>
    <w:rsid w:val="00F90435"/>
    <w:rsid w:val="00F90578"/>
    <w:rsid w:val="00F90671"/>
    <w:rsid w:val="00F90A04"/>
    <w:rsid w:val="00F90C55"/>
    <w:rsid w:val="00F91212"/>
    <w:rsid w:val="00F91311"/>
    <w:rsid w:val="00F916AD"/>
    <w:rsid w:val="00F916B1"/>
    <w:rsid w:val="00F9178B"/>
    <w:rsid w:val="00F917A9"/>
    <w:rsid w:val="00F917C0"/>
    <w:rsid w:val="00F91885"/>
    <w:rsid w:val="00F919C7"/>
    <w:rsid w:val="00F91A99"/>
    <w:rsid w:val="00F91ADD"/>
    <w:rsid w:val="00F91C6E"/>
    <w:rsid w:val="00F91CD2"/>
    <w:rsid w:val="00F91D06"/>
    <w:rsid w:val="00F92047"/>
    <w:rsid w:val="00F920F7"/>
    <w:rsid w:val="00F92109"/>
    <w:rsid w:val="00F923BA"/>
    <w:rsid w:val="00F92418"/>
    <w:rsid w:val="00F925BF"/>
    <w:rsid w:val="00F92A92"/>
    <w:rsid w:val="00F92CA3"/>
    <w:rsid w:val="00F92CBE"/>
    <w:rsid w:val="00F92EBB"/>
    <w:rsid w:val="00F92F39"/>
    <w:rsid w:val="00F92F60"/>
    <w:rsid w:val="00F930A0"/>
    <w:rsid w:val="00F93294"/>
    <w:rsid w:val="00F932DE"/>
    <w:rsid w:val="00F93568"/>
    <w:rsid w:val="00F9386E"/>
    <w:rsid w:val="00F93950"/>
    <w:rsid w:val="00F939B4"/>
    <w:rsid w:val="00F93B08"/>
    <w:rsid w:val="00F93E16"/>
    <w:rsid w:val="00F93F36"/>
    <w:rsid w:val="00F9408C"/>
    <w:rsid w:val="00F940A4"/>
    <w:rsid w:val="00F948C1"/>
    <w:rsid w:val="00F949A2"/>
    <w:rsid w:val="00F94C1E"/>
    <w:rsid w:val="00F94D45"/>
    <w:rsid w:val="00F94FAE"/>
    <w:rsid w:val="00F95000"/>
    <w:rsid w:val="00F95426"/>
    <w:rsid w:val="00F9551D"/>
    <w:rsid w:val="00F957CD"/>
    <w:rsid w:val="00F959A3"/>
    <w:rsid w:val="00F95D61"/>
    <w:rsid w:val="00F95E94"/>
    <w:rsid w:val="00F9601D"/>
    <w:rsid w:val="00F9608C"/>
    <w:rsid w:val="00F960F1"/>
    <w:rsid w:val="00F963CC"/>
    <w:rsid w:val="00F96663"/>
    <w:rsid w:val="00F967F4"/>
    <w:rsid w:val="00F96D7D"/>
    <w:rsid w:val="00F96ED3"/>
    <w:rsid w:val="00F97E2A"/>
    <w:rsid w:val="00FA01EF"/>
    <w:rsid w:val="00FA05D1"/>
    <w:rsid w:val="00FA05E0"/>
    <w:rsid w:val="00FA0600"/>
    <w:rsid w:val="00FA0684"/>
    <w:rsid w:val="00FA0A18"/>
    <w:rsid w:val="00FA0A1B"/>
    <w:rsid w:val="00FA0A74"/>
    <w:rsid w:val="00FA0B3F"/>
    <w:rsid w:val="00FA0C32"/>
    <w:rsid w:val="00FA0C89"/>
    <w:rsid w:val="00FA0D40"/>
    <w:rsid w:val="00FA0F88"/>
    <w:rsid w:val="00FA11E7"/>
    <w:rsid w:val="00FA11FD"/>
    <w:rsid w:val="00FA12BC"/>
    <w:rsid w:val="00FA12BE"/>
    <w:rsid w:val="00FA1AF4"/>
    <w:rsid w:val="00FA231D"/>
    <w:rsid w:val="00FA24D2"/>
    <w:rsid w:val="00FA24E4"/>
    <w:rsid w:val="00FA26FA"/>
    <w:rsid w:val="00FA2919"/>
    <w:rsid w:val="00FA2AAE"/>
    <w:rsid w:val="00FA2BC1"/>
    <w:rsid w:val="00FA2E26"/>
    <w:rsid w:val="00FA3295"/>
    <w:rsid w:val="00FA34DB"/>
    <w:rsid w:val="00FA3536"/>
    <w:rsid w:val="00FA359D"/>
    <w:rsid w:val="00FA375F"/>
    <w:rsid w:val="00FA392D"/>
    <w:rsid w:val="00FA3AD7"/>
    <w:rsid w:val="00FA3C54"/>
    <w:rsid w:val="00FA3C5C"/>
    <w:rsid w:val="00FA3F56"/>
    <w:rsid w:val="00FA4246"/>
    <w:rsid w:val="00FA4563"/>
    <w:rsid w:val="00FA47AE"/>
    <w:rsid w:val="00FA4807"/>
    <w:rsid w:val="00FA48D6"/>
    <w:rsid w:val="00FA4C01"/>
    <w:rsid w:val="00FA5075"/>
    <w:rsid w:val="00FA5156"/>
    <w:rsid w:val="00FA52D3"/>
    <w:rsid w:val="00FA53F5"/>
    <w:rsid w:val="00FA57A2"/>
    <w:rsid w:val="00FA5900"/>
    <w:rsid w:val="00FA5D2B"/>
    <w:rsid w:val="00FA60AB"/>
    <w:rsid w:val="00FA61D5"/>
    <w:rsid w:val="00FA6AD0"/>
    <w:rsid w:val="00FA6E87"/>
    <w:rsid w:val="00FA6F56"/>
    <w:rsid w:val="00FA71F8"/>
    <w:rsid w:val="00FA71FC"/>
    <w:rsid w:val="00FA7541"/>
    <w:rsid w:val="00FA765A"/>
    <w:rsid w:val="00FA79D3"/>
    <w:rsid w:val="00FA7CF0"/>
    <w:rsid w:val="00FA7D95"/>
    <w:rsid w:val="00FA7EEA"/>
    <w:rsid w:val="00FB0040"/>
    <w:rsid w:val="00FB05AE"/>
    <w:rsid w:val="00FB0A5E"/>
    <w:rsid w:val="00FB0B2B"/>
    <w:rsid w:val="00FB0C7D"/>
    <w:rsid w:val="00FB1344"/>
    <w:rsid w:val="00FB1739"/>
    <w:rsid w:val="00FB174B"/>
    <w:rsid w:val="00FB1820"/>
    <w:rsid w:val="00FB1E8C"/>
    <w:rsid w:val="00FB2450"/>
    <w:rsid w:val="00FB26C6"/>
    <w:rsid w:val="00FB26CB"/>
    <w:rsid w:val="00FB28B3"/>
    <w:rsid w:val="00FB28D0"/>
    <w:rsid w:val="00FB2BE1"/>
    <w:rsid w:val="00FB2C3F"/>
    <w:rsid w:val="00FB2D62"/>
    <w:rsid w:val="00FB32B9"/>
    <w:rsid w:val="00FB33E4"/>
    <w:rsid w:val="00FB33E6"/>
    <w:rsid w:val="00FB3452"/>
    <w:rsid w:val="00FB3A11"/>
    <w:rsid w:val="00FB3BB7"/>
    <w:rsid w:val="00FB3C71"/>
    <w:rsid w:val="00FB3C9A"/>
    <w:rsid w:val="00FB3D26"/>
    <w:rsid w:val="00FB41DB"/>
    <w:rsid w:val="00FB41F9"/>
    <w:rsid w:val="00FB431E"/>
    <w:rsid w:val="00FB47BD"/>
    <w:rsid w:val="00FB4ED2"/>
    <w:rsid w:val="00FB517D"/>
    <w:rsid w:val="00FB517F"/>
    <w:rsid w:val="00FB5301"/>
    <w:rsid w:val="00FB55B2"/>
    <w:rsid w:val="00FB595D"/>
    <w:rsid w:val="00FB6284"/>
    <w:rsid w:val="00FB660E"/>
    <w:rsid w:val="00FB674F"/>
    <w:rsid w:val="00FB6994"/>
    <w:rsid w:val="00FB6AA5"/>
    <w:rsid w:val="00FB6D03"/>
    <w:rsid w:val="00FB6D47"/>
    <w:rsid w:val="00FB6E23"/>
    <w:rsid w:val="00FB710B"/>
    <w:rsid w:val="00FB72D1"/>
    <w:rsid w:val="00FB77A8"/>
    <w:rsid w:val="00FB7965"/>
    <w:rsid w:val="00FC0001"/>
    <w:rsid w:val="00FC0073"/>
    <w:rsid w:val="00FC0147"/>
    <w:rsid w:val="00FC01E3"/>
    <w:rsid w:val="00FC01EB"/>
    <w:rsid w:val="00FC032F"/>
    <w:rsid w:val="00FC0BF7"/>
    <w:rsid w:val="00FC0DD1"/>
    <w:rsid w:val="00FC1018"/>
    <w:rsid w:val="00FC1344"/>
    <w:rsid w:val="00FC1387"/>
    <w:rsid w:val="00FC14D3"/>
    <w:rsid w:val="00FC1773"/>
    <w:rsid w:val="00FC1AF2"/>
    <w:rsid w:val="00FC1D01"/>
    <w:rsid w:val="00FC1D17"/>
    <w:rsid w:val="00FC1DE4"/>
    <w:rsid w:val="00FC239A"/>
    <w:rsid w:val="00FC23E1"/>
    <w:rsid w:val="00FC25B3"/>
    <w:rsid w:val="00FC26C2"/>
    <w:rsid w:val="00FC2A44"/>
    <w:rsid w:val="00FC2ACF"/>
    <w:rsid w:val="00FC2C6B"/>
    <w:rsid w:val="00FC2CCE"/>
    <w:rsid w:val="00FC2D46"/>
    <w:rsid w:val="00FC2F5F"/>
    <w:rsid w:val="00FC3358"/>
    <w:rsid w:val="00FC3474"/>
    <w:rsid w:val="00FC349F"/>
    <w:rsid w:val="00FC38B7"/>
    <w:rsid w:val="00FC38F0"/>
    <w:rsid w:val="00FC3F30"/>
    <w:rsid w:val="00FC42FC"/>
    <w:rsid w:val="00FC443F"/>
    <w:rsid w:val="00FC4468"/>
    <w:rsid w:val="00FC4517"/>
    <w:rsid w:val="00FC4882"/>
    <w:rsid w:val="00FC4B25"/>
    <w:rsid w:val="00FC4B31"/>
    <w:rsid w:val="00FC4FDB"/>
    <w:rsid w:val="00FC557A"/>
    <w:rsid w:val="00FC573E"/>
    <w:rsid w:val="00FC5D76"/>
    <w:rsid w:val="00FC5DFB"/>
    <w:rsid w:val="00FC5EC0"/>
    <w:rsid w:val="00FC6037"/>
    <w:rsid w:val="00FC60A7"/>
    <w:rsid w:val="00FC6279"/>
    <w:rsid w:val="00FC6792"/>
    <w:rsid w:val="00FC6808"/>
    <w:rsid w:val="00FC684A"/>
    <w:rsid w:val="00FC68AD"/>
    <w:rsid w:val="00FC6AF3"/>
    <w:rsid w:val="00FC6C7F"/>
    <w:rsid w:val="00FC6D4E"/>
    <w:rsid w:val="00FC6F00"/>
    <w:rsid w:val="00FC701D"/>
    <w:rsid w:val="00FC7406"/>
    <w:rsid w:val="00FC7737"/>
    <w:rsid w:val="00FC7840"/>
    <w:rsid w:val="00FC79F1"/>
    <w:rsid w:val="00FC7CB0"/>
    <w:rsid w:val="00FC7D54"/>
    <w:rsid w:val="00FC7DDB"/>
    <w:rsid w:val="00FC7F89"/>
    <w:rsid w:val="00FD00F1"/>
    <w:rsid w:val="00FD0165"/>
    <w:rsid w:val="00FD03CB"/>
    <w:rsid w:val="00FD0457"/>
    <w:rsid w:val="00FD0547"/>
    <w:rsid w:val="00FD0914"/>
    <w:rsid w:val="00FD0B0B"/>
    <w:rsid w:val="00FD1820"/>
    <w:rsid w:val="00FD191D"/>
    <w:rsid w:val="00FD1B99"/>
    <w:rsid w:val="00FD1DE6"/>
    <w:rsid w:val="00FD20CE"/>
    <w:rsid w:val="00FD213B"/>
    <w:rsid w:val="00FD2552"/>
    <w:rsid w:val="00FD27C2"/>
    <w:rsid w:val="00FD2B1F"/>
    <w:rsid w:val="00FD2E10"/>
    <w:rsid w:val="00FD3043"/>
    <w:rsid w:val="00FD3613"/>
    <w:rsid w:val="00FD3751"/>
    <w:rsid w:val="00FD38E3"/>
    <w:rsid w:val="00FD3B82"/>
    <w:rsid w:val="00FD3FFC"/>
    <w:rsid w:val="00FD41A0"/>
    <w:rsid w:val="00FD41FE"/>
    <w:rsid w:val="00FD43C6"/>
    <w:rsid w:val="00FD446F"/>
    <w:rsid w:val="00FD4662"/>
    <w:rsid w:val="00FD467F"/>
    <w:rsid w:val="00FD4685"/>
    <w:rsid w:val="00FD472A"/>
    <w:rsid w:val="00FD4E01"/>
    <w:rsid w:val="00FD4EDD"/>
    <w:rsid w:val="00FD50E0"/>
    <w:rsid w:val="00FD5AF6"/>
    <w:rsid w:val="00FD5C15"/>
    <w:rsid w:val="00FD5D19"/>
    <w:rsid w:val="00FD5E26"/>
    <w:rsid w:val="00FD61C7"/>
    <w:rsid w:val="00FD6456"/>
    <w:rsid w:val="00FD665B"/>
    <w:rsid w:val="00FD670A"/>
    <w:rsid w:val="00FD6729"/>
    <w:rsid w:val="00FD68FB"/>
    <w:rsid w:val="00FD693E"/>
    <w:rsid w:val="00FD6A5C"/>
    <w:rsid w:val="00FD6BEC"/>
    <w:rsid w:val="00FD6D80"/>
    <w:rsid w:val="00FD6F66"/>
    <w:rsid w:val="00FD744D"/>
    <w:rsid w:val="00FD7699"/>
    <w:rsid w:val="00FD7C4E"/>
    <w:rsid w:val="00FD7E6A"/>
    <w:rsid w:val="00FD7E98"/>
    <w:rsid w:val="00FE008D"/>
    <w:rsid w:val="00FE02F8"/>
    <w:rsid w:val="00FE057E"/>
    <w:rsid w:val="00FE05F4"/>
    <w:rsid w:val="00FE069C"/>
    <w:rsid w:val="00FE079A"/>
    <w:rsid w:val="00FE096C"/>
    <w:rsid w:val="00FE0C83"/>
    <w:rsid w:val="00FE0FC3"/>
    <w:rsid w:val="00FE0FCF"/>
    <w:rsid w:val="00FE112A"/>
    <w:rsid w:val="00FE11F8"/>
    <w:rsid w:val="00FE137C"/>
    <w:rsid w:val="00FE16C7"/>
    <w:rsid w:val="00FE173B"/>
    <w:rsid w:val="00FE1AB1"/>
    <w:rsid w:val="00FE2120"/>
    <w:rsid w:val="00FE22D4"/>
    <w:rsid w:val="00FE248B"/>
    <w:rsid w:val="00FE24A5"/>
    <w:rsid w:val="00FE2513"/>
    <w:rsid w:val="00FE2840"/>
    <w:rsid w:val="00FE2AD8"/>
    <w:rsid w:val="00FE303B"/>
    <w:rsid w:val="00FE3194"/>
    <w:rsid w:val="00FE31E1"/>
    <w:rsid w:val="00FE3288"/>
    <w:rsid w:val="00FE3773"/>
    <w:rsid w:val="00FE39A6"/>
    <w:rsid w:val="00FE39E0"/>
    <w:rsid w:val="00FE3D6B"/>
    <w:rsid w:val="00FE40FB"/>
    <w:rsid w:val="00FE41CB"/>
    <w:rsid w:val="00FE42E8"/>
    <w:rsid w:val="00FE48FA"/>
    <w:rsid w:val="00FE49A3"/>
    <w:rsid w:val="00FE4AEA"/>
    <w:rsid w:val="00FE4C41"/>
    <w:rsid w:val="00FE4C6B"/>
    <w:rsid w:val="00FE4CB5"/>
    <w:rsid w:val="00FE560E"/>
    <w:rsid w:val="00FE591B"/>
    <w:rsid w:val="00FE5E06"/>
    <w:rsid w:val="00FE6082"/>
    <w:rsid w:val="00FE612C"/>
    <w:rsid w:val="00FE62F0"/>
    <w:rsid w:val="00FE6AF5"/>
    <w:rsid w:val="00FE6CDE"/>
    <w:rsid w:val="00FE705A"/>
    <w:rsid w:val="00FE70F5"/>
    <w:rsid w:val="00FE72AB"/>
    <w:rsid w:val="00FE72B2"/>
    <w:rsid w:val="00FE72C7"/>
    <w:rsid w:val="00FE7527"/>
    <w:rsid w:val="00FE76D6"/>
    <w:rsid w:val="00FE77D6"/>
    <w:rsid w:val="00FE7981"/>
    <w:rsid w:val="00FE7D16"/>
    <w:rsid w:val="00FE7D76"/>
    <w:rsid w:val="00FF0069"/>
    <w:rsid w:val="00FF0082"/>
    <w:rsid w:val="00FF0526"/>
    <w:rsid w:val="00FF0553"/>
    <w:rsid w:val="00FF0694"/>
    <w:rsid w:val="00FF0760"/>
    <w:rsid w:val="00FF0ADA"/>
    <w:rsid w:val="00FF1083"/>
    <w:rsid w:val="00FF1286"/>
    <w:rsid w:val="00FF1457"/>
    <w:rsid w:val="00FF1556"/>
    <w:rsid w:val="00FF166C"/>
    <w:rsid w:val="00FF1AC0"/>
    <w:rsid w:val="00FF1CF3"/>
    <w:rsid w:val="00FF1E5E"/>
    <w:rsid w:val="00FF20CB"/>
    <w:rsid w:val="00FF222B"/>
    <w:rsid w:val="00FF2C41"/>
    <w:rsid w:val="00FF3024"/>
    <w:rsid w:val="00FF343E"/>
    <w:rsid w:val="00FF3741"/>
    <w:rsid w:val="00FF37DF"/>
    <w:rsid w:val="00FF3C37"/>
    <w:rsid w:val="00FF40E9"/>
    <w:rsid w:val="00FF4222"/>
    <w:rsid w:val="00FF4882"/>
    <w:rsid w:val="00FF4D22"/>
    <w:rsid w:val="00FF4DE1"/>
    <w:rsid w:val="00FF4E73"/>
    <w:rsid w:val="00FF568B"/>
    <w:rsid w:val="00FF649E"/>
    <w:rsid w:val="00FF650C"/>
    <w:rsid w:val="00FF6881"/>
    <w:rsid w:val="00FF6AA5"/>
    <w:rsid w:val="00FF6B60"/>
    <w:rsid w:val="00FF6F10"/>
    <w:rsid w:val="00FF702F"/>
    <w:rsid w:val="00FF7295"/>
    <w:rsid w:val="00FF7375"/>
    <w:rsid w:val="00FF73D4"/>
    <w:rsid w:val="00FF7BF5"/>
    <w:rsid w:val="00FF7D01"/>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6928C2"/>
  <w15:docId w15:val="{332DFCD8-A48E-4829-ABE6-50767CEC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EB"/>
    <w:pPr>
      <w:spacing w:before="120" w:after="120"/>
      <w:ind w:left="1440"/>
    </w:pPr>
    <w:rPr>
      <w:rFonts w:ascii="Arial" w:hAnsi="Arial"/>
      <w:sz w:val="22"/>
    </w:rPr>
  </w:style>
  <w:style w:type="paragraph" w:styleId="Titre1">
    <w:name w:val="heading 1"/>
    <w:basedOn w:val="Corpsdetexte"/>
    <w:next w:val="Corpsdetexte"/>
    <w:link w:val="Titre1Car"/>
    <w:autoRedefine/>
    <w:qFormat/>
    <w:rsid w:val="00092211"/>
    <w:pPr>
      <w:keepNext/>
      <w:numPr>
        <w:numId w:val="25"/>
      </w:numPr>
      <w:tabs>
        <w:tab w:val="left" w:pos="432"/>
      </w:tabs>
      <w:spacing w:before="0"/>
      <w:outlineLvl w:val="0"/>
    </w:pPr>
    <w:rPr>
      <w:b/>
      <w:caps/>
    </w:rPr>
  </w:style>
  <w:style w:type="paragraph" w:styleId="Titre2">
    <w:name w:val="heading 2"/>
    <w:basedOn w:val="Titre1"/>
    <w:next w:val="Corpsdetexte"/>
    <w:link w:val="Titre2Car"/>
    <w:autoRedefine/>
    <w:qFormat/>
    <w:rsid w:val="0047676D"/>
    <w:pPr>
      <w:numPr>
        <w:ilvl w:val="1"/>
      </w:numPr>
      <w:tabs>
        <w:tab w:val="clear" w:pos="360"/>
        <w:tab w:val="clear" w:pos="432"/>
      </w:tabs>
      <w:spacing w:before="120"/>
      <w:outlineLvl w:val="1"/>
    </w:pPr>
    <w:rPr>
      <w:rFonts w:cs="Arial"/>
      <w:bCs/>
      <w:iCs/>
      <w:caps w:val="0"/>
      <w:szCs w:val="28"/>
    </w:rPr>
  </w:style>
  <w:style w:type="paragraph" w:styleId="Titre3">
    <w:name w:val="heading 3"/>
    <w:basedOn w:val="Titre2"/>
    <w:next w:val="Corpsdetexte"/>
    <w:link w:val="Titre3Car"/>
    <w:autoRedefine/>
    <w:qFormat/>
    <w:rsid w:val="004243E1"/>
    <w:pPr>
      <w:numPr>
        <w:ilvl w:val="2"/>
      </w:numPr>
      <w:outlineLvl w:val="2"/>
    </w:pPr>
  </w:style>
  <w:style w:type="paragraph" w:styleId="Titre4">
    <w:name w:val="heading 4"/>
    <w:basedOn w:val="Titre2"/>
    <w:next w:val="Corpsdetexte"/>
    <w:link w:val="Titre4Car"/>
    <w:autoRedefine/>
    <w:qFormat/>
    <w:rsid w:val="001D5016"/>
    <w:pPr>
      <w:numPr>
        <w:ilvl w:val="3"/>
      </w:numPr>
      <w:outlineLvl w:val="3"/>
    </w:pPr>
    <w:rPr>
      <w:bCs w:val="0"/>
    </w:rPr>
  </w:style>
  <w:style w:type="paragraph" w:styleId="Titre5">
    <w:name w:val="heading 5"/>
    <w:basedOn w:val="Titre2"/>
    <w:next w:val="Corpsdetexte"/>
    <w:link w:val="Titre5Car"/>
    <w:autoRedefine/>
    <w:qFormat/>
    <w:rsid w:val="00092211"/>
    <w:pPr>
      <w:numPr>
        <w:ilvl w:val="4"/>
      </w:numPr>
      <w:tabs>
        <w:tab w:val="left" w:pos="1440"/>
      </w:tabs>
      <w:outlineLvl w:val="4"/>
    </w:pPr>
    <w:rPr>
      <w:bCs w:val="0"/>
      <w:iCs w:val="0"/>
      <w:szCs w:val="26"/>
    </w:rPr>
  </w:style>
  <w:style w:type="paragraph" w:styleId="Titre6">
    <w:name w:val="heading 6"/>
    <w:basedOn w:val="Titre2"/>
    <w:next w:val="Corpsdetexte"/>
    <w:link w:val="Titre6Car"/>
    <w:autoRedefine/>
    <w:qFormat/>
    <w:rsid w:val="00092211"/>
    <w:pPr>
      <w:numPr>
        <w:ilvl w:val="5"/>
      </w:numPr>
      <w:tabs>
        <w:tab w:val="left" w:pos="1440"/>
      </w:tabs>
      <w:outlineLvl w:val="5"/>
    </w:pPr>
    <w:rPr>
      <w:bCs w:val="0"/>
      <w:szCs w:val="22"/>
    </w:rPr>
  </w:style>
  <w:style w:type="paragraph" w:styleId="Titre7">
    <w:name w:val="heading 7"/>
    <w:basedOn w:val="Titre2"/>
    <w:next w:val="Corpsdetexte"/>
    <w:link w:val="Titre7Car"/>
    <w:autoRedefine/>
    <w:qFormat/>
    <w:rsid w:val="00092211"/>
    <w:pPr>
      <w:numPr>
        <w:ilvl w:val="6"/>
      </w:numPr>
      <w:tabs>
        <w:tab w:val="left" w:pos="1368"/>
      </w:tabs>
      <w:outlineLvl w:val="6"/>
    </w:pPr>
    <w:rPr>
      <w:szCs w:val="24"/>
    </w:rPr>
  </w:style>
  <w:style w:type="paragraph" w:styleId="Titre8">
    <w:name w:val="heading 8"/>
    <w:basedOn w:val="Titre2"/>
    <w:next w:val="Corpsdetexte"/>
    <w:link w:val="Titre8Car"/>
    <w:qFormat/>
    <w:rsid w:val="00092211"/>
    <w:pPr>
      <w:numPr>
        <w:ilvl w:val="7"/>
      </w:numPr>
      <w:outlineLvl w:val="7"/>
    </w:pPr>
    <w:rPr>
      <w:iCs w:val="0"/>
      <w:szCs w:val="24"/>
    </w:rPr>
  </w:style>
  <w:style w:type="paragraph" w:styleId="Titre9">
    <w:name w:val="heading 9"/>
    <w:basedOn w:val="Titre2"/>
    <w:next w:val="Corpsdetexte"/>
    <w:link w:val="Titre9Car"/>
    <w:qFormat/>
    <w:rsid w:val="00092211"/>
    <w:pPr>
      <w:numPr>
        <w:ilvl w:val="8"/>
      </w:numPr>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ListNumber">
    <w:name w:val="1.List Number"/>
    <w:basedOn w:val="Normal"/>
    <w:next w:val="Normal"/>
    <w:semiHidden/>
    <w:rsid w:val="00092211"/>
    <w:pPr>
      <w:ind w:left="0"/>
    </w:pPr>
  </w:style>
  <w:style w:type="paragraph" w:styleId="Textedebulles">
    <w:name w:val="Balloon Text"/>
    <w:basedOn w:val="Normal"/>
    <w:link w:val="TextedebullesCar"/>
    <w:semiHidden/>
    <w:rsid w:val="00092211"/>
    <w:rPr>
      <w:rFonts w:ascii="Tahoma" w:hAnsi="Tahoma" w:cs="Tahoma"/>
      <w:sz w:val="16"/>
      <w:szCs w:val="16"/>
    </w:rPr>
  </w:style>
  <w:style w:type="table" w:customStyle="1" w:styleId="TableStandard">
    <w:name w:val="Table Standard"/>
    <w:basedOn w:val="TableauNormal"/>
    <w:rsid w:val="00092211"/>
    <w:pPr>
      <w:spacing w:before="60" w:after="60"/>
    </w:pPr>
    <w:rPr>
      <w:rFonts w:ascii="Arial" w:hAnsi="Arial"/>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rPr>
        <w:rFonts w:ascii="Arial" w:hAnsi="Arial"/>
        <w:b/>
        <w:sz w:val="20"/>
      </w:rPr>
      <w:tblPr/>
      <w:tcPr>
        <w:tcBorders>
          <w:bottom w:val="single" w:sz="12" w:space="0" w:color="auto"/>
        </w:tcBorders>
      </w:tcPr>
    </w:tblStylePr>
  </w:style>
  <w:style w:type="character" w:customStyle="1" w:styleId="s1">
    <w:name w:val="s1"/>
    <w:basedOn w:val="Policepardfaut"/>
    <w:link w:val="BodyTextChar"/>
    <w:rsid w:val="006332ED"/>
    <w:rPr>
      <w:rFonts w:ascii="Arial" w:hAnsi="Arial" w:cs="Arial" w:hint="default"/>
      <w:color w:val="000000"/>
      <w:sz w:val="19"/>
      <w:szCs w:val="19"/>
      <w:shd w:val="clear" w:color="auto" w:fill="FFFFFF"/>
    </w:rPr>
  </w:style>
  <w:style w:type="paragraph" w:styleId="Lgende">
    <w:name w:val="caption"/>
    <w:aliases w:val="topic,3559Caption,Beschriftung Bild,Caption Table,Char Char Char,CaptionCFMU,Figure-caption,CAPTION,Figure-caption1,CAPTION1,Figure Caption1,Figure-caption2,CAPTION2,Figure Caption2,Figure,Figure No,c,C,Figure-caption3"/>
    <w:basedOn w:val="Corpsdetexte"/>
    <w:next w:val="Corpsdetexte"/>
    <w:link w:val="LgendeCar"/>
    <w:autoRedefine/>
    <w:qFormat/>
    <w:rsid w:val="00266925"/>
    <w:pPr>
      <w:ind w:left="0"/>
      <w:jc w:val="center"/>
    </w:pPr>
    <w:rPr>
      <w:b/>
      <w:bCs/>
    </w:rPr>
  </w:style>
  <w:style w:type="paragraph" w:customStyle="1" w:styleId="LetterBullet">
    <w:name w:val="Letter Bullet"/>
    <w:basedOn w:val="Normal"/>
    <w:semiHidden/>
    <w:rsid w:val="00092211"/>
    <w:pPr>
      <w:numPr>
        <w:numId w:val="2"/>
      </w:numPr>
      <w:spacing w:before="0" w:after="0" w:line="240" w:lineRule="exact"/>
    </w:pPr>
  </w:style>
  <w:style w:type="paragraph" w:styleId="Retraitcorpsdetexte2">
    <w:name w:val="Body Text Indent 2"/>
    <w:basedOn w:val="Normal"/>
    <w:link w:val="Retraitcorpsdetexte2Car"/>
    <w:semiHidden/>
    <w:rsid w:val="00092211"/>
    <w:pPr>
      <w:spacing w:line="480" w:lineRule="auto"/>
      <w:ind w:left="360"/>
    </w:pPr>
  </w:style>
  <w:style w:type="paragraph" w:customStyle="1" w:styleId="Commentarytext">
    <w:name w:val="Commentary text"/>
    <w:basedOn w:val="Normal"/>
    <w:semiHidden/>
    <w:rsid w:val="00092211"/>
    <w:pPr>
      <w:ind w:left="2160" w:right="706"/>
      <w:jc w:val="both"/>
    </w:pPr>
    <w:rPr>
      <w:noProof/>
    </w:rPr>
  </w:style>
  <w:style w:type="paragraph" w:customStyle="1" w:styleId="CommentaryTitle">
    <w:name w:val="CommentaryTitle"/>
    <w:basedOn w:val="Normal"/>
    <w:semiHidden/>
    <w:rsid w:val="00092211"/>
    <w:pPr>
      <w:ind w:left="540" w:right="504"/>
      <w:jc w:val="center"/>
    </w:pPr>
    <w:rPr>
      <w:b/>
      <w:u w:val="single"/>
    </w:rPr>
  </w:style>
  <w:style w:type="character" w:customStyle="1" w:styleId="BulletedChar1stindent">
    <w:name w:val="Bulleted Char 1st indent"/>
    <w:basedOn w:val="Policepardfaut"/>
    <w:semiHidden/>
    <w:rsid w:val="00092211"/>
    <w:rPr>
      <w:rFonts w:ascii="Arial" w:hAnsi="Arial"/>
      <w:sz w:val="22"/>
      <w:szCs w:val="22"/>
      <w:lang w:val="en-US" w:eastAsia="en-US" w:bidi="ar-SA"/>
    </w:rPr>
  </w:style>
  <w:style w:type="numbering" w:customStyle="1" w:styleId="Bullets">
    <w:name w:val="Bullets"/>
    <w:basedOn w:val="Aucuneliste"/>
    <w:rsid w:val="00092211"/>
    <w:pPr>
      <w:numPr>
        <w:numId w:val="5"/>
      </w:numPr>
    </w:pPr>
  </w:style>
  <w:style w:type="paragraph" w:customStyle="1" w:styleId="CommentaryText0">
    <w:name w:val="Commentary Text"/>
    <w:basedOn w:val="Corpsdetexte"/>
    <w:rsid w:val="00092211"/>
    <w:pPr>
      <w:ind w:left="2160" w:right="706"/>
    </w:pPr>
  </w:style>
  <w:style w:type="paragraph" w:styleId="Pieddepage">
    <w:name w:val="footer"/>
    <w:basedOn w:val="Normal"/>
    <w:link w:val="PieddepageCar"/>
    <w:rsid w:val="00092211"/>
    <w:pPr>
      <w:tabs>
        <w:tab w:val="center" w:pos="4320"/>
        <w:tab w:val="right" w:pos="8640"/>
      </w:tabs>
    </w:pPr>
  </w:style>
  <w:style w:type="paragraph" w:customStyle="1" w:styleId="Heading3After6pt">
    <w:name w:val="Heading 3 + After:  6 pt"/>
    <w:basedOn w:val="Titre3"/>
    <w:semiHidden/>
    <w:rsid w:val="00092211"/>
    <w:rPr>
      <w:b w:val="0"/>
    </w:rPr>
  </w:style>
  <w:style w:type="character" w:styleId="Numrodepage">
    <w:name w:val="page number"/>
    <w:basedOn w:val="Policepardfaut"/>
    <w:semiHidden/>
    <w:rsid w:val="00092211"/>
  </w:style>
  <w:style w:type="paragraph" w:customStyle="1" w:styleId="Text">
    <w:name w:val="Text"/>
    <w:basedOn w:val="Normal"/>
    <w:autoRedefine/>
    <w:semiHidden/>
    <w:rsid w:val="00092211"/>
    <w:pPr>
      <w:spacing w:line="240" w:lineRule="exact"/>
    </w:pPr>
  </w:style>
  <w:style w:type="paragraph" w:styleId="Formuledepolitesse">
    <w:name w:val="Closing"/>
    <w:basedOn w:val="Normal"/>
    <w:link w:val="FormuledepolitesseCar"/>
    <w:semiHidden/>
    <w:rsid w:val="00092211"/>
    <w:pPr>
      <w:ind w:left="4320"/>
    </w:pPr>
  </w:style>
  <w:style w:type="paragraph" w:customStyle="1" w:styleId="Itemized">
    <w:name w:val="Itemized"/>
    <w:basedOn w:val="Normal"/>
    <w:semiHidden/>
    <w:rsid w:val="00092211"/>
    <w:pPr>
      <w:ind w:left="288"/>
      <w:jc w:val="both"/>
    </w:pPr>
    <w:rPr>
      <w:sz w:val="20"/>
    </w:rPr>
  </w:style>
  <w:style w:type="paragraph" w:customStyle="1" w:styleId="NormalPara">
    <w:name w:val="NormalPara"/>
    <w:basedOn w:val="Normal"/>
    <w:semiHidden/>
    <w:rsid w:val="00092211"/>
    <w:pPr>
      <w:jc w:val="both"/>
    </w:pPr>
  </w:style>
  <w:style w:type="character" w:customStyle="1" w:styleId="NormalParaChar">
    <w:name w:val="NormalPara Char"/>
    <w:basedOn w:val="Policepardfaut"/>
    <w:semiHidden/>
    <w:rsid w:val="00092211"/>
    <w:rPr>
      <w:sz w:val="24"/>
      <w:lang w:val="en-US" w:eastAsia="en-US" w:bidi="ar-SA"/>
    </w:rPr>
  </w:style>
  <w:style w:type="paragraph" w:customStyle="1" w:styleId="TableHeading">
    <w:name w:val="TableHeading"/>
    <w:basedOn w:val="NormalPara"/>
    <w:semiHidden/>
    <w:rsid w:val="00092211"/>
    <w:pPr>
      <w:jc w:val="center"/>
    </w:pPr>
    <w:rPr>
      <w:b/>
    </w:rPr>
  </w:style>
  <w:style w:type="paragraph" w:styleId="Titre">
    <w:name w:val="Title"/>
    <w:basedOn w:val="Normal"/>
    <w:link w:val="TitreCar"/>
    <w:qFormat/>
    <w:rsid w:val="00092211"/>
    <w:pPr>
      <w:spacing w:before="240" w:after="60"/>
      <w:outlineLvl w:val="0"/>
    </w:pPr>
    <w:rPr>
      <w:rFonts w:cs="Arial"/>
      <w:b/>
      <w:bCs/>
      <w:kern w:val="28"/>
      <w:sz w:val="32"/>
      <w:szCs w:val="32"/>
    </w:rPr>
  </w:style>
  <w:style w:type="paragraph" w:styleId="Listepuces">
    <w:name w:val="List Bullet"/>
    <w:basedOn w:val="Normal"/>
    <w:autoRedefine/>
    <w:semiHidden/>
    <w:rsid w:val="00092211"/>
    <w:pPr>
      <w:numPr>
        <w:numId w:val="3"/>
      </w:numPr>
      <w:spacing w:before="0" w:after="0"/>
    </w:pPr>
    <w:rPr>
      <w:rFonts w:ascii="Times New Roman" w:hAnsi="Times New Roman"/>
      <w:sz w:val="24"/>
    </w:rPr>
  </w:style>
  <w:style w:type="paragraph" w:customStyle="1" w:styleId="StyleHeading2Heading2CharHeading2Char1CharHeading2Char">
    <w:name w:val="Style Heading 2Heading 2 CharHeading 2 Char1 CharHeading 2 Char ..."/>
    <w:basedOn w:val="Titre2"/>
    <w:semiHidden/>
    <w:rsid w:val="00092211"/>
    <w:pPr>
      <w:spacing w:after="60"/>
    </w:pPr>
    <w:rPr>
      <w:rFonts w:cs="Times New Roman"/>
      <w:bCs w:val="0"/>
      <w:iCs w:val="0"/>
      <w:szCs w:val="20"/>
    </w:rPr>
  </w:style>
  <w:style w:type="paragraph" w:customStyle="1" w:styleId="StyleHeading2Heading2CharHeading2Char1CharHeading2Char1">
    <w:name w:val="Style Heading 2Heading 2 CharHeading 2 Char1 CharHeading 2 Char ...1"/>
    <w:basedOn w:val="Titre2"/>
    <w:semiHidden/>
    <w:rsid w:val="00092211"/>
    <w:pPr>
      <w:spacing w:after="60"/>
      <w:ind w:right="-14"/>
    </w:pPr>
    <w:rPr>
      <w:rFonts w:cs="Times New Roman"/>
      <w:bCs w:val="0"/>
      <w:iCs w:val="0"/>
      <w:szCs w:val="20"/>
    </w:rPr>
  </w:style>
  <w:style w:type="paragraph" w:customStyle="1" w:styleId="StyleBodyTextBodyTextChar2BodyTextChar1CharLeft0R">
    <w:name w:val="Style Body TextBody Text Char2Body Text Char1 Char + Left:  0&quot; R..."/>
    <w:basedOn w:val="Corpsdetexte"/>
    <w:semiHidden/>
    <w:rsid w:val="00092211"/>
    <w:pPr>
      <w:widowControl w:val="0"/>
      <w:tabs>
        <w:tab w:val="left" w:pos="540"/>
      </w:tabs>
      <w:ind w:right="-14"/>
    </w:pPr>
  </w:style>
  <w:style w:type="paragraph" w:styleId="Corpsdetexte2">
    <w:name w:val="Body Text 2"/>
    <w:basedOn w:val="Normal"/>
    <w:link w:val="Corpsdetexte2Car"/>
    <w:semiHidden/>
    <w:rsid w:val="00092211"/>
    <w:pPr>
      <w:tabs>
        <w:tab w:val="left" w:pos="360"/>
      </w:tabs>
      <w:spacing w:line="200" w:lineRule="exact"/>
      <w:jc w:val="both"/>
    </w:pPr>
    <w:rPr>
      <w:rFonts w:ascii="Times New Roman" w:hAnsi="Times New Roman"/>
      <w:b/>
      <w:i/>
      <w:sz w:val="20"/>
    </w:rPr>
  </w:style>
  <w:style w:type="paragraph" w:customStyle="1" w:styleId="BodyText21">
    <w:name w:val="Body Text 21"/>
    <w:basedOn w:val="Normal"/>
    <w:semiHidden/>
    <w:rsid w:val="00092211"/>
    <w:pPr>
      <w:widowControl w:val="0"/>
      <w:spacing w:line="-200" w:lineRule="auto"/>
      <w:jc w:val="both"/>
    </w:pPr>
    <w:rPr>
      <w:rFonts w:ascii="Times New Roman" w:hAnsi="Times New Roman"/>
      <w:sz w:val="20"/>
    </w:rPr>
  </w:style>
  <w:style w:type="paragraph" w:styleId="Retraitcorpsdetexte">
    <w:name w:val="Body Text Indent"/>
    <w:basedOn w:val="Normal"/>
    <w:link w:val="RetraitcorpsdetexteCar"/>
    <w:semiHidden/>
    <w:rsid w:val="00092211"/>
    <w:pPr>
      <w:ind w:left="360"/>
    </w:pPr>
  </w:style>
  <w:style w:type="paragraph" w:styleId="Retraitcorpsdetexte3">
    <w:name w:val="Body Text Indent 3"/>
    <w:basedOn w:val="Normal"/>
    <w:link w:val="Retraitcorpsdetexte3Car"/>
    <w:semiHidden/>
    <w:rsid w:val="00092211"/>
    <w:pPr>
      <w:tabs>
        <w:tab w:val="left" w:pos="360"/>
      </w:tabs>
      <w:spacing w:line="200" w:lineRule="exact"/>
      <w:ind w:left="360"/>
      <w:jc w:val="both"/>
    </w:pPr>
    <w:rPr>
      <w:rFonts w:ascii="Times New Roman" w:hAnsi="Times New Roman"/>
      <w:sz w:val="20"/>
    </w:rPr>
  </w:style>
  <w:style w:type="paragraph" w:styleId="Normalcentr">
    <w:name w:val="Block Text"/>
    <w:basedOn w:val="Normal"/>
    <w:semiHidden/>
    <w:rsid w:val="00092211"/>
    <w:pPr>
      <w:ind w:left="851" w:right="1360"/>
    </w:pPr>
  </w:style>
  <w:style w:type="paragraph" w:styleId="Corpsdetexte3">
    <w:name w:val="Body Text 3"/>
    <w:basedOn w:val="Normal"/>
    <w:link w:val="Corpsdetexte3Car"/>
    <w:semiHidden/>
    <w:rsid w:val="00092211"/>
    <w:pPr>
      <w:spacing w:line="200" w:lineRule="exact"/>
      <w:jc w:val="both"/>
    </w:pPr>
    <w:rPr>
      <w:rFonts w:ascii="Times New Roman" w:hAnsi="Times New Roman"/>
      <w:b/>
      <w:i/>
      <w:sz w:val="20"/>
    </w:rPr>
  </w:style>
  <w:style w:type="paragraph" w:customStyle="1" w:styleId="Enclosure">
    <w:name w:val="Enclosure"/>
    <w:basedOn w:val="Normal"/>
    <w:semiHidden/>
    <w:rsid w:val="00092211"/>
  </w:style>
  <w:style w:type="paragraph" w:styleId="Liste">
    <w:name w:val="List"/>
    <w:basedOn w:val="Normal"/>
    <w:semiHidden/>
    <w:rsid w:val="00092211"/>
    <w:pPr>
      <w:ind w:left="283" w:hanging="283"/>
    </w:pPr>
  </w:style>
  <w:style w:type="paragraph" w:styleId="Liste2">
    <w:name w:val="List 2"/>
    <w:basedOn w:val="Normal"/>
    <w:semiHidden/>
    <w:rsid w:val="00092211"/>
    <w:pPr>
      <w:ind w:left="566" w:hanging="283"/>
    </w:pPr>
  </w:style>
  <w:style w:type="paragraph" w:styleId="Sous-titre">
    <w:name w:val="Subtitle"/>
    <w:basedOn w:val="Normal"/>
    <w:link w:val="Sous-titreCar"/>
    <w:qFormat/>
    <w:rsid w:val="00092211"/>
    <w:pPr>
      <w:spacing w:after="60"/>
      <w:jc w:val="center"/>
      <w:outlineLvl w:val="1"/>
    </w:pPr>
  </w:style>
  <w:style w:type="paragraph" w:styleId="Textebrut">
    <w:name w:val="Plain Text"/>
    <w:basedOn w:val="Normal"/>
    <w:link w:val="TextebrutCar"/>
    <w:semiHidden/>
    <w:rsid w:val="00092211"/>
    <w:rPr>
      <w:rFonts w:ascii="Courier New" w:hAnsi="Courier New"/>
      <w:sz w:val="20"/>
    </w:rPr>
  </w:style>
  <w:style w:type="table" w:styleId="Grilledetableau5">
    <w:name w:val="Table Grid 5"/>
    <w:basedOn w:val="TableauNormal"/>
    <w:semiHidden/>
    <w:rsid w:val="0009221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ofContents">
    <w:name w:val="Table of Contents"/>
    <w:basedOn w:val="Normal"/>
    <w:rsid w:val="00092211"/>
    <w:pPr>
      <w:tabs>
        <w:tab w:val="left" w:pos="936"/>
        <w:tab w:val="left" w:pos="1224"/>
        <w:tab w:val="left" w:pos="1512"/>
        <w:tab w:val="left" w:pos="1800"/>
        <w:tab w:val="left" w:pos="2088"/>
        <w:tab w:val="left" w:pos="2376"/>
        <w:tab w:val="left" w:pos="2664"/>
        <w:tab w:val="left" w:pos="2952"/>
        <w:tab w:val="right" w:leader="dot" w:pos="9360"/>
      </w:tabs>
      <w:spacing w:beforeLines="20" w:before="20" w:afterLines="20" w:after="20"/>
      <w:ind w:left="0"/>
    </w:pPr>
    <w:rPr>
      <w:szCs w:val="22"/>
    </w:rPr>
  </w:style>
  <w:style w:type="paragraph" w:customStyle="1" w:styleId="TOCHeader">
    <w:name w:val="TOC Header"/>
    <w:basedOn w:val="TableofContents"/>
    <w:rsid w:val="00092211"/>
    <w:pPr>
      <w:spacing w:beforeLines="0" w:before="0" w:afterLines="0" w:after="240"/>
      <w:contextualSpacing/>
      <w:jc w:val="center"/>
    </w:pPr>
    <w:rPr>
      <w:b/>
      <w:caps/>
      <w:sz w:val="18"/>
      <w:szCs w:val="18"/>
    </w:rPr>
  </w:style>
  <w:style w:type="paragraph" w:customStyle="1" w:styleId="TOCFooter">
    <w:name w:val="TOC Footer"/>
    <w:basedOn w:val="Pieddepage"/>
    <w:rsid w:val="00092211"/>
    <w:pPr>
      <w:spacing w:before="240" w:after="0"/>
      <w:ind w:left="0"/>
      <w:jc w:val="center"/>
    </w:pPr>
    <w:rPr>
      <w:noProof/>
      <w:szCs w:val="22"/>
    </w:rPr>
  </w:style>
  <w:style w:type="numbering" w:styleId="111111">
    <w:name w:val="Outline List 2"/>
    <w:basedOn w:val="Aucuneliste"/>
    <w:semiHidden/>
    <w:rsid w:val="00092211"/>
    <w:pPr>
      <w:numPr>
        <w:numId w:val="18"/>
      </w:numPr>
    </w:pPr>
  </w:style>
  <w:style w:type="paragraph" w:customStyle="1" w:styleId="CodeContents">
    <w:name w:val="Code Contents"/>
    <w:basedOn w:val="Corpsdetexte"/>
    <w:rsid w:val="00092211"/>
    <w:pPr>
      <w:spacing w:before="0" w:after="0"/>
    </w:pPr>
    <w:rPr>
      <w:rFonts w:ascii="Courier New" w:hAnsi="Courier New"/>
      <w:sz w:val="20"/>
    </w:rPr>
  </w:style>
  <w:style w:type="paragraph" w:customStyle="1" w:styleId="SectionTitle">
    <w:name w:val="Section Title"/>
    <w:basedOn w:val="TOCHeader"/>
    <w:rsid w:val="00092211"/>
    <w:rPr>
      <w:caps w:val="0"/>
    </w:rPr>
  </w:style>
  <w:style w:type="paragraph" w:customStyle="1" w:styleId="PageHeaderEven">
    <w:name w:val="Page # Header Even"/>
    <w:basedOn w:val="SectionTitle"/>
    <w:rsid w:val="00092211"/>
    <w:pPr>
      <w:jc w:val="left"/>
    </w:pPr>
  </w:style>
  <w:style w:type="paragraph" w:customStyle="1" w:styleId="PageHeaderOdd">
    <w:name w:val="Page # Header Odd"/>
    <w:basedOn w:val="SectionTitle"/>
    <w:rsid w:val="00092211"/>
    <w:pPr>
      <w:jc w:val="right"/>
    </w:pPr>
  </w:style>
  <w:style w:type="paragraph" w:customStyle="1" w:styleId="Note">
    <w:name w:val="Note"/>
    <w:basedOn w:val="Commentarytext"/>
    <w:rsid w:val="00092211"/>
    <w:pPr>
      <w:ind w:left="2880" w:hanging="720"/>
      <w:jc w:val="left"/>
    </w:pPr>
    <w:rPr>
      <w:szCs w:val="22"/>
    </w:rPr>
  </w:style>
  <w:style w:type="paragraph" w:customStyle="1" w:styleId="StepProcedure">
    <w:name w:val="Step Procedure"/>
    <w:basedOn w:val="Note"/>
    <w:link w:val="StepProcedureCharChar"/>
    <w:autoRedefine/>
    <w:rsid w:val="00092211"/>
    <w:pPr>
      <w:tabs>
        <w:tab w:val="num" w:pos="360"/>
      </w:tabs>
      <w:ind w:left="3960" w:hanging="1080"/>
    </w:pPr>
  </w:style>
  <w:style w:type="paragraph" w:customStyle="1" w:styleId="StepProcedureNote">
    <w:name w:val="Step Procedure Note"/>
    <w:basedOn w:val="Note"/>
    <w:autoRedefine/>
    <w:rsid w:val="00092211"/>
    <w:pPr>
      <w:spacing w:before="60"/>
      <w:ind w:left="4810" w:right="0" w:hanging="634"/>
    </w:pPr>
  </w:style>
  <w:style w:type="paragraph" w:customStyle="1" w:styleId="GlossaryTerm">
    <w:name w:val="Glossary Term"/>
    <w:basedOn w:val="Corpsdetexte"/>
    <w:next w:val="GlossaryDescription"/>
    <w:autoRedefine/>
    <w:rsid w:val="00092211"/>
    <w:pPr>
      <w:spacing w:before="240" w:after="0"/>
      <w:ind w:left="1008"/>
    </w:pPr>
    <w:rPr>
      <w:b/>
    </w:rPr>
  </w:style>
  <w:style w:type="paragraph" w:customStyle="1" w:styleId="GlossaryDescription">
    <w:name w:val="Glossary Description"/>
    <w:basedOn w:val="Corpsdetexte"/>
    <w:next w:val="GlossaryTerm"/>
    <w:rsid w:val="00092211"/>
    <w:pPr>
      <w:spacing w:before="40"/>
    </w:pPr>
  </w:style>
  <w:style w:type="paragraph" w:customStyle="1" w:styleId="TableText">
    <w:name w:val="Table Text"/>
    <w:basedOn w:val="Normal"/>
    <w:rsid w:val="00092211"/>
    <w:pPr>
      <w:spacing w:before="6" w:after="6"/>
      <w:ind w:left="0"/>
    </w:pPr>
    <w:rPr>
      <w:sz w:val="20"/>
    </w:rPr>
  </w:style>
  <w:style w:type="numbering" w:customStyle="1" w:styleId="NumberedList">
    <w:name w:val="Numbered List"/>
    <w:basedOn w:val="Aucuneliste"/>
    <w:rsid w:val="00092211"/>
    <w:pPr>
      <w:numPr>
        <w:numId w:val="28"/>
      </w:numPr>
    </w:pPr>
  </w:style>
  <w:style w:type="numbering" w:customStyle="1" w:styleId="AlphaList">
    <w:name w:val="Alpha List"/>
    <w:basedOn w:val="Aucuneliste"/>
    <w:rsid w:val="00092211"/>
    <w:pPr>
      <w:numPr>
        <w:numId w:val="21"/>
      </w:numPr>
    </w:pPr>
  </w:style>
  <w:style w:type="paragraph" w:customStyle="1" w:styleId="32BitTableText">
    <w:name w:val="32 Bit Table Text"/>
    <w:basedOn w:val="Corpsdetexte"/>
    <w:rsid w:val="00092211"/>
    <w:pPr>
      <w:spacing w:before="0" w:after="0"/>
      <w:ind w:left="0"/>
      <w:jc w:val="center"/>
    </w:pPr>
    <w:rPr>
      <w:rFonts w:ascii="Arial Narrow" w:hAnsi="Arial Narrow"/>
      <w:sz w:val="17"/>
      <w:szCs w:val="17"/>
    </w:rPr>
  </w:style>
  <w:style w:type="table" w:customStyle="1" w:styleId="32BitTable">
    <w:name w:val="32 Bit Table"/>
    <w:basedOn w:val="Grilledetableau5"/>
    <w:rsid w:val="00092211"/>
    <w:rPr>
      <w:rFonts w:ascii="Arial Narrow" w:hAnsi="Arial Narrow"/>
      <w:sz w:val="17"/>
      <w:szCs w:val="17"/>
    </w:rPr>
    <w:tblPr>
      <w:tblCellMar>
        <w:left w:w="29" w:type="dxa"/>
        <w:right w:w="29" w:type="dxa"/>
      </w:tblCellMar>
    </w:tblPr>
    <w:tcPr>
      <w:shd w:val="clear" w:color="auto" w:fill="auto"/>
    </w:tcPr>
    <w:tblStylePr w:type="firstRow">
      <w:pPr>
        <w:jc w:val="center"/>
      </w:pPr>
      <w:rPr>
        <w:b/>
        <w:sz w:val="18"/>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2BitTableNote">
    <w:name w:val="32 Bit Table Note"/>
    <w:basedOn w:val="Note"/>
    <w:next w:val="Corpsdetexte"/>
    <w:rsid w:val="00092211"/>
    <w:pPr>
      <w:ind w:left="2160" w:right="720"/>
    </w:pPr>
    <w:rPr>
      <w:sz w:val="20"/>
    </w:rPr>
  </w:style>
  <w:style w:type="paragraph" w:customStyle="1" w:styleId="BulletText">
    <w:name w:val="Bullet Text"/>
    <w:basedOn w:val="Corpsdetexte"/>
    <w:qFormat/>
    <w:rsid w:val="00092211"/>
    <w:pPr>
      <w:numPr>
        <w:numId w:val="20"/>
      </w:numPr>
      <w:spacing w:before="0" w:after="60"/>
    </w:pPr>
  </w:style>
  <w:style w:type="paragraph" w:customStyle="1" w:styleId="AlphaListText">
    <w:name w:val="Alpha List Text"/>
    <w:basedOn w:val="BulletText"/>
    <w:rsid w:val="00092211"/>
    <w:pPr>
      <w:numPr>
        <w:numId w:val="21"/>
      </w:numPr>
    </w:pPr>
  </w:style>
  <w:style w:type="paragraph" w:customStyle="1" w:styleId="NumberListText">
    <w:name w:val="Number List Text"/>
    <w:basedOn w:val="BulletText"/>
    <w:rsid w:val="00092211"/>
    <w:pPr>
      <w:numPr>
        <w:numId w:val="28"/>
      </w:numPr>
    </w:pPr>
  </w:style>
  <w:style w:type="table" w:customStyle="1" w:styleId="Interwiring">
    <w:name w:val="Interwiring"/>
    <w:basedOn w:val="TableStandard"/>
    <w:rsid w:val="00092211"/>
    <w:rPr>
      <w:sz w:val="17"/>
    </w:rPr>
    <w:tblPr/>
    <w:tblStylePr w:type="firstRow">
      <w:rPr>
        <w:rFonts w:ascii="Arial" w:hAnsi="Arial"/>
        <w:b/>
        <w:sz w:val="20"/>
      </w:rPr>
      <w:tblPr/>
      <w:tcPr>
        <w:tcBorders>
          <w:bottom w:val="single" w:sz="12" w:space="0" w:color="auto"/>
        </w:tcBorders>
      </w:tcPr>
    </w:tblStylePr>
  </w:style>
  <w:style w:type="paragraph" w:customStyle="1" w:styleId="InterwiringText">
    <w:name w:val="Interwiring Text"/>
    <w:basedOn w:val="Normal"/>
    <w:rsid w:val="00092211"/>
    <w:pPr>
      <w:spacing w:before="20" w:after="0"/>
      <w:ind w:left="0"/>
    </w:pPr>
    <w:rPr>
      <w:sz w:val="17"/>
    </w:rPr>
  </w:style>
  <w:style w:type="numbering" w:customStyle="1" w:styleId="BulletList">
    <w:name w:val="Bullet List"/>
    <w:basedOn w:val="Aucuneliste"/>
    <w:rsid w:val="00092211"/>
    <w:pPr>
      <w:numPr>
        <w:numId w:val="20"/>
      </w:numPr>
    </w:pPr>
  </w:style>
  <w:style w:type="paragraph" w:customStyle="1" w:styleId="ReferenceAttachment">
    <w:name w:val="Reference Attachment"/>
    <w:basedOn w:val="Liste"/>
    <w:rsid w:val="00092211"/>
    <w:pPr>
      <w:numPr>
        <w:numId w:val="6"/>
      </w:numPr>
      <w:tabs>
        <w:tab w:val="clear" w:pos="504"/>
        <w:tab w:val="num" w:pos="450"/>
      </w:tabs>
      <w:spacing w:before="60" w:after="60"/>
      <w:ind w:left="450" w:hanging="450"/>
    </w:pPr>
  </w:style>
  <w:style w:type="numbering" w:styleId="1ai">
    <w:name w:val="Outline List 1"/>
    <w:basedOn w:val="Aucuneliste"/>
    <w:semiHidden/>
    <w:rsid w:val="00092211"/>
    <w:pPr>
      <w:numPr>
        <w:numId w:val="19"/>
      </w:numPr>
    </w:pPr>
  </w:style>
  <w:style w:type="paragraph" w:customStyle="1" w:styleId="CommentaryTextBullet">
    <w:name w:val="Commentary Text Bullet"/>
    <w:basedOn w:val="CommentaryText0"/>
    <w:rsid w:val="00092211"/>
    <w:pPr>
      <w:numPr>
        <w:numId w:val="7"/>
      </w:numPr>
      <w:spacing w:before="0" w:after="60"/>
    </w:pPr>
  </w:style>
  <w:style w:type="paragraph" w:customStyle="1" w:styleId="AcronymList">
    <w:name w:val="Acronym List"/>
    <w:basedOn w:val="Corpsdetexte"/>
    <w:autoRedefine/>
    <w:rsid w:val="00A87D42"/>
    <w:pPr>
      <w:tabs>
        <w:tab w:val="left" w:pos="1440"/>
      </w:tabs>
      <w:spacing w:before="60" w:after="60"/>
      <w:ind w:hanging="1440"/>
    </w:pPr>
  </w:style>
  <w:style w:type="paragraph" w:customStyle="1" w:styleId="NoteNumberList">
    <w:name w:val="Note Number List"/>
    <w:basedOn w:val="NumberListText"/>
    <w:rsid w:val="00092211"/>
    <w:pPr>
      <w:numPr>
        <w:numId w:val="22"/>
      </w:numPr>
    </w:pPr>
  </w:style>
  <w:style w:type="table" w:customStyle="1" w:styleId="Table-SimpleGrid">
    <w:name w:val="Table - Simple Grid"/>
    <w:basedOn w:val="TableauNormal"/>
    <w:rsid w:val="00092211"/>
    <w:pPr>
      <w:spacing w:before="60" w:after="60"/>
    </w:pPr>
    <w:rPr>
      <w:rFonts w:ascii="Arial" w:hAnsi="Arial"/>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style>
  <w:style w:type="table" w:customStyle="1" w:styleId="Table-SideHeader">
    <w:name w:val="Table - Side Header"/>
    <w:basedOn w:val="Grilledetableau1"/>
    <w:rsid w:val="00092211"/>
    <w:rPr>
      <w:rFonts w:ascii="Arial" w:hAnsi="Arial"/>
      <w:lang w:val="fr-FR" w:eastAsia="fr-FR"/>
    </w:rPr>
    <w:tblPr>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rPr>
      <w:jc w:val="center"/>
    </w:trPr>
    <w:tcPr>
      <w:shd w:val="clear" w:color="auto" w:fill="auto"/>
    </w:tcPr>
    <w:tblStylePr w:type="lastRow">
      <w:rPr>
        <w:rFonts w:ascii="Arial" w:hAnsi="Arial"/>
        <w:b w:val="0"/>
        <w:i w:val="0"/>
        <w:iCs/>
        <w:caps w:val="0"/>
        <w:small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l2br w:val="none" w:sz="0" w:space="0" w:color="auto"/>
          <w:tr2bl w:val="none" w:sz="0" w:space="0" w:color="auto"/>
        </w:tcBorders>
      </w:tcPr>
    </w:tblStylePr>
    <w:tblStylePr w:type="firstCol">
      <w:rPr>
        <w:rFonts w:ascii="Arial" w:hAnsi="Arial"/>
        <w:b/>
        <w:i w:val="0"/>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i w:val="0"/>
        <w:iCs/>
      </w:rPr>
      <w:tblPr/>
      <w:tcPr>
        <w:tcBorders>
          <w:tl2br w:val="none" w:sz="0" w:space="0" w:color="auto"/>
          <w:tr2bl w:val="none" w:sz="0" w:space="0" w:color="auto"/>
        </w:tcBorders>
      </w:tcPr>
    </w:tblStylePr>
    <w:tblStylePr w:type="neCell">
      <w:rPr>
        <w:rFonts w:ascii="Arial" w:hAnsi="Arial"/>
        <w:i w:val="0"/>
      </w:rPr>
    </w:tblStylePr>
    <w:tblStylePr w:type="swCell">
      <w:rPr>
        <w:rFonts w:ascii="Arial" w:hAnsi="Arial"/>
        <w:b/>
        <w:i w:val="0"/>
      </w:rPr>
    </w:tblStylePr>
  </w:style>
  <w:style w:type="table" w:customStyle="1" w:styleId="Table-NoGrid">
    <w:name w:val="Table - No Grid"/>
    <w:basedOn w:val="Grilledutableau"/>
    <w:rsid w:val="00092211"/>
    <w:pPr>
      <w:spacing w:before="60" w:after="60"/>
    </w:pPr>
    <w:rPr>
      <w:rFonts w:ascii="Arial" w:hAnsi="Arial"/>
    </w:rPr>
    <w:tblPr>
      <w:jc w:val="center"/>
      <w:tblCellMar>
        <w:left w:w="115" w:type="dxa"/>
        <w:right w:w="115" w:type="dxa"/>
      </w:tblCellMar>
    </w:tblPr>
    <w:trPr>
      <w:jc w:val="center"/>
    </w:trPr>
  </w:style>
  <w:style w:type="table" w:styleId="Grilledetableau1">
    <w:name w:val="Table Grid 1"/>
    <w:basedOn w:val="TableauNormal"/>
    <w:semiHidden/>
    <w:rsid w:val="00092211"/>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nterwiringNotes">
    <w:name w:val="Interwiring Notes"/>
    <w:basedOn w:val="Corpsdetexte"/>
    <w:rsid w:val="00092211"/>
    <w:pPr>
      <w:numPr>
        <w:numId w:val="8"/>
      </w:numPr>
    </w:pPr>
  </w:style>
  <w:style w:type="table" w:styleId="Grilledutableau">
    <w:name w:val="Table Grid"/>
    <w:basedOn w:val="TableauNormal"/>
    <w:rsid w:val="00092211"/>
    <w:pPr>
      <w:spacing w:before="120"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92211"/>
    <w:rPr>
      <w:i/>
      <w:color w:val="000080"/>
      <w:u w:val="none"/>
    </w:rPr>
  </w:style>
  <w:style w:type="paragraph" w:customStyle="1" w:styleId="GlossaryHeading">
    <w:name w:val="Glossary Heading"/>
    <w:basedOn w:val="Normal"/>
    <w:rsid w:val="00092211"/>
    <w:pPr>
      <w:tabs>
        <w:tab w:val="left" w:pos="2880"/>
      </w:tabs>
      <w:autoSpaceDE w:val="0"/>
      <w:autoSpaceDN w:val="0"/>
      <w:adjustRightInd w:val="0"/>
    </w:pPr>
    <w:rPr>
      <w:rFonts w:cs="Arial"/>
      <w:b/>
      <w:bCs/>
      <w:iCs/>
      <w:color w:val="000000"/>
      <w:szCs w:val="22"/>
    </w:rPr>
  </w:style>
  <w:style w:type="paragraph" w:customStyle="1" w:styleId="FigureCaption">
    <w:name w:val="Figure Caption"/>
    <w:basedOn w:val="Lgende"/>
    <w:next w:val="Corpsdetexte"/>
    <w:autoRedefine/>
    <w:rsid w:val="00092211"/>
    <w:rPr>
      <w:bCs w:val="0"/>
      <w:sz w:val="20"/>
    </w:rPr>
  </w:style>
  <w:style w:type="paragraph" w:customStyle="1" w:styleId="TableCaption">
    <w:name w:val="Table Caption"/>
    <w:basedOn w:val="Lgende"/>
    <w:next w:val="Corpsdetexte"/>
    <w:rsid w:val="00092211"/>
    <w:pPr>
      <w:numPr>
        <w:numId w:val="23"/>
      </w:numPr>
    </w:pPr>
  </w:style>
  <w:style w:type="paragraph" w:styleId="Retrait1religne">
    <w:name w:val="Body Text First Indent"/>
    <w:basedOn w:val="Corpsdetexte"/>
    <w:link w:val="Retrait1religneCar"/>
    <w:semiHidden/>
    <w:rsid w:val="00092211"/>
    <w:pPr>
      <w:ind w:firstLine="210"/>
    </w:pPr>
  </w:style>
  <w:style w:type="paragraph" w:styleId="Retraitcorpset1relig">
    <w:name w:val="Body Text First Indent 2"/>
    <w:basedOn w:val="Retraitcorpsdetexte"/>
    <w:link w:val="Retraitcorpset1religCar"/>
    <w:semiHidden/>
    <w:rsid w:val="00092211"/>
    <w:pPr>
      <w:ind w:firstLine="210"/>
    </w:pPr>
  </w:style>
  <w:style w:type="paragraph" w:styleId="Signaturelectronique">
    <w:name w:val="E-mail Signature"/>
    <w:basedOn w:val="Normal"/>
    <w:link w:val="SignaturelectroniqueCar"/>
    <w:semiHidden/>
    <w:rsid w:val="00092211"/>
  </w:style>
  <w:style w:type="character" w:styleId="Accentuation">
    <w:name w:val="Emphasis"/>
    <w:basedOn w:val="Policepardfaut"/>
    <w:rsid w:val="00092211"/>
    <w:rPr>
      <w:i/>
      <w:iCs/>
    </w:rPr>
  </w:style>
  <w:style w:type="paragraph" w:styleId="Adressedestinataire">
    <w:name w:val="envelope address"/>
    <w:basedOn w:val="Normal"/>
    <w:semiHidden/>
    <w:rsid w:val="00092211"/>
    <w:pPr>
      <w:framePr w:w="7920" w:h="1980" w:hRule="exact" w:hSpace="180" w:wrap="auto" w:hAnchor="page" w:xAlign="center" w:yAlign="bottom"/>
      <w:ind w:left="2880"/>
    </w:pPr>
    <w:rPr>
      <w:rFonts w:cs="Arial"/>
      <w:sz w:val="24"/>
      <w:szCs w:val="24"/>
    </w:rPr>
  </w:style>
  <w:style w:type="paragraph" w:styleId="Adresseexpditeur">
    <w:name w:val="envelope return"/>
    <w:basedOn w:val="Normal"/>
    <w:semiHidden/>
    <w:rsid w:val="00092211"/>
    <w:rPr>
      <w:rFonts w:cs="Arial"/>
      <w:sz w:val="20"/>
    </w:rPr>
  </w:style>
  <w:style w:type="character" w:styleId="AcronymeHTML">
    <w:name w:val="HTML Acronym"/>
    <w:basedOn w:val="Policepardfaut"/>
    <w:semiHidden/>
    <w:rsid w:val="00092211"/>
  </w:style>
  <w:style w:type="paragraph" w:styleId="AdresseHTML">
    <w:name w:val="HTML Address"/>
    <w:basedOn w:val="Normal"/>
    <w:link w:val="AdresseHTMLCar"/>
    <w:semiHidden/>
    <w:rsid w:val="00092211"/>
    <w:rPr>
      <w:i/>
      <w:iCs/>
    </w:rPr>
  </w:style>
  <w:style w:type="character" w:styleId="CitationHTML">
    <w:name w:val="HTML Cite"/>
    <w:basedOn w:val="Policepardfaut"/>
    <w:semiHidden/>
    <w:rsid w:val="00092211"/>
    <w:rPr>
      <w:i/>
      <w:iCs/>
    </w:rPr>
  </w:style>
  <w:style w:type="character" w:styleId="CodeHTML">
    <w:name w:val="HTML Code"/>
    <w:basedOn w:val="Policepardfaut"/>
    <w:semiHidden/>
    <w:rsid w:val="00092211"/>
    <w:rPr>
      <w:rFonts w:ascii="Courier New" w:hAnsi="Courier New" w:cs="Courier New"/>
      <w:sz w:val="20"/>
      <w:szCs w:val="20"/>
    </w:rPr>
  </w:style>
  <w:style w:type="character" w:styleId="DfinitionHTML">
    <w:name w:val="HTML Definition"/>
    <w:basedOn w:val="Policepardfaut"/>
    <w:semiHidden/>
    <w:rsid w:val="00092211"/>
    <w:rPr>
      <w:i/>
      <w:iCs/>
    </w:rPr>
  </w:style>
  <w:style w:type="character" w:styleId="ClavierHTML">
    <w:name w:val="HTML Keyboard"/>
    <w:basedOn w:val="Policepardfaut"/>
    <w:semiHidden/>
    <w:rsid w:val="00092211"/>
    <w:rPr>
      <w:rFonts w:ascii="Courier New" w:hAnsi="Courier New" w:cs="Courier New"/>
      <w:sz w:val="20"/>
      <w:szCs w:val="20"/>
    </w:rPr>
  </w:style>
  <w:style w:type="paragraph" w:styleId="PrformatHTML">
    <w:name w:val="HTML Preformatted"/>
    <w:basedOn w:val="Normal"/>
    <w:link w:val="PrformatHTMLCar"/>
    <w:semiHidden/>
    <w:rsid w:val="00092211"/>
    <w:rPr>
      <w:rFonts w:ascii="Courier New" w:hAnsi="Courier New" w:cs="Courier New"/>
      <w:sz w:val="20"/>
    </w:rPr>
  </w:style>
  <w:style w:type="character" w:styleId="ExempleHTML">
    <w:name w:val="HTML Sample"/>
    <w:basedOn w:val="Policepardfaut"/>
    <w:semiHidden/>
    <w:rsid w:val="00092211"/>
    <w:rPr>
      <w:rFonts w:ascii="Courier New" w:hAnsi="Courier New" w:cs="Courier New"/>
    </w:rPr>
  </w:style>
  <w:style w:type="character" w:styleId="MachinecrireHTML">
    <w:name w:val="HTML Typewriter"/>
    <w:basedOn w:val="Policepardfaut"/>
    <w:semiHidden/>
    <w:rsid w:val="00092211"/>
    <w:rPr>
      <w:rFonts w:ascii="Courier New" w:hAnsi="Courier New" w:cs="Courier New"/>
      <w:sz w:val="20"/>
      <w:szCs w:val="20"/>
    </w:rPr>
  </w:style>
  <w:style w:type="character" w:styleId="VariableHTML">
    <w:name w:val="HTML Variable"/>
    <w:basedOn w:val="Policepardfaut"/>
    <w:semiHidden/>
    <w:rsid w:val="00092211"/>
    <w:rPr>
      <w:i/>
      <w:iCs/>
    </w:rPr>
  </w:style>
  <w:style w:type="character" w:styleId="Numrodeligne">
    <w:name w:val="line number"/>
    <w:basedOn w:val="Policepardfaut"/>
    <w:semiHidden/>
    <w:rsid w:val="00092211"/>
  </w:style>
  <w:style w:type="paragraph" w:styleId="Liste3">
    <w:name w:val="List 3"/>
    <w:basedOn w:val="Normal"/>
    <w:semiHidden/>
    <w:rsid w:val="00092211"/>
    <w:pPr>
      <w:ind w:left="1080" w:hanging="360"/>
    </w:pPr>
  </w:style>
  <w:style w:type="paragraph" w:styleId="Liste4">
    <w:name w:val="List 4"/>
    <w:basedOn w:val="Normal"/>
    <w:semiHidden/>
    <w:rsid w:val="00092211"/>
    <w:pPr>
      <w:ind w:hanging="360"/>
    </w:pPr>
  </w:style>
  <w:style w:type="paragraph" w:styleId="Liste5">
    <w:name w:val="List 5"/>
    <w:basedOn w:val="Normal"/>
    <w:semiHidden/>
    <w:rsid w:val="00092211"/>
    <w:pPr>
      <w:ind w:left="1800" w:hanging="360"/>
    </w:pPr>
  </w:style>
  <w:style w:type="paragraph" w:styleId="Listepuces2">
    <w:name w:val="List Bullet 2"/>
    <w:basedOn w:val="Normal"/>
    <w:semiHidden/>
    <w:rsid w:val="00092211"/>
    <w:pPr>
      <w:numPr>
        <w:numId w:val="9"/>
      </w:numPr>
    </w:pPr>
  </w:style>
  <w:style w:type="paragraph" w:styleId="Listepuces3">
    <w:name w:val="List Bullet 3"/>
    <w:basedOn w:val="Normal"/>
    <w:semiHidden/>
    <w:rsid w:val="00092211"/>
    <w:pPr>
      <w:numPr>
        <w:numId w:val="10"/>
      </w:numPr>
    </w:pPr>
  </w:style>
  <w:style w:type="paragraph" w:styleId="Listepuces4">
    <w:name w:val="List Bullet 4"/>
    <w:basedOn w:val="Normal"/>
    <w:rsid w:val="00092211"/>
    <w:pPr>
      <w:numPr>
        <w:numId w:val="11"/>
      </w:numPr>
    </w:pPr>
  </w:style>
  <w:style w:type="paragraph" w:styleId="Listepuces5">
    <w:name w:val="List Bullet 5"/>
    <w:basedOn w:val="Normal"/>
    <w:semiHidden/>
    <w:rsid w:val="00092211"/>
    <w:pPr>
      <w:numPr>
        <w:numId w:val="12"/>
      </w:numPr>
    </w:pPr>
  </w:style>
  <w:style w:type="paragraph" w:styleId="Listecontinue">
    <w:name w:val="List Continue"/>
    <w:basedOn w:val="Normal"/>
    <w:semiHidden/>
    <w:rsid w:val="00092211"/>
    <w:pPr>
      <w:ind w:left="360"/>
    </w:pPr>
  </w:style>
  <w:style w:type="paragraph" w:styleId="Listecontinue2">
    <w:name w:val="List Continue 2"/>
    <w:basedOn w:val="Normal"/>
    <w:semiHidden/>
    <w:rsid w:val="00092211"/>
    <w:pPr>
      <w:ind w:left="720"/>
    </w:pPr>
  </w:style>
  <w:style w:type="paragraph" w:styleId="Listecontinue3">
    <w:name w:val="List Continue 3"/>
    <w:basedOn w:val="Normal"/>
    <w:semiHidden/>
    <w:rsid w:val="00092211"/>
    <w:pPr>
      <w:ind w:left="1080"/>
    </w:pPr>
  </w:style>
  <w:style w:type="paragraph" w:styleId="Listecontinue4">
    <w:name w:val="List Continue 4"/>
    <w:basedOn w:val="Normal"/>
    <w:semiHidden/>
    <w:rsid w:val="00092211"/>
  </w:style>
  <w:style w:type="paragraph" w:styleId="Listecontinue5">
    <w:name w:val="List Continue 5"/>
    <w:basedOn w:val="Normal"/>
    <w:semiHidden/>
    <w:rsid w:val="00092211"/>
    <w:pPr>
      <w:ind w:left="1800"/>
    </w:pPr>
  </w:style>
  <w:style w:type="paragraph" w:styleId="Listenumros">
    <w:name w:val="List Number"/>
    <w:basedOn w:val="Normal"/>
    <w:semiHidden/>
    <w:rsid w:val="00092211"/>
    <w:pPr>
      <w:numPr>
        <w:numId w:val="13"/>
      </w:numPr>
    </w:pPr>
  </w:style>
  <w:style w:type="paragraph" w:styleId="Listenumros2">
    <w:name w:val="List Number 2"/>
    <w:basedOn w:val="Normal"/>
    <w:semiHidden/>
    <w:rsid w:val="00092211"/>
    <w:pPr>
      <w:numPr>
        <w:numId w:val="14"/>
      </w:numPr>
    </w:pPr>
  </w:style>
  <w:style w:type="paragraph" w:styleId="Listenumros3">
    <w:name w:val="List Number 3"/>
    <w:basedOn w:val="Normal"/>
    <w:semiHidden/>
    <w:rsid w:val="00092211"/>
    <w:pPr>
      <w:numPr>
        <w:numId w:val="15"/>
      </w:numPr>
    </w:pPr>
  </w:style>
  <w:style w:type="paragraph" w:styleId="Listenumros4">
    <w:name w:val="List Number 4"/>
    <w:basedOn w:val="Normal"/>
    <w:semiHidden/>
    <w:rsid w:val="00092211"/>
    <w:pPr>
      <w:numPr>
        <w:numId w:val="16"/>
      </w:numPr>
    </w:pPr>
  </w:style>
  <w:style w:type="paragraph" w:styleId="Listenumros5">
    <w:name w:val="List Number 5"/>
    <w:basedOn w:val="Normal"/>
    <w:semiHidden/>
    <w:rsid w:val="00092211"/>
    <w:pPr>
      <w:numPr>
        <w:numId w:val="17"/>
      </w:numPr>
    </w:pPr>
  </w:style>
  <w:style w:type="paragraph" w:styleId="En-ttedemessage">
    <w:name w:val="Message Header"/>
    <w:basedOn w:val="Normal"/>
    <w:link w:val="En-ttedemessageCar"/>
    <w:semiHidden/>
    <w:rsid w:val="0009221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092211"/>
    <w:rPr>
      <w:rFonts w:ascii="Times New Roman" w:hAnsi="Times New Roman"/>
      <w:sz w:val="24"/>
      <w:szCs w:val="24"/>
    </w:rPr>
  </w:style>
  <w:style w:type="paragraph" w:styleId="Retraitnormal">
    <w:name w:val="Normal Indent"/>
    <w:aliases w:val="Char,Retrait 12 GB Char Char Char Char Char Char Char Char,Retrait 12 GB Char Char Char Char Char Char Char,Retrait 12 GB Char Char,Retrait 12 GB, Char"/>
    <w:basedOn w:val="Normal"/>
    <w:link w:val="RetraitnormalCar"/>
    <w:rsid w:val="00092211"/>
    <w:pPr>
      <w:ind w:left="720"/>
    </w:pPr>
  </w:style>
  <w:style w:type="paragraph" w:styleId="Titredenote">
    <w:name w:val="Note Heading"/>
    <w:basedOn w:val="Normal"/>
    <w:next w:val="Normal"/>
    <w:link w:val="TitredenoteCar"/>
    <w:semiHidden/>
    <w:rsid w:val="00092211"/>
  </w:style>
  <w:style w:type="paragraph" w:styleId="Salutations">
    <w:name w:val="Salutation"/>
    <w:basedOn w:val="Normal"/>
    <w:next w:val="Normal"/>
    <w:link w:val="SalutationsCar"/>
    <w:semiHidden/>
    <w:rsid w:val="00092211"/>
  </w:style>
  <w:style w:type="paragraph" w:styleId="Signature">
    <w:name w:val="Signature"/>
    <w:basedOn w:val="Normal"/>
    <w:link w:val="SignatureCar"/>
    <w:semiHidden/>
    <w:rsid w:val="00092211"/>
    <w:pPr>
      <w:ind w:left="4320"/>
    </w:pPr>
  </w:style>
  <w:style w:type="character" w:styleId="lev">
    <w:name w:val="Strong"/>
    <w:basedOn w:val="Policepardfaut"/>
    <w:qFormat/>
    <w:rsid w:val="00092211"/>
    <w:rPr>
      <w:b/>
      <w:bCs/>
    </w:rPr>
  </w:style>
  <w:style w:type="table" w:styleId="Effetsdetableau3D1">
    <w:name w:val="Table 3D effects 1"/>
    <w:basedOn w:val="TableauNormal"/>
    <w:semiHidden/>
    <w:rsid w:val="00092211"/>
    <w:pPr>
      <w:spacing w:before="120" w:after="120"/>
      <w:ind w:left="14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092211"/>
    <w:pPr>
      <w:spacing w:before="120" w:after="120"/>
      <w:ind w:left="14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092211"/>
    <w:pPr>
      <w:spacing w:before="120" w:after="120"/>
      <w:ind w:left="14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092211"/>
    <w:pPr>
      <w:spacing w:before="120" w:after="120"/>
      <w:ind w:left="14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092211"/>
    <w:pPr>
      <w:spacing w:before="120" w:after="120"/>
      <w:ind w:left="14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092211"/>
    <w:pPr>
      <w:spacing w:before="120" w:after="120"/>
      <w:ind w:left="14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092211"/>
    <w:pPr>
      <w:spacing w:before="120" w:after="120"/>
      <w:ind w:left="14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092211"/>
    <w:pPr>
      <w:spacing w:before="120" w:after="120"/>
      <w:ind w:left="14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092211"/>
    <w:pPr>
      <w:spacing w:before="120" w:after="120"/>
      <w:ind w:left="14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092211"/>
    <w:pPr>
      <w:spacing w:before="120" w:after="120"/>
      <w:ind w:left="14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092211"/>
    <w:pPr>
      <w:spacing w:before="120" w:after="120"/>
      <w:ind w:left="14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092211"/>
    <w:pPr>
      <w:spacing w:before="120" w:after="120"/>
      <w:ind w:left="14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092211"/>
    <w:pPr>
      <w:spacing w:before="120" w:after="120"/>
      <w:ind w:left="14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092211"/>
    <w:pPr>
      <w:spacing w:before="120" w:after="120"/>
      <w:ind w:left="14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092211"/>
    <w:pPr>
      <w:spacing w:before="120" w:after="120"/>
      <w:ind w:left="14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092211"/>
    <w:pPr>
      <w:spacing w:before="120" w:after="120"/>
      <w:ind w:left="14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092211"/>
    <w:pPr>
      <w:spacing w:before="120" w:after="120"/>
      <w:ind w:left="14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2">
    <w:name w:val="Table Grid 2"/>
    <w:basedOn w:val="TableauNormal"/>
    <w:semiHidden/>
    <w:rsid w:val="00092211"/>
    <w:pPr>
      <w:spacing w:before="120" w:after="120"/>
      <w:ind w:left="14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092211"/>
    <w:pPr>
      <w:spacing w:before="120" w:after="120"/>
      <w:ind w:left="14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092211"/>
    <w:pPr>
      <w:spacing w:before="120" w:after="120"/>
      <w:ind w:left="14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6">
    <w:name w:val="Table Grid 6"/>
    <w:basedOn w:val="TableauNormal"/>
    <w:semiHidden/>
    <w:rsid w:val="00092211"/>
    <w:pPr>
      <w:spacing w:before="120" w:after="120"/>
      <w:ind w:left="14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092211"/>
    <w:pPr>
      <w:spacing w:before="120" w:after="120"/>
      <w:ind w:left="14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092211"/>
    <w:pPr>
      <w:spacing w:before="120" w:after="120"/>
      <w:ind w:left="14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092211"/>
    <w:pPr>
      <w:spacing w:before="120" w:after="120"/>
      <w:ind w:left="14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092211"/>
    <w:pPr>
      <w:spacing w:before="120" w:after="120"/>
      <w:ind w:left="14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092211"/>
    <w:pPr>
      <w:spacing w:before="120" w:after="120"/>
      <w:ind w:left="14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092211"/>
    <w:pPr>
      <w:spacing w:before="120" w:after="120"/>
      <w:ind w:left="14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092211"/>
    <w:pPr>
      <w:spacing w:before="120" w:after="120"/>
      <w:ind w:left="14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092211"/>
    <w:pPr>
      <w:spacing w:before="120" w:after="120"/>
      <w:ind w:left="14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092211"/>
    <w:pPr>
      <w:spacing w:before="120" w:after="120"/>
      <w:ind w:left="14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092211"/>
    <w:pPr>
      <w:spacing w:before="120" w:after="120"/>
      <w:ind w:left="14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illustrations">
    <w:name w:val="table of figures"/>
    <w:basedOn w:val="Normal"/>
    <w:next w:val="Normal"/>
    <w:semiHidden/>
    <w:rsid w:val="00092211"/>
    <w:pPr>
      <w:spacing w:before="60" w:after="0"/>
      <w:ind w:left="0"/>
    </w:pPr>
  </w:style>
  <w:style w:type="table" w:styleId="Tableauprofessionnel">
    <w:name w:val="Table Professional"/>
    <w:basedOn w:val="TableauNormal"/>
    <w:semiHidden/>
    <w:rsid w:val="00092211"/>
    <w:pPr>
      <w:spacing w:before="120" w:after="120"/>
      <w:ind w:left="14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092211"/>
    <w:pPr>
      <w:spacing w:before="120" w:after="120"/>
      <w:ind w:left="14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092211"/>
    <w:pPr>
      <w:spacing w:before="120" w:after="120"/>
      <w:ind w:left="14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092211"/>
    <w:pPr>
      <w:spacing w:before="120" w:after="120"/>
      <w:ind w:left="14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092211"/>
    <w:pPr>
      <w:spacing w:before="120" w:after="120"/>
      <w:ind w:left="14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092211"/>
    <w:pPr>
      <w:spacing w:before="120" w:after="120"/>
      <w:ind w:left="14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092211"/>
    <w:pPr>
      <w:spacing w:before="120"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semiHidden/>
    <w:rsid w:val="00092211"/>
    <w:pPr>
      <w:spacing w:before="120" w:after="120"/>
      <w:ind w:left="14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092211"/>
    <w:pPr>
      <w:spacing w:before="120" w:after="120"/>
      <w:ind w:left="14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092211"/>
    <w:pPr>
      <w:spacing w:before="120" w:after="120"/>
      <w:ind w:left="14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rsid w:val="00092211"/>
    <w:rPr>
      <w:rFonts w:cs="Arial"/>
      <w:b/>
      <w:bCs/>
      <w:sz w:val="24"/>
      <w:szCs w:val="24"/>
    </w:rPr>
  </w:style>
  <w:style w:type="paragraph" w:styleId="TM1">
    <w:name w:val="toc 1"/>
    <w:basedOn w:val="Corpsdetexte"/>
    <w:next w:val="Corpsdetexte"/>
    <w:autoRedefine/>
    <w:uiPriority w:val="39"/>
    <w:rsid w:val="00B2043F"/>
    <w:pPr>
      <w:tabs>
        <w:tab w:val="left" w:pos="936"/>
        <w:tab w:val="right" w:leader="dot" w:pos="9360"/>
      </w:tabs>
      <w:spacing w:afterLines="2" w:after="4"/>
      <w:ind w:left="0"/>
      <w:contextualSpacing/>
    </w:pPr>
    <w:rPr>
      <w:caps/>
    </w:rPr>
  </w:style>
  <w:style w:type="paragraph" w:styleId="TM2">
    <w:name w:val="toc 2"/>
    <w:basedOn w:val="TM1"/>
    <w:next w:val="Corpsdetexte"/>
    <w:autoRedefine/>
    <w:uiPriority w:val="39"/>
    <w:rsid w:val="00201960"/>
    <w:pPr>
      <w:spacing w:beforeLines="2" w:before="4"/>
    </w:pPr>
    <w:rPr>
      <w:caps w:val="0"/>
    </w:rPr>
  </w:style>
  <w:style w:type="paragraph" w:styleId="TM3">
    <w:name w:val="toc 3"/>
    <w:basedOn w:val="TM2"/>
    <w:next w:val="Normal"/>
    <w:autoRedefine/>
    <w:uiPriority w:val="39"/>
    <w:rsid w:val="00092211"/>
    <w:pPr>
      <w:tabs>
        <w:tab w:val="clear" w:pos="936"/>
        <w:tab w:val="left" w:pos="1224"/>
      </w:tabs>
    </w:pPr>
  </w:style>
  <w:style w:type="paragraph" w:styleId="TM4">
    <w:name w:val="toc 4"/>
    <w:basedOn w:val="TM2"/>
    <w:next w:val="Corpsdetexte"/>
    <w:autoRedefine/>
    <w:uiPriority w:val="39"/>
    <w:rsid w:val="00092211"/>
    <w:pPr>
      <w:tabs>
        <w:tab w:val="clear" w:pos="936"/>
        <w:tab w:val="left" w:pos="1512"/>
      </w:tabs>
    </w:pPr>
  </w:style>
  <w:style w:type="paragraph" w:styleId="TM5">
    <w:name w:val="toc 5"/>
    <w:basedOn w:val="TM2"/>
    <w:next w:val="Corpsdetexte"/>
    <w:autoRedefine/>
    <w:uiPriority w:val="39"/>
    <w:rsid w:val="00092211"/>
    <w:pPr>
      <w:tabs>
        <w:tab w:val="clear" w:pos="936"/>
        <w:tab w:val="left" w:pos="1800"/>
      </w:tabs>
    </w:pPr>
  </w:style>
  <w:style w:type="paragraph" w:styleId="TM6">
    <w:name w:val="toc 6"/>
    <w:basedOn w:val="TM2"/>
    <w:next w:val="Corpsdetexte"/>
    <w:autoRedefine/>
    <w:uiPriority w:val="39"/>
    <w:rsid w:val="00092211"/>
    <w:pPr>
      <w:tabs>
        <w:tab w:val="clear" w:pos="936"/>
        <w:tab w:val="left" w:pos="2088"/>
      </w:tabs>
    </w:pPr>
  </w:style>
  <w:style w:type="paragraph" w:styleId="TM7">
    <w:name w:val="toc 7"/>
    <w:basedOn w:val="TM2"/>
    <w:next w:val="Corpsdetexte"/>
    <w:autoRedefine/>
    <w:uiPriority w:val="39"/>
    <w:rsid w:val="00092211"/>
    <w:pPr>
      <w:tabs>
        <w:tab w:val="clear" w:pos="936"/>
        <w:tab w:val="left" w:pos="2376"/>
      </w:tabs>
    </w:pPr>
  </w:style>
  <w:style w:type="paragraph" w:styleId="TM8">
    <w:name w:val="toc 8"/>
    <w:basedOn w:val="TM2"/>
    <w:next w:val="Corpsdetexte"/>
    <w:autoRedefine/>
    <w:uiPriority w:val="39"/>
    <w:rsid w:val="00092211"/>
    <w:pPr>
      <w:tabs>
        <w:tab w:val="clear" w:pos="936"/>
        <w:tab w:val="left" w:pos="2664"/>
      </w:tabs>
    </w:pPr>
  </w:style>
  <w:style w:type="paragraph" w:styleId="TM9">
    <w:name w:val="toc 9"/>
    <w:basedOn w:val="TM2"/>
    <w:next w:val="Corpsdetexte"/>
    <w:autoRedefine/>
    <w:uiPriority w:val="39"/>
    <w:rsid w:val="00092211"/>
    <w:pPr>
      <w:tabs>
        <w:tab w:val="clear" w:pos="936"/>
        <w:tab w:val="left" w:pos="2952"/>
      </w:tabs>
    </w:pPr>
  </w:style>
  <w:style w:type="paragraph" w:customStyle="1" w:styleId="StyleTOC2Before002lineAfter002line">
    <w:name w:val="Style TOC 2 + Before:  0.02 line After:  0.02 line"/>
    <w:basedOn w:val="TM2"/>
    <w:rsid w:val="00092211"/>
  </w:style>
  <w:style w:type="paragraph" w:customStyle="1" w:styleId="StyleTOC3Before002lineAfter002line">
    <w:name w:val="Style TOC 3 + Before:  0.02 line After:  0.02 line"/>
    <w:basedOn w:val="TM2"/>
    <w:rsid w:val="00092211"/>
    <w:pPr>
      <w:tabs>
        <w:tab w:val="clear" w:pos="936"/>
        <w:tab w:val="left" w:pos="1224"/>
      </w:tabs>
    </w:pPr>
  </w:style>
  <w:style w:type="paragraph" w:customStyle="1" w:styleId="StyleTOC4Before002lineAfter002line">
    <w:name w:val="Style TOC 4 + Before:  0.02 line After:  0.02 line"/>
    <w:basedOn w:val="TM4"/>
    <w:rsid w:val="00092211"/>
  </w:style>
  <w:style w:type="paragraph" w:customStyle="1" w:styleId="FigureFormat">
    <w:name w:val="Figure Format"/>
    <w:basedOn w:val="Corpsdetexte"/>
    <w:next w:val="Corpsdetexte"/>
    <w:rsid w:val="00092211"/>
    <w:pPr>
      <w:spacing w:after="60"/>
      <w:jc w:val="center"/>
    </w:pPr>
  </w:style>
  <w:style w:type="paragraph" w:customStyle="1" w:styleId="AttachmentHEADING1">
    <w:name w:val="Attachment HEADING 1"/>
    <w:basedOn w:val="Titre1"/>
    <w:next w:val="AttachmentHeading2"/>
    <w:autoRedefine/>
    <w:rsid w:val="00092211"/>
    <w:pPr>
      <w:numPr>
        <w:numId w:val="26"/>
      </w:numPr>
      <w:tabs>
        <w:tab w:val="clear" w:pos="432"/>
        <w:tab w:val="left" w:pos="2016"/>
      </w:tabs>
    </w:pPr>
  </w:style>
  <w:style w:type="paragraph" w:customStyle="1" w:styleId="AttachmentHeading2">
    <w:name w:val="Attachment Heading 2"/>
    <w:basedOn w:val="AttachmentHEADING1"/>
    <w:next w:val="Corpsdetexte"/>
    <w:autoRedefine/>
    <w:rsid w:val="00092211"/>
    <w:pPr>
      <w:numPr>
        <w:ilvl w:val="1"/>
      </w:numPr>
      <w:tabs>
        <w:tab w:val="clear" w:pos="2016"/>
        <w:tab w:val="left" w:pos="576"/>
      </w:tabs>
      <w:spacing w:before="120"/>
    </w:pPr>
    <w:rPr>
      <w:caps w:val="0"/>
    </w:rPr>
  </w:style>
  <w:style w:type="paragraph" w:customStyle="1" w:styleId="AttachmentHeading3">
    <w:name w:val="Attachment Heading 3"/>
    <w:basedOn w:val="AttachmentHeading2"/>
    <w:next w:val="Corpsdetexte"/>
    <w:autoRedefine/>
    <w:rsid w:val="00092211"/>
    <w:pPr>
      <w:numPr>
        <w:ilvl w:val="2"/>
      </w:numPr>
      <w:tabs>
        <w:tab w:val="clear" w:pos="576"/>
      </w:tabs>
    </w:pPr>
  </w:style>
  <w:style w:type="paragraph" w:customStyle="1" w:styleId="AttachmentHeading4">
    <w:name w:val="Attachment Heading 4"/>
    <w:basedOn w:val="AttachmentHeading2"/>
    <w:next w:val="Corpsdetexte"/>
    <w:autoRedefine/>
    <w:rsid w:val="00092211"/>
    <w:pPr>
      <w:numPr>
        <w:ilvl w:val="3"/>
      </w:numPr>
      <w:tabs>
        <w:tab w:val="clear" w:pos="576"/>
      </w:tabs>
    </w:pPr>
  </w:style>
  <w:style w:type="paragraph" w:customStyle="1" w:styleId="AttachmentHeading5">
    <w:name w:val="Attachment Heading 5"/>
    <w:basedOn w:val="AttachmentHeading2"/>
    <w:next w:val="Corpsdetexte"/>
    <w:rsid w:val="00092211"/>
    <w:pPr>
      <w:numPr>
        <w:ilvl w:val="4"/>
      </w:numPr>
      <w:tabs>
        <w:tab w:val="left" w:pos="1440"/>
      </w:tabs>
    </w:pPr>
  </w:style>
  <w:style w:type="paragraph" w:customStyle="1" w:styleId="AttachmentHeading6">
    <w:name w:val="Attachment Heading 6"/>
    <w:basedOn w:val="AttachmentHeading2"/>
    <w:next w:val="Corpsdetexte"/>
    <w:autoRedefine/>
    <w:rsid w:val="00092211"/>
    <w:pPr>
      <w:numPr>
        <w:ilvl w:val="5"/>
      </w:numPr>
      <w:tabs>
        <w:tab w:val="clear" w:pos="576"/>
        <w:tab w:val="left" w:pos="1296"/>
      </w:tabs>
    </w:pPr>
  </w:style>
  <w:style w:type="paragraph" w:customStyle="1" w:styleId="AttachmentHeading7">
    <w:name w:val="Attachment Heading 7"/>
    <w:basedOn w:val="AttachmentHeading2"/>
    <w:next w:val="Corpsdetexte"/>
    <w:autoRedefine/>
    <w:rsid w:val="00092211"/>
    <w:pPr>
      <w:numPr>
        <w:ilvl w:val="6"/>
      </w:numPr>
      <w:tabs>
        <w:tab w:val="clear" w:pos="576"/>
        <w:tab w:val="left" w:pos="1584"/>
      </w:tabs>
    </w:pPr>
  </w:style>
  <w:style w:type="paragraph" w:customStyle="1" w:styleId="AttachmentHeading8">
    <w:name w:val="Attachment Heading 8"/>
    <w:basedOn w:val="AttachmentHeading2"/>
    <w:next w:val="Corpsdetexte"/>
    <w:autoRedefine/>
    <w:rsid w:val="00092211"/>
    <w:pPr>
      <w:numPr>
        <w:ilvl w:val="7"/>
      </w:numPr>
      <w:tabs>
        <w:tab w:val="clear" w:pos="576"/>
        <w:tab w:val="left" w:pos="1728"/>
      </w:tabs>
    </w:pPr>
  </w:style>
  <w:style w:type="paragraph" w:customStyle="1" w:styleId="AttachmentHeading9">
    <w:name w:val="Attachment Heading 9"/>
    <w:basedOn w:val="AttachmentHeading2"/>
    <w:next w:val="Corpsdetexte"/>
    <w:autoRedefine/>
    <w:rsid w:val="00092211"/>
    <w:pPr>
      <w:numPr>
        <w:ilvl w:val="8"/>
      </w:numPr>
      <w:tabs>
        <w:tab w:val="clear" w:pos="576"/>
        <w:tab w:val="left" w:pos="1872"/>
      </w:tabs>
    </w:pPr>
  </w:style>
  <w:style w:type="paragraph" w:styleId="En-tte">
    <w:name w:val="header"/>
    <w:aliases w:val="Att TOC Header"/>
    <w:basedOn w:val="Normal"/>
    <w:link w:val="En-tteCar"/>
    <w:rsid w:val="00092211"/>
    <w:pPr>
      <w:tabs>
        <w:tab w:val="center" w:pos="4320"/>
        <w:tab w:val="right" w:pos="8640"/>
      </w:tabs>
      <w:spacing w:after="0"/>
      <w:ind w:left="0"/>
    </w:pPr>
  </w:style>
  <w:style w:type="paragraph" w:customStyle="1" w:styleId="APPENDIXHeading1">
    <w:name w:val="APPENDIX Heading 1"/>
    <w:basedOn w:val="Titre1"/>
    <w:rsid w:val="00092211"/>
    <w:pPr>
      <w:numPr>
        <w:numId w:val="24"/>
      </w:numPr>
      <w:tabs>
        <w:tab w:val="left" w:pos="720"/>
      </w:tabs>
    </w:pPr>
  </w:style>
  <w:style w:type="paragraph" w:customStyle="1" w:styleId="AppendixHeader1">
    <w:name w:val="Appendix Header 1"/>
    <w:basedOn w:val="AttachmentHEADING1"/>
    <w:next w:val="AppendixHeader2"/>
    <w:autoRedefine/>
    <w:rsid w:val="00092211"/>
    <w:pPr>
      <w:numPr>
        <w:numId w:val="27"/>
      </w:numPr>
      <w:tabs>
        <w:tab w:val="clear" w:pos="2016"/>
        <w:tab w:val="left" w:pos="1642"/>
      </w:tabs>
    </w:pPr>
  </w:style>
  <w:style w:type="paragraph" w:customStyle="1" w:styleId="AppendixHeader2">
    <w:name w:val="Appendix Header 2"/>
    <w:basedOn w:val="Titre2"/>
    <w:next w:val="Corpsdetexte"/>
    <w:autoRedefine/>
    <w:rsid w:val="008F0D5F"/>
    <w:pPr>
      <w:numPr>
        <w:numId w:val="27"/>
      </w:numPr>
      <w:tabs>
        <w:tab w:val="left" w:pos="576"/>
      </w:tabs>
    </w:pPr>
  </w:style>
  <w:style w:type="paragraph" w:customStyle="1" w:styleId="AppendixHeader3">
    <w:name w:val="Appendix Header 3"/>
    <w:basedOn w:val="Titre3"/>
    <w:next w:val="Corpsdetexte"/>
    <w:autoRedefine/>
    <w:rsid w:val="00900332"/>
    <w:pPr>
      <w:numPr>
        <w:numId w:val="27"/>
      </w:numPr>
    </w:pPr>
  </w:style>
  <w:style w:type="paragraph" w:customStyle="1" w:styleId="AppendixHeader4">
    <w:name w:val="Appendix Header 4"/>
    <w:basedOn w:val="Titre4"/>
    <w:next w:val="Corpsdetexte"/>
    <w:autoRedefine/>
    <w:rsid w:val="00900332"/>
    <w:pPr>
      <w:numPr>
        <w:numId w:val="27"/>
      </w:numPr>
    </w:pPr>
  </w:style>
  <w:style w:type="paragraph" w:customStyle="1" w:styleId="AppendixHeader5">
    <w:name w:val="Appendix Header 5"/>
    <w:basedOn w:val="Titre5"/>
    <w:next w:val="Corpsdetexte"/>
    <w:autoRedefine/>
    <w:rsid w:val="008F0D5F"/>
    <w:pPr>
      <w:numPr>
        <w:numId w:val="27"/>
      </w:numPr>
      <w:tabs>
        <w:tab w:val="clear" w:pos="1440"/>
      </w:tabs>
    </w:pPr>
  </w:style>
  <w:style w:type="paragraph" w:customStyle="1" w:styleId="AppendixHeader6">
    <w:name w:val="Appendix Header 6"/>
    <w:basedOn w:val="Titre6"/>
    <w:next w:val="Corpsdetexte"/>
    <w:autoRedefine/>
    <w:rsid w:val="00011042"/>
    <w:pPr>
      <w:numPr>
        <w:numId w:val="27"/>
      </w:numPr>
      <w:tabs>
        <w:tab w:val="clear" w:pos="1440"/>
        <w:tab w:val="left" w:pos="1296"/>
      </w:tabs>
    </w:pPr>
  </w:style>
  <w:style w:type="paragraph" w:customStyle="1" w:styleId="AppendixHeader7">
    <w:name w:val="Appendix Header 7"/>
    <w:basedOn w:val="Titre7"/>
    <w:next w:val="Corpsdetexte"/>
    <w:autoRedefine/>
    <w:rsid w:val="00092211"/>
    <w:pPr>
      <w:keepLines/>
      <w:numPr>
        <w:numId w:val="27"/>
      </w:numPr>
      <w:tabs>
        <w:tab w:val="clear" w:pos="1368"/>
        <w:tab w:val="left" w:pos="1584"/>
      </w:tabs>
    </w:pPr>
  </w:style>
  <w:style w:type="paragraph" w:customStyle="1" w:styleId="AppendixHeader8">
    <w:name w:val="Appendix Header 8"/>
    <w:basedOn w:val="Titre8"/>
    <w:next w:val="Corpsdetexte"/>
    <w:autoRedefine/>
    <w:rsid w:val="00092211"/>
    <w:pPr>
      <w:numPr>
        <w:numId w:val="27"/>
      </w:numPr>
      <w:tabs>
        <w:tab w:val="left" w:pos="1728"/>
      </w:tabs>
    </w:pPr>
  </w:style>
  <w:style w:type="paragraph" w:customStyle="1" w:styleId="AppendixHeader9">
    <w:name w:val="Appendix Header 9"/>
    <w:basedOn w:val="Titre9"/>
    <w:next w:val="Corpsdetexte"/>
    <w:autoRedefine/>
    <w:rsid w:val="00092211"/>
    <w:pPr>
      <w:numPr>
        <w:numId w:val="27"/>
      </w:numPr>
      <w:tabs>
        <w:tab w:val="left" w:pos="1872"/>
      </w:tabs>
    </w:pPr>
  </w:style>
  <w:style w:type="paragraph" w:customStyle="1" w:styleId="StyleTOC2Before002line">
    <w:name w:val="Style TOC 2 + Before:  0.02 line"/>
    <w:basedOn w:val="TM2"/>
    <w:autoRedefine/>
    <w:rsid w:val="00092211"/>
    <w:pPr>
      <w:tabs>
        <w:tab w:val="left" w:pos="1927"/>
      </w:tabs>
    </w:pPr>
  </w:style>
  <w:style w:type="paragraph" w:customStyle="1" w:styleId="-ListBullet">
    <w:name w:val="-List Bullet"/>
    <w:basedOn w:val="Normal"/>
    <w:semiHidden/>
    <w:rsid w:val="00092211"/>
    <w:pPr>
      <w:numPr>
        <w:numId w:val="4"/>
      </w:numPr>
      <w:tabs>
        <w:tab w:val="left" w:pos="2520"/>
      </w:tabs>
      <w:spacing w:before="0" w:after="0" w:line="240" w:lineRule="exact"/>
    </w:pPr>
  </w:style>
  <w:style w:type="paragraph" w:customStyle="1" w:styleId="CommentaryHeading">
    <w:name w:val="Commentary Heading"/>
    <w:basedOn w:val="Corpsdetexte"/>
    <w:next w:val="CommentaryText0"/>
    <w:link w:val="CommentaryHeadingChar"/>
    <w:rsid w:val="00092211"/>
    <w:pPr>
      <w:keepNext/>
      <w:jc w:val="center"/>
    </w:pPr>
    <w:rPr>
      <w:b/>
      <w:bCs/>
      <w:caps/>
      <w:szCs w:val="22"/>
    </w:rPr>
  </w:style>
  <w:style w:type="numbering" w:customStyle="1" w:styleId="1NumberBullet">
    <w:name w:val="1. Number Bullet"/>
    <w:basedOn w:val="Aucuneliste"/>
    <w:semiHidden/>
    <w:rsid w:val="00092211"/>
    <w:pPr>
      <w:numPr>
        <w:numId w:val="1"/>
      </w:numPr>
    </w:pPr>
  </w:style>
  <w:style w:type="character" w:customStyle="1" w:styleId="StepProcedureCharChar">
    <w:name w:val="Step Procedure Char Char"/>
    <w:basedOn w:val="Policepardfaut"/>
    <w:link w:val="StepProcedure"/>
    <w:rsid w:val="00092211"/>
    <w:rPr>
      <w:rFonts w:ascii="Arial" w:hAnsi="Arial"/>
      <w:noProof/>
      <w:sz w:val="22"/>
      <w:szCs w:val="22"/>
    </w:rPr>
  </w:style>
  <w:style w:type="paragraph" w:styleId="En-ttedetabledesmatires">
    <w:name w:val="TOC Heading"/>
    <w:basedOn w:val="Titre1"/>
    <w:next w:val="Normal"/>
    <w:uiPriority w:val="39"/>
    <w:unhideWhenUsed/>
    <w:qFormat/>
    <w:rsid w:val="00810F0E"/>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lang w:eastAsia="ja-JP"/>
    </w:rPr>
  </w:style>
  <w:style w:type="character" w:customStyle="1" w:styleId="En-tteCar">
    <w:name w:val="En-tête Car"/>
    <w:aliases w:val="Att TOC Header Car"/>
    <w:basedOn w:val="Policepardfaut"/>
    <w:link w:val="En-tte"/>
    <w:rsid w:val="00810F0E"/>
    <w:rPr>
      <w:rFonts w:ascii="Arial" w:hAnsi="Arial"/>
      <w:sz w:val="22"/>
    </w:rPr>
  </w:style>
  <w:style w:type="numbering" w:customStyle="1" w:styleId="NoList1">
    <w:name w:val="No List1"/>
    <w:next w:val="Aucuneliste"/>
    <w:uiPriority w:val="99"/>
    <w:semiHidden/>
    <w:unhideWhenUsed/>
    <w:rsid w:val="00E305D1"/>
  </w:style>
  <w:style w:type="character" w:customStyle="1" w:styleId="Titre1Car">
    <w:name w:val="Titre 1 Car"/>
    <w:basedOn w:val="Policepardfaut"/>
    <w:link w:val="Titre1"/>
    <w:rsid w:val="00C23566"/>
    <w:rPr>
      <w:rFonts w:ascii="Arial" w:hAnsi="Arial"/>
      <w:b/>
      <w:caps/>
      <w:sz w:val="22"/>
    </w:rPr>
  </w:style>
  <w:style w:type="character" w:customStyle="1" w:styleId="Titre2Car">
    <w:name w:val="Titre 2 Car"/>
    <w:basedOn w:val="Policepardfaut"/>
    <w:link w:val="Titre2"/>
    <w:rsid w:val="0047676D"/>
    <w:rPr>
      <w:rFonts w:ascii="Arial" w:hAnsi="Arial" w:cs="Arial"/>
      <w:b/>
      <w:bCs/>
      <w:iCs/>
      <w:sz w:val="22"/>
      <w:szCs w:val="28"/>
    </w:rPr>
  </w:style>
  <w:style w:type="character" w:customStyle="1" w:styleId="Titre3Car">
    <w:name w:val="Titre 3 Car"/>
    <w:basedOn w:val="Policepardfaut"/>
    <w:link w:val="Titre3"/>
    <w:rsid w:val="004243E1"/>
    <w:rPr>
      <w:rFonts w:ascii="Arial" w:hAnsi="Arial" w:cs="Arial"/>
      <w:b/>
      <w:bCs/>
      <w:iCs/>
      <w:sz w:val="22"/>
      <w:szCs w:val="28"/>
    </w:rPr>
  </w:style>
  <w:style w:type="character" w:customStyle="1" w:styleId="Titre4Car">
    <w:name w:val="Titre 4 Car"/>
    <w:basedOn w:val="Policepardfaut"/>
    <w:link w:val="Titre4"/>
    <w:rsid w:val="001D5016"/>
    <w:rPr>
      <w:rFonts w:ascii="Arial" w:hAnsi="Arial" w:cs="Arial"/>
      <w:b/>
      <w:iCs/>
      <w:sz w:val="22"/>
      <w:szCs w:val="28"/>
    </w:rPr>
  </w:style>
  <w:style w:type="character" w:customStyle="1" w:styleId="Heading5Char">
    <w:name w:val="Heading 5 Char"/>
    <w:basedOn w:val="Policepardfaut"/>
    <w:rsid w:val="005A24A5"/>
    <w:rPr>
      <w:rFonts w:ascii="Arial" w:hAnsi="Arial" w:cs="Arial"/>
      <w:b/>
      <w:sz w:val="22"/>
      <w:szCs w:val="26"/>
    </w:rPr>
  </w:style>
  <w:style w:type="character" w:customStyle="1" w:styleId="Heading6Char">
    <w:name w:val="Heading 6 Char"/>
    <w:basedOn w:val="Policepardfaut"/>
    <w:uiPriority w:val="99"/>
    <w:rsid w:val="00B9647B"/>
    <w:rPr>
      <w:rFonts w:ascii="Arial" w:eastAsiaTheme="minorHAnsi" w:hAnsi="Arial" w:cs="Arial"/>
      <w:iCs/>
      <w:sz w:val="22"/>
      <w:szCs w:val="22"/>
    </w:rPr>
  </w:style>
  <w:style w:type="character" w:customStyle="1" w:styleId="Titre7Car">
    <w:name w:val="Titre 7 Car"/>
    <w:basedOn w:val="Policepardfaut"/>
    <w:link w:val="Titre7"/>
    <w:rsid w:val="00E305D1"/>
    <w:rPr>
      <w:rFonts w:ascii="Arial" w:hAnsi="Arial" w:cs="Arial"/>
      <w:b/>
      <w:bCs/>
      <w:iCs/>
      <w:sz w:val="22"/>
      <w:szCs w:val="24"/>
    </w:rPr>
  </w:style>
  <w:style w:type="character" w:customStyle="1" w:styleId="Titre8Car">
    <w:name w:val="Titre 8 Car"/>
    <w:basedOn w:val="Policepardfaut"/>
    <w:link w:val="Titre8"/>
    <w:rsid w:val="00E305D1"/>
    <w:rPr>
      <w:rFonts w:ascii="Arial" w:hAnsi="Arial" w:cs="Arial"/>
      <w:b/>
      <w:bCs/>
      <w:sz w:val="22"/>
      <w:szCs w:val="24"/>
    </w:rPr>
  </w:style>
  <w:style w:type="character" w:customStyle="1" w:styleId="Titre9Car">
    <w:name w:val="Titre 9 Car"/>
    <w:basedOn w:val="Policepardfaut"/>
    <w:link w:val="Titre9"/>
    <w:rsid w:val="00E305D1"/>
    <w:rPr>
      <w:rFonts w:ascii="Arial" w:hAnsi="Arial" w:cs="Arial"/>
      <w:b/>
      <w:bCs/>
      <w:iCs/>
      <w:sz w:val="22"/>
      <w:szCs w:val="22"/>
    </w:rPr>
  </w:style>
  <w:style w:type="character" w:customStyle="1" w:styleId="PieddepageCar">
    <w:name w:val="Pied de page Car"/>
    <w:basedOn w:val="Policepardfaut"/>
    <w:link w:val="Pieddepage"/>
    <w:rsid w:val="00E305D1"/>
    <w:rPr>
      <w:rFonts w:ascii="Arial" w:hAnsi="Arial"/>
      <w:sz w:val="22"/>
    </w:rPr>
  </w:style>
  <w:style w:type="paragraph" w:styleId="Paragraphedeliste">
    <w:name w:val="List Paragraph"/>
    <w:basedOn w:val="Normal"/>
    <w:link w:val="ParagraphedelisteCar"/>
    <w:uiPriority w:val="34"/>
    <w:qFormat/>
    <w:rsid w:val="00E305D1"/>
    <w:pPr>
      <w:spacing w:before="0" w:after="0"/>
      <w:ind w:left="720"/>
      <w:contextualSpacing/>
    </w:pPr>
    <w:rPr>
      <w:rFonts w:ascii="Times New Roman" w:hAnsi="Times New Roman"/>
      <w:sz w:val="24"/>
      <w:szCs w:val="24"/>
      <w:lang w:eastAsia="fr-FR"/>
    </w:rPr>
  </w:style>
  <w:style w:type="character" w:customStyle="1" w:styleId="Retraitcorpsdetexte2Car">
    <w:name w:val="Retrait corps de texte 2 Car"/>
    <w:basedOn w:val="Policepardfaut"/>
    <w:link w:val="Retraitcorpsdetexte2"/>
    <w:semiHidden/>
    <w:rsid w:val="00E305D1"/>
    <w:rPr>
      <w:rFonts w:ascii="Arial" w:hAnsi="Arial"/>
      <w:sz w:val="22"/>
    </w:rPr>
  </w:style>
  <w:style w:type="character" w:customStyle="1" w:styleId="Retraitcorpsdetexte3Car">
    <w:name w:val="Retrait corps de texte 3 Car"/>
    <w:basedOn w:val="Policepardfaut"/>
    <w:link w:val="Retraitcorpsdetexte3"/>
    <w:semiHidden/>
    <w:rsid w:val="00E305D1"/>
  </w:style>
  <w:style w:type="character" w:customStyle="1" w:styleId="BodyTextChar">
    <w:name w:val="Body Text Char"/>
    <w:basedOn w:val="Policepardfaut"/>
    <w:link w:val="s1"/>
    <w:uiPriority w:val="99"/>
    <w:rsid w:val="006332ED"/>
    <w:rPr>
      <w:rFonts w:ascii="Arial" w:hAnsi="Arial" w:cs="Arial"/>
      <w:sz w:val="22"/>
      <w:szCs w:val="22"/>
    </w:rPr>
  </w:style>
  <w:style w:type="character" w:customStyle="1" w:styleId="RetraitnormalCar">
    <w:name w:val="Retrait normal Car"/>
    <w:aliases w:val="Char Car,Retrait 12 GB Char Char Char Char Char Char Char Char Car,Retrait 12 GB Char Char Char Char Char Char Char Car,Retrait 12 GB Char Char Car,Retrait 12 GB Car, Char Car"/>
    <w:basedOn w:val="Policepardfaut"/>
    <w:link w:val="Retraitnormal"/>
    <w:locked/>
    <w:rsid w:val="00E305D1"/>
    <w:rPr>
      <w:rFonts w:ascii="Arial" w:hAnsi="Arial"/>
      <w:sz w:val="22"/>
    </w:rPr>
  </w:style>
  <w:style w:type="paragraph" w:customStyle="1" w:styleId="Default">
    <w:name w:val="Default"/>
    <w:rsid w:val="00E305D1"/>
    <w:pPr>
      <w:autoSpaceDE w:val="0"/>
      <w:autoSpaceDN w:val="0"/>
      <w:adjustRightInd w:val="0"/>
    </w:pPr>
    <w:rPr>
      <w:rFonts w:ascii="Arial" w:eastAsia="Calibri" w:hAnsi="Arial" w:cs="Arial"/>
      <w:color w:val="000000"/>
      <w:sz w:val="24"/>
      <w:szCs w:val="24"/>
      <w:lang w:val="fr-FR" w:eastAsia="fr-FR"/>
    </w:rPr>
  </w:style>
  <w:style w:type="table" w:customStyle="1" w:styleId="TableGrid1">
    <w:name w:val="Table Grid1"/>
    <w:basedOn w:val="TableauNormal"/>
    <w:next w:val="Grilledutableau"/>
    <w:uiPriority w:val="59"/>
    <w:rsid w:val="00E305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305D1"/>
    <w:rPr>
      <w:rFonts w:asciiTheme="minorHAnsi" w:eastAsiaTheme="minorHAnsi" w:hAnsiTheme="minorHAnsi" w:cstheme="minorBidi"/>
      <w:sz w:val="22"/>
      <w:szCs w:val="22"/>
    </w:rPr>
  </w:style>
  <w:style w:type="character" w:customStyle="1" w:styleId="TextedebullesCar">
    <w:name w:val="Texte de bulles Car"/>
    <w:basedOn w:val="Policepardfaut"/>
    <w:link w:val="Textedebulles"/>
    <w:semiHidden/>
    <w:rsid w:val="00E305D1"/>
    <w:rPr>
      <w:rFonts w:ascii="Tahoma" w:hAnsi="Tahoma" w:cs="Tahoma"/>
      <w:sz w:val="16"/>
      <w:szCs w:val="16"/>
    </w:rPr>
  </w:style>
  <w:style w:type="character" w:styleId="Lienhypertextesuivivisit">
    <w:name w:val="FollowedHyperlink"/>
    <w:basedOn w:val="Policepardfaut"/>
    <w:uiPriority w:val="99"/>
    <w:unhideWhenUsed/>
    <w:rsid w:val="00E305D1"/>
    <w:rPr>
      <w:color w:val="800080" w:themeColor="followedHyperlink"/>
      <w:u w:val="single"/>
    </w:rPr>
  </w:style>
  <w:style w:type="character" w:styleId="Marquedecommentaire">
    <w:name w:val="annotation reference"/>
    <w:basedOn w:val="Policepardfaut"/>
    <w:uiPriority w:val="99"/>
    <w:unhideWhenUsed/>
    <w:rsid w:val="00E305D1"/>
    <w:rPr>
      <w:sz w:val="16"/>
      <w:szCs w:val="16"/>
    </w:rPr>
  </w:style>
  <w:style w:type="paragraph" w:styleId="Commentaire">
    <w:name w:val="annotation text"/>
    <w:basedOn w:val="Normal"/>
    <w:link w:val="CommentaireCar"/>
    <w:uiPriority w:val="99"/>
    <w:unhideWhenUsed/>
    <w:rsid w:val="00E305D1"/>
    <w:pPr>
      <w:spacing w:before="0" w:after="200"/>
      <w:ind w:left="0"/>
    </w:pPr>
    <w:rPr>
      <w:rFonts w:asciiTheme="minorHAnsi" w:eastAsiaTheme="minorHAnsi" w:hAnsiTheme="minorHAnsi" w:cstheme="minorBidi"/>
      <w:sz w:val="20"/>
    </w:rPr>
  </w:style>
  <w:style w:type="character" w:customStyle="1" w:styleId="CommentaireCar">
    <w:name w:val="Commentaire Car"/>
    <w:basedOn w:val="Policepardfaut"/>
    <w:link w:val="Commentaire"/>
    <w:uiPriority w:val="99"/>
    <w:rsid w:val="00E305D1"/>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unhideWhenUsed/>
    <w:rsid w:val="00E305D1"/>
    <w:rPr>
      <w:b/>
      <w:bCs/>
    </w:rPr>
  </w:style>
  <w:style w:type="character" w:customStyle="1" w:styleId="ObjetducommentaireCar">
    <w:name w:val="Objet du commentaire Car"/>
    <w:basedOn w:val="CommentaireCar"/>
    <w:link w:val="Objetducommentaire"/>
    <w:uiPriority w:val="99"/>
    <w:rsid w:val="00E305D1"/>
    <w:rPr>
      <w:rFonts w:asciiTheme="minorHAnsi" w:eastAsiaTheme="minorHAnsi" w:hAnsiTheme="minorHAnsi" w:cstheme="minorBidi"/>
      <w:b/>
      <w:bCs/>
    </w:rPr>
  </w:style>
  <w:style w:type="character" w:customStyle="1" w:styleId="Titre6Car">
    <w:name w:val="Titre 6 Car"/>
    <w:basedOn w:val="Policepardfaut"/>
    <w:link w:val="Titre6"/>
    <w:rsid w:val="00B91189"/>
    <w:rPr>
      <w:rFonts w:ascii="Arial" w:hAnsi="Arial" w:cs="Arial"/>
      <w:b/>
      <w:iCs/>
      <w:sz w:val="22"/>
      <w:szCs w:val="22"/>
    </w:rPr>
  </w:style>
  <w:style w:type="character" w:styleId="Textedelespacerserv">
    <w:name w:val="Placeholder Text"/>
    <w:basedOn w:val="Policepardfaut"/>
    <w:uiPriority w:val="99"/>
    <w:semiHidden/>
    <w:rsid w:val="009010C9"/>
    <w:rPr>
      <w:color w:val="808080"/>
    </w:rPr>
  </w:style>
  <w:style w:type="paragraph" w:customStyle="1" w:styleId="TableLabel">
    <w:name w:val="Table Label"/>
    <w:basedOn w:val="Normal"/>
    <w:next w:val="Normal"/>
    <w:link w:val="TableLabelChar"/>
    <w:rsid w:val="005159A7"/>
    <w:pPr>
      <w:keepNext/>
      <w:spacing w:before="40" w:after="40"/>
      <w:ind w:left="0"/>
    </w:pPr>
    <w:rPr>
      <w:rFonts w:ascii="Times New Roman Bold" w:eastAsia="MS Mincho" w:hAnsi="Times New Roman Bold" w:cs="Kartika"/>
      <w:b/>
      <w:lang w:eastAsia="zh-CN" w:bidi="ml-IN"/>
    </w:rPr>
  </w:style>
  <w:style w:type="character" w:customStyle="1" w:styleId="TableLabelChar">
    <w:name w:val="Table Label Char"/>
    <w:basedOn w:val="Policepardfaut"/>
    <w:link w:val="TableLabel"/>
    <w:rsid w:val="005159A7"/>
    <w:rPr>
      <w:rFonts w:ascii="Times New Roman Bold" w:eastAsia="MS Mincho" w:hAnsi="Times New Roman Bold" w:cs="Kartika"/>
      <w:b/>
      <w:sz w:val="22"/>
      <w:lang w:eastAsia="zh-CN" w:bidi="ml-IN"/>
    </w:rPr>
  </w:style>
  <w:style w:type="character" w:customStyle="1" w:styleId="TabletextChar">
    <w:name w:val="Table text Char"/>
    <w:basedOn w:val="Policepardfaut"/>
    <w:link w:val="Tabletext0"/>
    <w:rsid w:val="005159A7"/>
    <w:rPr>
      <w:rFonts w:cs="Kartika"/>
      <w:lang w:bidi="ml-IN"/>
    </w:rPr>
  </w:style>
  <w:style w:type="paragraph" w:customStyle="1" w:styleId="Tabletext0">
    <w:name w:val="Table text"/>
    <w:basedOn w:val="Normal"/>
    <w:link w:val="TabletextChar"/>
    <w:rsid w:val="005159A7"/>
    <w:pPr>
      <w:tabs>
        <w:tab w:val="left" w:pos="288"/>
      </w:tabs>
      <w:spacing w:before="40" w:after="40"/>
      <w:ind w:left="0"/>
    </w:pPr>
    <w:rPr>
      <w:rFonts w:ascii="Times New Roman" w:hAnsi="Times New Roman" w:cs="Kartika"/>
      <w:sz w:val="20"/>
      <w:lang w:bidi="ml-IN"/>
    </w:rPr>
  </w:style>
  <w:style w:type="paragraph" w:customStyle="1" w:styleId="TableHeading0">
    <w:name w:val="Table Heading"/>
    <w:basedOn w:val="Tabletext0"/>
    <w:rsid w:val="005159A7"/>
    <w:pPr>
      <w:keepNext/>
    </w:pPr>
    <w:rPr>
      <w:b/>
    </w:rPr>
  </w:style>
  <w:style w:type="table" w:customStyle="1" w:styleId="TableGrid2">
    <w:name w:val="Table Grid2"/>
    <w:basedOn w:val="TableauNormal"/>
    <w:next w:val="Grilledutableau"/>
    <w:rsid w:val="000C1E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rsid w:val="00074A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C1CD5"/>
  </w:style>
  <w:style w:type="character" w:customStyle="1" w:styleId="DateCar">
    <w:name w:val="Date Car"/>
    <w:basedOn w:val="Policepardfaut"/>
    <w:link w:val="Date"/>
    <w:rsid w:val="004C1CD5"/>
    <w:rPr>
      <w:rFonts w:ascii="Arial" w:hAnsi="Arial"/>
      <w:sz w:val="22"/>
    </w:rPr>
  </w:style>
  <w:style w:type="numbering" w:customStyle="1" w:styleId="1ai1">
    <w:name w:val="1 / a / i1"/>
    <w:basedOn w:val="Aucuneliste"/>
    <w:next w:val="1ai"/>
    <w:semiHidden/>
    <w:rsid w:val="00E16CC2"/>
  </w:style>
  <w:style w:type="numbering" w:customStyle="1" w:styleId="1ai2">
    <w:name w:val="1 / a / i2"/>
    <w:basedOn w:val="Aucuneliste"/>
    <w:next w:val="1ai"/>
    <w:semiHidden/>
    <w:rsid w:val="00B200CF"/>
  </w:style>
  <w:style w:type="numbering" w:customStyle="1" w:styleId="1ai3">
    <w:name w:val="1 / a / i3"/>
    <w:basedOn w:val="Aucuneliste"/>
    <w:next w:val="1ai"/>
    <w:semiHidden/>
    <w:rsid w:val="00F90671"/>
  </w:style>
  <w:style w:type="numbering" w:customStyle="1" w:styleId="1ai4">
    <w:name w:val="1 / a / i4"/>
    <w:basedOn w:val="Aucuneliste"/>
    <w:next w:val="1ai"/>
    <w:semiHidden/>
    <w:rsid w:val="005C4F24"/>
  </w:style>
  <w:style w:type="numbering" w:customStyle="1" w:styleId="1ai5">
    <w:name w:val="1 / a / i5"/>
    <w:basedOn w:val="Aucuneliste"/>
    <w:next w:val="1ai"/>
    <w:semiHidden/>
    <w:rsid w:val="005C4F24"/>
  </w:style>
  <w:style w:type="numbering" w:customStyle="1" w:styleId="1ai6">
    <w:name w:val="1 / a / i6"/>
    <w:basedOn w:val="Aucuneliste"/>
    <w:next w:val="1ai"/>
    <w:semiHidden/>
    <w:rsid w:val="00006D6D"/>
  </w:style>
  <w:style w:type="paragraph" w:customStyle="1" w:styleId="CM13">
    <w:name w:val="CM13"/>
    <w:basedOn w:val="Default"/>
    <w:next w:val="Default"/>
    <w:uiPriority w:val="99"/>
    <w:rsid w:val="008403F3"/>
    <w:pPr>
      <w:widowControl w:val="0"/>
      <w:spacing w:line="253" w:lineRule="atLeast"/>
    </w:pPr>
    <w:rPr>
      <w:rFonts w:eastAsiaTheme="minorEastAsia"/>
      <w:color w:val="auto"/>
      <w:lang w:val="en-US" w:eastAsia="en-US"/>
    </w:rPr>
  </w:style>
  <w:style w:type="paragraph" w:customStyle="1" w:styleId="CM104">
    <w:name w:val="CM104"/>
    <w:basedOn w:val="Default"/>
    <w:next w:val="Default"/>
    <w:uiPriority w:val="99"/>
    <w:rsid w:val="008403F3"/>
    <w:pPr>
      <w:widowControl w:val="0"/>
      <w:spacing w:after="113"/>
    </w:pPr>
    <w:rPr>
      <w:rFonts w:eastAsiaTheme="minorEastAsia"/>
      <w:color w:val="auto"/>
      <w:lang w:val="en-US" w:eastAsia="en-US"/>
    </w:rPr>
  </w:style>
  <w:style w:type="paragraph" w:customStyle="1" w:styleId="CM40">
    <w:name w:val="CM40"/>
    <w:basedOn w:val="Default"/>
    <w:next w:val="Default"/>
    <w:uiPriority w:val="99"/>
    <w:rsid w:val="008403F3"/>
    <w:pPr>
      <w:widowControl w:val="0"/>
      <w:spacing w:line="253" w:lineRule="atLeast"/>
    </w:pPr>
    <w:rPr>
      <w:rFonts w:eastAsiaTheme="minorEastAsia"/>
      <w:color w:val="auto"/>
      <w:lang w:val="en-US" w:eastAsia="en-US"/>
    </w:rPr>
  </w:style>
  <w:style w:type="paragraph" w:customStyle="1" w:styleId="CM11">
    <w:name w:val="CM11"/>
    <w:basedOn w:val="Default"/>
    <w:next w:val="Default"/>
    <w:uiPriority w:val="99"/>
    <w:rsid w:val="00325E05"/>
    <w:pPr>
      <w:widowControl w:val="0"/>
      <w:spacing w:line="256" w:lineRule="atLeast"/>
    </w:pPr>
    <w:rPr>
      <w:rFonts w:eastAsiaTheme="minorEastAsia"/>
      <w:color w:val="auto"/>
      <w:lang w:val="en-US" w:eastAsia="en-US"/>
    </w:rPr>
  </w:style>
  <w:style w:type="character" w:customStyle="1" w:styleId="TextebrutCar">
    <w:name w:val="Texte brut Car"/>
    <w:basedOn w:val="Policepardfaut"/>
    <w:link w:val="Textebrut"/>
    <w:semiHidden/>
    <w:rsid w:val="000E31D2"/>
    <w:rPr>
      <w:rFonts w:ascii="Courier New" w:hAnsi="Courier New"/>
    </w:rPr>
  </w:style>
  <w:style w:type="paragraph" w:styleId="Corpsdetexte">
    <w:name w:val="Body Text"/>
    <w:basedOn w:val="Normal"/>
    <w:link w:val="CorpsdetexteCar"/>
    <w:autoRedefine/>
    <w:qFormat/>
    <w:rsid w:val="003E7B46"/>
  </w:style>
  <w:style w:type="character" w:customStyle="1" w:styleId="CorpsdetexteCar">
    <w:name w:val="Corps de texte Car"/>
    <w:basedOn w:val="Policepardfaut"/>
    <w:link w:val="Corpsdetexte"/>
    <w:rsid w:val="003E7B46"/>
    <w:rPr>
      <w:rFonts w:ascii="Arial" w:hAnsi="Arial"/>
      <w:sz w:val="22"/>
    </w:rPr>
  </w:style>
  <w:style w:type="character" w:customStyle="1" w:styleId="Titre5Car">
    <w:name w:val="Titre 5 Car"/>
    <w:basedOn w:val="Policepardfaut"/>
    <w:link w:val="Titre5"/>
    <w:rsid w:val="00A44C56"/>
    <w:rPr>
      <w:rFonts w:ascii="Arial" w:hAnsi="Arial" w:cs="Arial"/>
      <w:b/>
      <w:sz w:val="22"/>
      <w:szCs w:val="26"/>
    </w:rPr>
  </w:style>
  <w:style w:type="numbering" w:customStyle="1" w:styleId="1ai7">
    <w:name w:val="1 / a / i7"/>
    <w:basedOn w:val="Aucuneliste"/>
    <w:next w:val="1ai"/>
    <w:semiHidden/>
    <w:rsid w:val="0079137C"/>
  </w:style>
  <w:style w:type="numbering" w:customStyle="1" w:styleId="1ai8">
    <w:name w:val="1 / a / i8"/>
    <w:basedOn w:val="Aucuneliste"/>
    <w:next w:val="1ai"/>
    <w:semiHidden/>
    <w:rsid w:val="0079137C"/>
  </w:style>
  <w:style w:type="numbering" w:customStyle="1" w:styleId="1ai9">
    <w:name w:val="1 / a / i9"/>
    <w:basedOn w:val="Aucuneliste"/>
    <w:next w:val="1ai"/>
    <w:semiHidden/>
    <w:rsid w:val="0079137C"/>
  </w:style>
  <w:style w:type="numbering" w:customStyle="1" w:styleId="1ai10">
    <w:name w:val="1 / a / i10"/>
    <w:basedOn w:val="Aucuneliste"/>
    <w:next w:val="1ai"/>
    <w:semiHidden/>
    <w:rsid w:val="0079137C"/>
  </w:style>
  <w:style w:type="numbering" w:customStyle="1" w:styleId="1ai11">
    <w:name w:val="1 / a / i11"/>
    <w:basedOn w:val="Aucuneliste"/>
    <w:next w:val="1ai"/>
    <w:semiHidden/>
    <w:rsid w:val="0079137C"/>
  </w:style>
  <w:style w:type="numbering" w:customStyle="1" w:styleId="1ai12">
    <w:name w:val="1 / a / i12"/>
    <w:basedOn w:val="Aucuneliste"/>
    <w:next w:val="1ai"/>
    <w:semiHidden/>
    <w:rsid w:val="0079137C"/>
  </w:style>
  <w:style w:type="numbering" w:customStyle="1" w:styleId="1ai13">
    <w:name w:val="1 / a / i13"/>
    <w:basedOn w:val="Aucuneliste"/>
    <w:next w:val="1ai"/>
    <w:semiHidden/>
    <w:rsid w:val="0079137C"/>
  </w:style>
  <w:style w:type="numbering" w:customStyle="1" w:styleId="1ai14">
    <w:name w:val="1 / a / i14"/>
    <w:basedOn w:val="Aucuneliste"/>
    <w:next w:val="1ai"/>
    <w:semiHidden/>
    <w:rsid w:val="0079137C"/>
  </w:style>
  <w:style w:type="numbering" w:customStyle="1" w:styleId="1ai15">
    <w:name w:val="1 / a / i15"/>
    <w:basedOn w:val="Aucuneliste"/>
    <w:next w:val="1ai"/>
    <w:semiHidden/>
    <w:rsid w:val="00092101"/>
  </w:style>
  <w:style w:type="numbering" w:customStyle="1" w:styleId="1ai16">
    <w:name w:val="1 / a / i16"/>
    <w:basedOn w:val="Aucuneliste"/>
    <w:next w:val="1ai"/>
    <w:semiHidden/>
    <w:rsid w:val="00092101"/>
  </w:style>
  <w:style w:type="numbering" w:customStyle="1" w:styleId="1ai17">
    <w:name w:val="1 / a / i17"/>
    <w:basedOn w:val="Aucuneliste"/>
    <w:next w:val="1ai"/>
    <w:semiHidden/>
    <w:rsid w:val="00092101"/>
  </w:style>
  <w:style w:type="numbering" w:customStyle="1" w:styleId="1ai18">
    <w:name w:val="1 / a / i18"/>
    <w:basedOn w:val="Aucuneliste"/>
    <w:next w:val="1ai"/>
    <w:semiHidden/>
    <w:rsid w:val="00092101"/>
  </w:style>
  <w:style w:type="paragraph" w:customStyle="1" w:styleId="1Para">
    <w:name w:val="1Para"/>
    <w:basedOn w:val="Normal"/>
    <w:uiPriority w:val="99"/>
    <w:rsid w:val="000125C9"/>
    <w:pPr>
      <w:numPr>
        <w:ilvl w:val="8"/>
        <w:numId w:val="29"/>
      </w:numPr>
      <w:tabs>
        <w:tab w:val="clear" w:pos="0"/>
        <w:tab w:val="left" w:pos="1440"/>
      </w:tabs>
      <w:spacing w:before="260" w:after="260"/>
      <w:jc w:val="both"/>
    </w:pPr>
    <w:rPr>
      <w:rFonts w:ascii="Times New Roman" w:hAnsi="Times New Roman"/>
      <w:szCs w:val="22"/>
      <w:lang w:val="en-GB"/>
    </w:rPr>
  </w:style>
  <w:style w:type="paragraph" w:customStyle="1" w:styleId="2Para">
    <w:name w:val="2Para"/>
    <w:basedOn w:val="Normal"/>
    <w:link w:val="2ParaZchn"/>
    <w:uiPriority w:val="99"/>
    <w:rsid w:val="000125C9"/>
    <w:pPr>
      <w:numPr>
        <w:ilvl w:val="1"/>
        <w:numId w:val="29"/>
      </w:numPr>
      <w:tabs>
        <w:tab w:val="left" w:pos="1440"/>
      </w:tabs>
      <w:spacing w:before="260" w:after="260"/>
      <w:jc w:val="both"/>
    </w:pPr>
    <w:rPr>
      <w:rFonts w:ascii="Times New Roman" w:hAnsi="Times New Roman"/>
      <w:szCs w:val="22"/>
      <w:lang w:val="en-GB"/>
    </w:rPr>
  </w:style>
  <w:style w:type="paragraph" w:customStyle="1" w:styleId="3Para">
    <w:name w:val="3Para"/>
    <w:basedOn w:val="Normal"/>
    <w:uiPriority w:val="99"/>
    <w:rsid w:val="000125C9"/>
    <w:pPr>
      <w:numPr>
        <w:ilvl w:val="2"/>
        <w:numId w:val="29"/>
      </w:numPr>
      <w:tabs>
        <w:tab w:val="left" w:pos="1440"/>
      </w:tabs>
      <w:autoSpaceDE w:val="0"/>
      <w:autoSpaceDN w:val="0"/>
      <w:adjustRightInd w:val="0"/>
      <w:spacing w:before="260" w:after="260"/>
      <w:jc w:val="both"/>
    </w:pPr>
    <w:rPr>
      <w:rFonts w:ascii="Times New Roman" w:hAnsi="Times New Roman"/>
      <w:szCs w:val="24"/>
      <w:lang w:val="en-GB"/>
    </w:rPr>
  </w:style>
  <w:style w:type="paragraph" w:customStyle="1" w:styleId="4Para">
    <w:name w:val="4Para"/>
    <w:basedOn w:val="Normal"/>
    <w:uiPriority w:val="99"/>
    <w:rsid w:val="000125C9"/>
    <w:pPr>
      <w:numPr>
        <w:ilvl w:val="3"/>
        <w:numId w:val="29"/>
      </w:numPr>
      <w:tabs>
        <w:tab w:val="clear" w:pos="0"/>
        <w:tab w:val="left" w:pos="1440"/>
      </w:tabs>
      <w:spacing w:before="260" w:after="260"/>
      <w:jc w:val="both"/>
    </w:pPr>
    <w:rPr>
      <w:rFonts w:ascii="Times New Roman" w:hAnsi="Times New Roman"/>
      <w:szCs w:val="24"/>
      <w:lang w:val="en-GB"/>
    </w:rPr>
  </w:style>
  <w:style w:type="paragraph" w:customStyle="1" w:styleId="5Para">
    <w:name w:val="5Para"/>
    <w:basedOn w:val="Normal"/>
    <w:uiPriority w:val="99"/>
    <w:rsid w:val="000125C9"/>
    <w:pPr>
      <w:numPr>
        <w:ilvl w:val="4"/>
        <w:numId w:val="29"/>
      </w:numPr>
      <w:tabs>
        <w:tab w:val="clear" w:pos="0"/>
        <w:tab w:val="left" w:pos="1440"/>
      </w:tabs>
      <w:spacing w:before="260" w:after="260"/>
      <w:jc w:val="both"/>
    </w:pPr>
    <w:rPr>
      <w:rFonts w:ascii="Times New Roman" w:hAnsi="Times New Roman"/>
      <w:szCs w:val="24"/>
      <w:lang w:val="en-GB"/>
    </w:rPr>
  </w:style>
  <w:style w:type="paragraph" w:customStyle="1" w:styleId="6Para">
    <w:name w:val="6Para"/>
    <w:basedOn w:val="Normal"/>
    <w:uiPriority w:val="99"/>
    <w:rsid w:val="000125C9"/>
    <w:pPr>
      <w:numPr>
        <w:ilvl w:val="5"/>
        <w:numId w:val="29"/>
      </w:numPr>
      <w:tabs>
        <w:tab w:val="clear" w:pos="0"/>
        <w:tab w:val="left" w:pos="1440"/>
      </w:tabs>
      <w:spacing w:before="260" w:after="260"/>
      <w:jc w:val="both"/>
    </w:pPr>
    <w:rPr>
      <w:rFonts w:ascii="Times New Roman" w:hAnsi="Times New Roman"/>
      <w:szCs w:val="24"/>
      <w:lang w:val="en-GB"/>
    </w:rPr>
  </w:style>
  <w:style w:type="paragraph" w:customStyle="1" w:styleId="7Para">
    <w:name w:val="7Para"/>
    <w:basedOn w:val="Normal"/>
    <w:uiPriority w:val="99"/>
    <w:rsid w:val="000125C9"/>
    <w:pPr>
      <w:numPr>
        <w:ilvl w:val="6"/>
        <w:numId w:val="29"/>
      </w:numPr>
      <w:tabs>
        <w:tab w:val="clear" w:pos="0"/>
        <w:tab w:val="left" w:pos="1440"/>
      </w:tabs>
      <w:spacing w:before="260" w:after="260"/>
      <w:jc w:val="both"/>
    </w:pPr>
    <w:rPr>
      <w:rFonts w:ascii="Times New Roman" w:hAnsi="Times New Roman"/>
      <w:szCs w:val="24"/>
      <w:lang w:val="en-GB"/>
    </w:rPr>
  </w:style>
  <w:style w:type="paragraph" w:customStyle="1" w:styleId="1Heading">
    <w:name w:val="1Heading"/>
    <w:basedOn w:val="TM1"/>
    <w:next w:val="2Para"/>
    <w:uiPriority w:val="99"/>
    <w:rsid w:val="000125C9"/>
    <w:pPr>
      <w:numPr>
        <w:numId w:val="29"/>
      </w:numPr>
      <w:tabs>
        <w:tab w:val="clear" w:pos="936"/>
        <w:tab w:val="clear" w:pos="9360"/>
      </w:tabs>
      <w:spacing w:before="520" w:afterLines="0" w:after="260"/>
      <w:ind w:right="2880"/>
      <w:contextualSpacing w:val="0"/>
      <w:jc w:val="both"/>
    </w:pPr>
    <w:rPr>
      <w:rFonts w:ascii="Times New Roman" w:hAnsi="Times New Roman"/>
      <w:b/>
      <w:szCs w:val="22"/>
      <w:lang w:val="en-GB"/>
    </w:rPr>
  </w:style>
  <w:style w:type="character" w:customStyle="1" w:styleId="2ParaZchn">
    <w:name w:val="2Para Zchn"/>
    <w:basedOn w:val="Policepardfaut"/>
    <w:link w:val="2Para"/>
    <w:uiPriority w:val="99"/>
    <w:rsid w:val="000125C9"/>
    <w:rPr>
      <w:sz w:val="22"/>
      <w:szCs w:val="22"/>
      <w:lang w:val="en-GB"/>
    </w:rPr>
  </w:style>
  <w:style w:type="character" w:customStyle="1" w:styleId="LgendeCar">
    <w:name w:val="Légende Car"/>
    <w:aliases w:val="topic Car,3559Caption Car,Beschriftung Bild Car,Caption Table Car,Char Char Char Car,CaptionCFMU Car,Figure-caption Car,CAPTION Car,Figure-caption1 Car,CAPTION1 Car,Figure Caption1 Car,Figure-caption2 Car,CAPTION2 Car,Figure Caption2 Car"/>
    <w:link w:val="Lgende"/>
    <w:locked/>
    <w:rsid w:val="00266925"/>
    <w:rPr>
      <w:rFonts w:ascii="Arial" w:hAnsi="Arial"/>
      <w:b/>
      <w:bCs/>
      <w:sz w:val="22"/>
    </w:rPr>
  </w:style>
  <w:style w:type="character" w:customStyle="1" w:styleId="ParagraphedelisteCar">
    <w:name w:val="Paragraphe de liste Car"/>
    <w:basedOn w:val="Policepardfaut"/>
    <w:link w:val="Paragraphedeliste"/>
    <w:uiPriority w:val="34"/>
    <w:rsid w:val="00E170B3"/>
    <w:rPr>
      <w:sz w:val="24"/>
      <w:szCs w:val="24"/>
      <w:lang w:eastAsia="fr-FR"/>
    </w:rPr>
  </w:style>
  <w:style w:type="paragraph" w:styleId="Notedebasdepage">
    <w:name w:val="footnote text"/>
    <w:basedOn w:val="Normal"/>
    <w:link w:val="NotedebasdepageCar"/>
    <w:semiHidden/>
    <w:unhideWhenUsed/>
    <w:rsid w:val="000E3776"/>
    <w:pPr>
      <w:spacing w:before="0" w:after="0"/>
    </w:pPr>
    <w:rPr>
      <w:sz w:val="20"/>
    </w:rPr>
  </w:style>
  <w:style w:type="character" w:customStyle="1" w:styleId="NotedebasdepageCar">
    <w:name w:val="Note de bas de page Car"/>
    <w:basedOn w:val="Policepardfaut"/>
    <w:link w:val="Notedebasdepage"/>
    <w:semiHidden/>
    <w:rsid w:val="000E3776"/>
    <w:rPr>
      <w:rFonts w:ascii="Arial" w:hAnsi="Arial"/>
    </w:rPr>
  </w:style>
  <w:style w:type="character" w:styleId="Appelnotedebasdep">
    <w:name w:val="footnote reference"/>
    <w:basedOn w:val="Policepardfaut"/>
    <w:semiHidden/>
    <w:unhideWhenUsed/>
    <w:rsid w:val="000E3776"/>
    <w:rPr>
      <w:vertAlign w:val="superscript"/>
    </w:rPr>
  </w:style>
  <w:style w:type="numbering" w:customStyle="1" w:styleId="BulletList1">
    <w:name w:val="Bullet List1"/>
    <w:rsid w:val="000E3776"/>
  </w:style>
  <w:style w:type="numbering" w:customStyle="1" w:styleId="BulletList2">
    <w:name w:val="Bullet List2"/>
    <w:rsid w:val="00A44617"/>
  </w:style>
  <w:style w:type="paragraph" w:customStyle="1" w:styleId="ListBracket2">
    <w:name w:val="List Bracket 2"/>
    <w:basedOn w:val="Normal"/>
    <w:rsid w:val="00270E35"/>
    <w:pPr>
      <w:numPr>
        <w:numId w:val="30"/>
      </w:numPr>
      <w:spacing w:before="0" w:after="0" w:line="259" w:lineRule="auto"/>
    </w:pPr>
    <w:rPr>
      <w:rFonts w:asciiTheme="minorHAnsi" w:hAnsiTheme="minorHAnsi"/>
      <w:szCs w:val="22"/>
    </w:rPr>
  </w:style>
  <w:style w:type="table" w:customStyle="1" w:styleId="RevisionHistory">
    <w:name w:val="Revision History"/>
    <w:basedOn w:val="TableauNormal"/>
    <w:rsid w:val="00270E35"/>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rPr>
      <w:jc w:val="center"/>
    </w:trPr>
    <w:tcPr>
      <w:shd w:val="clear" w:color="auto" w:fill="auto"/>
      <w:vAlign w:val="center"/>
    </w:tcPr>
    <w:tblStylePr w:type="firstRow">
      <w:pPr>
        <w:jc w:val="center"/>
      </w:pPr>
      <w:rPr>
        <w:rFonts w:ascii="Arial" w:hAnsi="Arial"/>
        <w:b/>
        <w:sz w:val="20"/>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vAlign w:val="bottom"/>
      </w:tcPr>
    </w:tblStylePr>
    <w:tblStylePr w:type="firstCol">
      <w:pPr>
        <w:jc w:val="center"/>
      </w:pPr>
      <w:tblPr/>
      <w:tcPr>
        <w:vAlign w:val="center"/>
      </w:tcPr>
    </w:tblStylePr>
  </w:style>
  <w:style w:type="numbering" w:customStyle="1" w:styleId="Bullets1">
    <w:name w:val="Bullets1"/>
    <w:basedOn w:val="Aucuneliste"/>
    <w:rsid w:val="006F4630"/>
  </w:style>
  <w:style w:type="character" w:customStyle="1" w:styleId="FormuledepolitesseCar">
    <w:name w:val="Formule de politesse Car"/>
    <w:basedOn w:val="Policepardfaut"/>
    <w:link w:val="Formuledepolitesse"/>
    <w:semiHidden/>
    <w:rsid w:val="006F4630"/>
    <w:rPr>
      <w:rFonts w:ascii="Arial" w:hAnsi="Arial"/>
      <w:sz w:val="22"/>
    </w:rPr>
  </w:style>
  <w:style w:type="character" w:customStyle="1" w:styleId="TitreCar">
    <w:name w:val="Titre Car"/>
    <w:basedOn w:val="Policepardfaut"/>
    <w:link w:val="Titre"/>
    <w:rsid w:val="006F4630"/>
    <w:rPr>
      <w:rFonts w:ascii="Arial" w:hAnsi="Arial" w:cs="Arial"/>
      <w:b/>
      <w:bCs/>
      <w:kern w:val="28"/>
      <w:sz w:val="32"/>
      <w:szCs w:val="32"/>
    </w:rPr>
  </w:style>
  <w:style w:type="character" w:customStyle="1" w:styleId="Corpsdetexte2Car">
    <w:name w:val="Corps de texte 2 Car"/>
    <w:basedOn w:val="Policepardfaut"/>
    <w:link w:val="Corpsdetexte2"/>
    <w:semiHidden/>
    <w:rsid w:val="006F4630"/>
    <w:rPr>
      <w:b/>
      <w:i/>
    </w:rPr>
  </w:style>
  <w:style w:type="character" w:customStyle="1" w:styleId="RetraitcorpsdetexteCar">
    <w:name w:val="Retrait corps de texte Car"/>
    <w:basedOn w:val="Policepardfaut"/>
    <w:link w:val="Retraitcorpsdetexte"/>
    <w:semiHidden/>
    <w:rsid w:val="006F4630"/>
    <w:rPr>
      <w:rFonts w:ascii="Arial" w:hAnsi="Arial"/>
      <w:sz w:val="22"/>
    </w:rPr>
  </w:style>
  <w:style w:type="character" w:customStyle="1" w:styleId="Corpsdetexte3Car">
    <w:name w:val="Corps de texte 3 Car"/>
    <w:basedOn w:val="Policepardfaut"/>
    <w:link w:val="Corpsdetexte3"/>
    <w:semiHidden/>
    <w:rsid w:val="006F4630"/>
    <w:rPr>
      <w:b/>
      <w:i/>
    </w:rPr>
  </w:style>
  <w:style w:type="character" w:customStyle="1" w:styleId="Sous-titreCar">
    <w:name w:val="Sous-titre Car"/>
    <w:basedOn w:val="Policepardfaut"/>
    <w:link w:val="Sous-titre"/>
    <w:rsid w:val="006F4630"/>
    <w:rPr>
      <w:rFonts w:ascii="Arial" w:hAnsi="Arial"/>
      <w:sz w:val="22"/>
    </w:rPr>
  </w:style>
  <w:style w:type="numbering" w:customStyle="1" w:styleId="1111111">
    <w:name w:val="1 / 1.1 / 1.1.11"/>
    <w:basedOn w:val="Aucuneliste"/>
    <w:next w:val="111111"/>
    <w:semiHidden/>
    <w:rsid w:val="006F4630"/>
  </w:style>
  <w:style w:type="numbering" w:customStyle="1" w:styleId="NumberedList1">
    <w:name w:val="Numbered List1"/>
    <w:basedOn w:val="Aucuneliste"/>
    <w:rsid w:val="006F4630"/>
  </w:style>
  <w:style w:type="numbering" w:customStyle="1" w:styleId="AlphaList1">
    <w:name w:val="Alpha List1"/>
    <w:basedOn w:val="Aucuneliste"/>
    <w:rsid w:val="006F4630"/>
  </w:style>
  <w:style w:type="table" w:customStyle="1" w:styleId="32BitTable1">
    <w:name w:val="32 Bit Table1"/>
    <w:basedOn w:val="Grilledetableau5"/>
    <w:rsid w:val="006F4630"/>
    <w:rPr>
      <w:rFonts w:ascii="Arial Narrow" w:hAnsi="Arial Narrow"/>
      <w:sz w:val="17"/>
      <w:szCs w:val="17"/>
    </w:rPr>
    <w:tblPr>
      <w:tblCellMar>
        <w:left w:w="29" w:type="dxa"/>
        <w:right w:w="29" w:type="dxa"/>
      </w:tblCellMar>
    </w:tblPr>
    <w:tcPr>
      <w:shd w:val="clear" w:color="auto" w:fill="auto"/>
    </w:tcPr>
    <w:tblStylePr w:type="firstRow">
      <w:pPr>
        <w:jc w:val="center"/>
      </w:pPr>
      <w:rPr>
        <w:b/>
        <w:sz w:val="18"/>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Interwiring1">
    <w:name w:val="Interwiring1"/>
    <w:basedOn w:val="TableStandard"/>
    <w:rsid w:val="006F4630"/>
    <w:rPr>
      <w:sz w:val="17"/>
    </w:rPr>
    <w:tblPr/>
    <w:tblStylePr w:type="firstRow">
      <w:rPr>
        <w:rFonts w:ascii="Arial" w:hAnsi="Arial"/>
        <w:b/>
        <w:sz w:val="20"/>
      </w:rPr>
      <w:tblPr/>
      <w:tcPr>
        <w:tcBorders>
          <w:bottom w:val="single" w:sz="12" w:space="0" w:color="auto"/>
        </w:tcBorders>
      </w:tcPr>
    </w:tblStylePr>
  </w:style>
  <w:style w:type="numbering" w:customStyle="1" w:styleId="BulletList3">
    <w:name w:val="Bullet List3"/>
    <w:basedOn w:val="Aucuneliste"/>
    <w:rsid w:val="006F4630"/>
  </w:style>
  <w:style w:type="numbering" w:customStyle="1" w:styleId="1ai19">
    <w:name w:val="1 / a / i19"/>
    <w:basedOn w:val="Aucuneliste"/>
    <w:next w:val="1ai"/>
    <w:semiHidden/>
    <w:rsid w:val="006F4630"/>
  </w:style>
  <w:style w:type="table" w:customStyle="1" w:styleId="Table-SideHeader1">
    <w:name w:val="Table - Side Header1"/>
    <w:basedOn w:val="Grilledetableau1"/>
    <w:rsid w:val="006F4630"/>
    <w:rPr>
      <w:rFonts w:ascii="Arial" w:hAnsi="Arial"/>
      <w:lang w:val="fr-FR" w:eastAsia="fr-FR"/>
    </w:rPr>
    <w:tblPr>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rPr>
      <w:jc w:val="center"/>
    </w:trPr>
    <w:tcPr>
      <w:shd w:val="clear" w:color="auto" w:fill="auto"/>
    </w:tcPr>
    <w:tblStylePr w:type="lastRow">
      <w:rPr>
        <w:rFonts w:ascii="Arial" w:hAnsi="Arial"/>
        <w:b w:val="0"/>
        <w:i w:val="0"/>
        <w:iCs/>
        <w:caps w:val="0"/>
        <w:smallCaps w:val="0"/>
        <w:strike w:val="0"/>
        <w:dstrike w:val="0"/>
        <w:vanish w:val="0"/>
        <w:sz w:val="20"/>
        <w:szCs w:val="20"/>
        <w:vertAlign w:val="baseline"/>
      </w:rPr>
      <w:tblPr/>
      <w:tcPr>
        <w:tcBorders>
          <w:tl2br w:val="none" w:sz="0" w:space="0" w:color="auto"/>
          <w:tr2bl w:val="none" w:sz="0" w:space="0" w:color="auto"/>
        </w:tcBorders>
      </w:tcPr>
    </w:tblStylePr>
    <w:tblStylePr w:type="firstCol">
      <w:rPr>
        <w:rFonts w:ascii="Arial" w:hAnsi="Arial"/>
        <w:b/>
        <w:i w:val="0"/>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i w:val="0"/>
        <w:iCs/>
      </w:rPr>
      <w:tblPr/>
      <w:tcPr>
        <w:tcBorders>
          <w:tl2br w:val="none" w:sz="0" w:space="0" w:color="auto"/>
          <w:tr2bl w:val="none" w:sz="0" w:space="0" w:color="auto"/>
        </w:tcBorders>
      </w:tcPr>
    </w:tblStylePr>
    <w:tblStylePr w:type="neCell">
      <w:rPr>
        <w:rFonts w:ascii="Arial" w:hAnsi="Arial"/>
        <w:i w:val="0"/>
      </w:rPr>
    </w:tblStylePr>
    <w:tblStylePr w:type="swCell">
      <w:rPr>
        <w:rFonts w:ascii="Arial" w:hAnsi="Arial"/>
        <w:b/>
        <w:i w:val="0"/>
      </w:rPr>
    </w:tblStylePr>
  </w:style>
  <w:style w:type="character" w:customStyle="1" w:styleId="Retrait1religneCar">
    <w:name w:val="Retrait 1re ligne Car"/>
    <w:basedOn w:val="BodyTextChar"/>
    <w:link w:val="Retrait1religne"/>
    <w:semiHidden/>
    <w:rsid w:val="006F4630"/>
    <w:rPr>
      <w:rFonts w:ascii="Arial" w:hAnsi="Arial" w:cs="Arial"/>
      <w:sz w:val="22"/>
      <w:szCs w:val="22"/>
    </w:rPr>
  </w:style>
  <w:style w:type="character" w:customStyle="1" w:styleId="Retraitcorpset1religCar">
    <w:name w:val="Retrait corps et 1re lig. Car"/>
    <w:basedOn w:val="RetraitcorpsdetexteCar"/>
    <w:link w:val="Retraitcorpset1relig"/>
    <w:semiHidden/>
    <w:rsid w:val="006F4630"/>
    <w:rPr>
      <w:rFonts w:ascii="Arial" w:hAnsi="Arial"/>
      <w:sz w:val="22"/>
    </w:rPr>
  </w:style>
  <w:style w:type="character" w:customStyle="1" w:styleId="SignaturelectroniqueCar">
    <w:name w:val="Signature électronique Car"/>
    <w:basedOn w:val="Policepardfaut"/>
    <w:link w:val="Signaturelectronique"/>
    <w:semiHidden/>
    <w:rsid w:val="006F4630"/>
    <w:rPr>
      <w:rFonts w:ascii="Arial" w:hAnsi="Arial"/>
      <w:sz w:val="22"/>
    </w:rPr>
  </w:style>
  <w:style w:type="character" w:customStyle="1" w:styleId="AdresseHTMLCar">
    <w:name w:val="Adresse HTML Car"/>
    <w:basedOn w:val="Policepardfaut"/>
    <w:link w:val="AdresseHTML"/>
    <w:semiHidden/>
    <w:rsid w:val="006F4630"/>
    <w:rPr>
      <w:rFonts w:ascii="Arial" w:hAnsi="Arial"/>
      <w:i/>
      <w:iCs/>
      <w:sz w:val="22"/>
    </w:rPr>
  </w:style>
  <w:style w:type="character" w:customStyle="1" w:styleId="PrformatHTMLCar">
    <w:name w:val="Préformaté HTML Car"/>
    <w:basedOn w:val="Policepardfaut"/>
    <w:link w:val="PrformatHTML"/>
    <w:semiHidden/>
    <w:rsid w:val="006F4630"/>
    <w:rPr>
      <w:rFonts w:ascii="Courier New" w:hAnsi="Courier New" w:cs="Courier New"/>
    </w:rPr>
  </w:style>
  <w:style w:type="character" w:customStyle="1" w:styleId="En-ttedemessageCar">
    <w:name w:val="En-tête de message Car"/>
    <w:basedOn w:val="Policepardfaut"/>
    <w:link w:val="En-ttedemessage"/>
    <w:semiHidden/>
    <w:rsid w:val="006F4630"/>
    <w:rPr>
      <w:rFonts w:ascii="Arial" w:hAnsi="Arial" w:cs="Arial"/>
      <w:sz w:val="24"/>
      <w:szCs w:val="24"/>
      <w:shd w:val="pct20" w:color="auto" w:fill="auto"/>
    </w:rPr>
  </w:style>
  <w:style w:type="character" w:customStyle="1" w:styleId="TitredenoteCar">
    <w:name w:val="Titre de note Car"/>
    <w:basedOn w:val="Policepardfaut"/>
    <w:link w:val="Titredenote"/>
    <w:semiHidden/>
    <w:rsid w:val="006F4630"/>
    <w:rPr>
      <w:rFonts w:ascii="Arial" w:hAnsi="Arial"/>
      <w:sz w:val="22"/>
    </w:rPr>
  </w:style>
  <w:style w:type="character" w:customStyle="1" w:styleId="SalutationsCar">
    <w:name w:val="Salutations Car"/>
    <w:basedOn w:val="Policepardfaut"/>
    <w:link w:val="Salutations"/>
    <w:semiHidden/>
    <w:rsid w:val="006F4630"/>
    <w:rPr>
      <w:rFonts w:ascii="Arial" w:hAnsi="Arial"/>
      <w:sz w:val="22"/>
    </w:rPr>
  </w:style>
  <w:style w:type="character" w:customStyle="1" w:styleId="SignatureCar">
    <w:name w:val="Signature Car"/>
    <w:basedOn w:val="Policepardfaut"/>
    <w:link w:val="Signature"/>
    <w:semiHidden/>
    <w:rsid w:val="006F4630"/>
    <w:rPr>
      <w:rFonts w:ascii="Arial" w:hAnsi="Arial"/>
      <w:sz w:val="22"/>
    </w:rPr>
  </w:style>
  <w:style w:type="numbering" w:customStyle="1" w:styleId="1NumberBullet1">
    <w:name w:val="1. Number Bullet1"/>
    <w:basedOn w:val="Aucuneliste"/>
    <w:semiHidden/>
    <w:rsid w:val="006F4630"/>
  </w:style>
  <w:style w:type="character" w:customStyle="1" w:styleId="shorttext">
    <w:name w:val="short_text"/>
    <w:basedOn w:val="Policepardfaut"/>
    <w:rsid w:val="006F4630"/>
  </w:style>
  <w:style w:type="character" w:customStyle="1" w:styleId="Mention1">
    <w:name w:val="Mention1"/>
    <w:basedOn w:val="Policepardfaut"/>
    <w:uiPriority w:val="99"/>
    <w:semiHidden/>
    <w:unhideWhenUsed/>
    <w:rsid w:val="003A1125"/>
    <w:rPr>
      <w:color w:val="2B579A"/>
      <w:shd w:val="clear" w:color="auto" w:fill="E6E6E6"/>
    </w:rPr>
  </w:style>
  <w:style w:type="character" w:customStyle="1" w:styleId="UnresolvedMention1">
    <w:name w:val="Unresolved Mention1"/>
    <w:basedOn w:val="Policepardfaut"/>
    <w:uiPriority w:val="99"/>
    <w:semiHidden/>
    <w:unhideWhenUsed/>
    <w:rsid w:val="00C3231C"/>
    <w:rPr>
      <w:color w:val="808080"/>
      <w:shd w:val="clear" w:color="auto" w:fill="E6E6E6"/>
    </w:rPr>
  </w:style>
  <w:style w:type="paragraph" w:customStyle="1" w:styleId="Bullet">
    <w:name w:val="Bullet"/>
    <w:basedOn w:val="Corpsdetexte"/>
    <w:rsid w:val="001411B6"/>
    <w:pPr>
      <w:numPr>
        <w:numId w:val="31"/>
      </w:numPr>
      <w:jc w:val="both"/>
    </w:pPr>
  </w:style>
  <w:style w:type="table" w:customStyle="1" w:styleId="41">
    <w:name w:val="41"/>
    <w:basedOn w:val="TableauNormal"/>
    <w:rsid w:val="003B164E"/>
    <w:pPr>
      <w:pBdr>
        <w:top w:val="nil"/>
        <w:left w:val="nil"/>
        <w:bottom w:val="nil"/>
        <w:right w:val="nil"/>
        <w:between w:val="nil"/>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40">
    <w:name w:val="40"/>
    <w:basedOn w:val="TableauNormal"/>
    <w:rsid w:val="00585A87"/>
    <w:pPr>
      <w:pBdr>
        <w:top w:val="nil"/>
        <w:left w:val="nil"/>
        <w:bottom w:val="nil"/>
        <w:right w:val="nil"/>
        <w:between w:val="nil"/>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39">
    <w:name w:val="39"/>
    <w:basedOn w:val="TableauNormal"/>
    <w:rsid w:val="00F25088"/>
    <w:pPr>
      <w:pBdr>
        <w:top w:val="nil"/>
        <w:left w:val="nil"/>
        <w:bottom w:val="nil"/>
        <w:right w:val="nil"/>
        <w:between w:val="nil"/>
      </w:pBdr>
    </w:pPr>
    <w:rPr>
      <w:rFonts w:ascii="Calibri" w:eastAsia="Calibri" w:hAnsi="Calibri" w:cs="Calibri"/>
      <w:color w:val="000000"/>
      <w:sz w:val="22"/>
      <w:szCs w:val="22"/>
    </w:rPr>
    <w:tblPr>
      <w:tblStyleRowBandSize w:val="1"/>
      <w:tblStyleColBandSize w:val="1"/>
    </w:tblPr>
  </w:style>
  <w:style w:type="table" w:customStyle="1" w:styleId="38">
    <w:name w:val="38"/>
    <w:basedOn w:val="TableauNormal"/>
    <w:rsid w:val="009740D7"/>
    <w:pPr>
      <w:pBdr>
        <w:top w:val="nil"/>
        <w:left w:val="nil"/>
        <w:bottom w:val="nil"/>
        <w:right w:val="nil"/>
        <w:between w:val="nil"/>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37">
    <w:name w:val="37"/>
    <w:basedOn w:val="TableauNormal"/>
    <w:rsid w:val="009740D7"/>
    <w:pPr>
      <w:pBdr>
        <w:top w:val="nil"/>
        <w:left w:val="nil"/>
        <w:bottom w:val="nil"/>
        <w:right w:val="nil"/>
        <w:between w:val="nil"/>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36">
    <w:name w:val="36"/>
    <w:basedOn w:val="TableauNormal"/>
    <w:rsid w:val="009740D7"/>
    <w:pPr>
      <w:pBdr>
        <w:top w:val="nil"/>
        <w:left w:val="nil"/>
        <w:bottom w:val="nil"/>
        <w:right w:val="nil"/>
        <w:between w:val="nil"/>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351">
    <w:name w:val="351"/>
    <w:basedOn w:val="TableauNormal"/>
    <w:rsid w:val="00E633A7"/>
    <w:pPr>
      <w:pBdr>
        <w:top w:val="nil"/>
        <w:left w:val="nil"/>
        <w:bottom w:val="nil"/>
        <w:right w:val="nil"/>
        <w:between w:val="nil"/>
      </w:pBdr>
    </w:pPr>
    <w:rPr>
      <w:rFonts w:ascii="Calibri" w:eastAsia="Calibri" w:hAnsi="Calibri" w:cs="Calibri"/>
      <w:color w:val="000000"/>
      <w:sz w:val="22"/>
      <w:szCs w:val="22"/>
    </w:rPr>
    <w:tblPr>
      <w:tblStyleRowBandSize w:val="1"/>
      <w:tblStyleColBandSize w:val="1"/>
    </w:tblPr>
  </w:style>
  <w:style w:type="table" w:customStyle="1" w:styleId="34">
    <w:name w:val="34"/>
    <w:basedOn w:val="TableauNormal"/>
    <w:rsid w:val="00E633A7"/>
    <w:pPr>
      <w:pBdr>
        <w:top w:val="nil"/>
        <w:left w:val="nil"/>
        <w:bottom w:val="nil"/>
        <w:right w:val="nil"/>
        <w:between w:val="nil"/>
      </w:pBdr>
    </w:pPr>
    <w:rPr>
      <w:rFonts w:ascii="Calibri" w:eastAsia="Calibri" w:hAnsi="Calibri" w:cs="Calibri"/>
      <w:color w:val="000000"/>
      <w:sz w:val="22"/>
      <w:szCs w:val="22"/>
    </w:rPr>
    <w:tblPr>
      <w:tblStyleRowBandSize w:val="1"/>
      <w:tblStyleColBandSize w:val="1"/>
    </w:tblPr>
  </w:style>
  <w:style w:type="table" w:customStyle="1" w:styleId="33">
    <w:name w:val="33"/>
    <w:basedOn w:val="TableauNormal"/>
    <w:rsid w:val="0057712C"/>
    <w:pPr>
      <w:pBdr>
        <w:top w:val="nil"/>
        <w:left w:val="nil"/>
        <w:bottom w:val="nil"/>
        <w:right w:val="nil"/>
        <w:between w:val="nil"/>
      </w:pBdr>
    </w:pPr>
    <w:rPr>
      <w:rFonts w:ascii="Calibri" w:eastAsia="Calibri" w:hAnsi="Calibri" w:cs="Calibri"/>
      <w:color w:val="000000"/>
      <w:sz w:val="22"/>
      <w:szCs w:val="22"/>
    </w:rPr>
    <w:tblPr>
      <w:tblStyleRowBandSize w:val="1"/>
      <w:tblStyleColBandSize w:val="1"/>
    </w:tblPr>
  </w:style>
  <w:style w:type="table" w:customStyle="1" w:styleId="44">
    <w:name w:val="44"/>
    <w:basedOn w:val="TableauNormal"/>
    <w:rsid w:val="00224115"/>
    <w:pPr>
      <w:pBdr>
        <w:top w:val="nil"/>
        <w:left w:val="nil"/>
        <w:bottom w:val="nil"/>
        <w:right w:val="nil"/>
        <w:between w:val="nil"/>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character" w:customStyle="1" w:styleId="Mention2">
    <w:name w:val="Mention2"/>
    <w:basedOn w:val="Policepardfaut"/>
    <w:uiPriority w:val="99"/>
    <w:semiHidden/>
    <w:unhideWhenUsed/>
    <w:rsid w:val="002342E8"/>
    <w:rPr>
      <w:color w:val="2B579A"/>
      <w:shd w:val="clear" w:color="auto" w:fill="E6E6E6"/>
    </w:rPr>
  </w:style>
  <w:style w:type="paragraph" w:customStyle="1" w:styleId="m-5796056503830720065msolistparagraph">
    <w:name w:val="m_-5796056503830720065msolistparagraph"/>
    <w:basedOn w:val="Normal"/>
    <w:rsid w:val="00C3383C"/>
    <w:pPr>
      <w:spacing w:before="100" w:beforeAutospacing="1" w:after="100" w:afterAutospacing="1"/>
      <w:ind w:left="0"/>
    </w:pPr>
    <w:rPr>
      <w:rFonts w:ascii="Times New Roman" w:eastAsiaTheme="minorHAnsi" w:hAnsi="Times New Roman"/>
      <w:sz w:val="24"/>
      <w:szCs w:val="24"/>
    </w:rPr>
  </w:style>
  <w:style w:type="character" w:customStyle="1" w:styleId="st">
    <w:name w:val="st"/>
    <w:basedOn w:val="Policepardfaut"/>
    <w:rsid w:val="00633D1F"/>
  </w:style>
  <w:style w:type="character" w:customStyle="1" w:styleId="Mention3">
    <w:name w:val="Mention3"/>
    <w:basedOn w:val="Policepardfaut"/>
    <w:uiPriority w:val="99"/>
    <w:semiHidden/>
    <w:unhideWhenUsed/>
    <w:rsid w:val="00402C69"/>
    <w:rPr>
      <w:color w:val="2B579A"/>
      <w:shd w:val="clear" w:color="auto" w:fill="E6E6E6"/>
    </w:rPr>
  </w:style>
  <w:style w:type="character" w:customStyle="1" w:styleId="CommentaryHeadingChar">
    <w:name w:val="Commentary Heading Char"/>
    <w:basedOn w:val="Policepardfaut"/>
    <w:link w:val="CommentaryHeading"/>
    <w:rsid w:val="00CD10E0"/>
    <w:rPr>
      <w:rFonts w:ascii="Arial" w:hAnsi="Arial"/>
      <w:b/>
      <w:bCs/>
      <w:caps/>
      <w:sz w:val="22"/>
      <w:szCs w:val="22"/>
    </w:rPr>
  </w:style>
  <w:style w:type="character" w:customStyle="1" w:styleId="UnresolvedMention2">
    <w:name w:val="Unresolved Mention2"/>
    <w:basedOn w:val="Policepardfaut"/>
    <w:uiPriority w:val="99"/>
    <w:semiHidden/>
    <w:unhideWhenUsed/>
    <w:rsid w:val="005846E4"/>
    <w:rPr>
      <w:color w:val="605E5C"/>
      <w:shd w:val="clear" w:color="auto" w:fill="E1DFDD"/>
    </w:rPr>
  </w:style>
  <w:style w:type="paragraph" w:styleId="Citationintense">
    <w:name w:val="Intense Quote"/>
    <w:basedOn w:val="Normal"/>
    <w:next w:val="Normal"/>
    <w:link w:val="CitationintenseCar"/>
    <w:uiPriority w:val="30"/>
    <w:qFormat/>
    <w:rsid w:val="006437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643741"/>
    <w:rPr>
      <w:rFonts w:ascii="Arial" w:hAnsi="Arial"/>
      <w:i/>
      <w:iCs/>
      <w:color w:val="4F81BD" w:themeColor="accent1"/>
      <w:sz w:val="22"/>
    </w:rPr>
  </w:style>
  <w:style w:type="character" w:customStyle="1" w:styleId="UnresolvedMention3">
    <w:name w:val="Unresolved Mention3"/>
    <w:basedOn w:val="Policepardfaut"/>
    <w:uiPriority w:val="99"/>
    <w:semiHidden/>
    <w:unhideWhenUsed/>
    <w:rsid w:val="00533407"/>
    <w:rPr>
      <w:color w:val="605E5C"/>
      <w:shd w:val="clear" w:color="auto" w:fill="E1DFDD"/>
    </w:rPr>
  </w:style>
  <w:style w:type="paragraph" w:customStyle="1" w:styleId="xmsonormal">
    <w:name w:val="x_msonormal"/>
    <w:basedOn w:val="Normal"/>
    <w:rsid w:val="00DB5BA7"/>
    <w:pPr>
      <w:spacing w:before="0" w:after="0"/>
      <w:ind w:left="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94">
      <w:bodyDiv w:val="1"/>
      <w:marLeft w:val="0"/>
      <w:marRight w:val="0"/>
      <w:marTop w:val="0"/>
      <w:marBottom w:val="0"/>
      <w:divBdr>
        <w:top w:val="none" w:sz="0" w:space="0" w:color="auto"/>
        <w:left w:val="none" w:sz="0" w:space="0" w:color="auto"/>
        <w:bottom w:val="none" w:sz="0" w:space="0" w:color="auto"/>
        <w:right w:val="none" w:sz="0" w:space="0" w:color="auto"/>
      </w:divBdr>
    </w:div>
    <w:div w:id="5715151">
      <w:bodyDiv w:val="1"/>
      <w:marLeft w:val="0"/>
      <w:marRight w:val="0"/>
      <w:marTop w:val="0"/>
      <w:marBottom w:val="0"/>
      <w:divBdr>
        <w:top w:val="none" w:sz="0" w:space="0" w:color="auto"/>
        <w:left w:val="none" w:sz="0" w:space="0" w:color="auto"/>
        <w:bottom w:val="none" w:sz="0" w:space="0" w:color="auto"/>
        <w:right w:val="none" w:sz="0" w:space="0" w:color="auto"/>
      </w:divBdr>
      <w:divsChild>
        <w:div w:id="753164180">
          <w:marLeft w:val="0"/>
          <w:marRight w:val="0"/>
          <w:marTop w:val="0"/>
          <w:marBottom w:val="0"/>
          <w:divBdr>
            <w:top w:val="none" w:sz="0" w:space="0" w:color="auto"/>
            <w:left w:val="none" w:sz="0" w:space="0" w:color="auto"/>
            <w:bottom w:val="none" w:sz="0" w:space="0" w:color="auto"/>
            <w:right w:val="none" w:sz="0" w:space="0" w:color="auto"/>
          </w:divBdr>
        </w:div>
      </w:divsChild>
    </w:div>
    <w:div w:id="45372994">
      <w:bodyDiv w:val="1"/>
      <w:marLeft w:val="0"/>
      <w:marRight w:val="0"/>
      <w:marTop w:val="0"/>
      <w:marBottom w:val="0"/>
      <w:divBdr>
        <w:top w:val="none" w:sz="0" w:space="0" w:color="auto"/>
        <w:left w:val="none" w:sz="0" w:space="0" w:color="auto"/>
        <w:bottom w:val="none" w:sz="0" w:space="0" w:color="auto"/>
        <w:right w:val="none" w:sz="0" w:space="0" w:color="auto"/>
      </w:divBdr>
    </w:div>
    <w:div w:id="53352794">
      <w:bodyDiv w:val="1"/>
      <w:marLeft w:val="0"/>
      <w:marRight w:val="0"/>
      <w:marTop w:val="0"/>
      <w:marBottom w:val="0"/>
      <w:divBdr>
        <w:top w:val="none" w:sz="0" w:space="0" w:color="auto"/>
        <w:left w:val="none" w:sz="0" w:space="0" w:color="auto"/>
        <w:bottom w:val="none" w:sz="0" w:space="0" w:color="auto"/>
        <w:right w:val="none" w:sz="0" w:space="0" w:color="auto"/>
      </w:divBdr>
    </w:div>
    <w:div w:id="57480958">
      <w:bodyDiv w:val="1"/>
      <w:marLeft w:val="0"/>
      <w:marRight w:val="0"/>
      <w:marTop w:val="0"/>
      <w:marBottom w:val="0"/>
      <w:divBdr>
        <w:top w:val="none" w:sz="0" w:space="0" w:color="auto"/>
        <w:left w:val="none" w:sz="0" w:space="0" w:color="auto"/>
        <w:bottom w:val="none" w:sz="0" w:space="0" w:color="auto"/>
        <w:right w:val="none" w:sz="0" w:space="0" w:color="auto"/>
      </w:divBdr>
    </w:div>
    <w:div w:id="77095205">
      <w:bodyDiv w:val="1"/>
      <w:marLeft w:val="0"/>
      <w:marRight w:val="0"/>
      <w:marTop w:val="0"/>
      <w:marBottom w:val="0"/>
      <w:divBdr>
        <w:top w:val="none" w:sz="0" w:space="0" w:color="auto"/>
        <w:left w:val="none" w:sz="0" w:space="0" w:color="auto"/>
        <w:bottom w:val="none" w:sz="0" w:space="0" w:color="auto"/>
        <w:right w:val="none" w:sz="0" w:space="0" w:color="auto"/>
      </w:divBdr>
    </w:div>
    <w:div w:id="90660665">
      <w:bodyDiv w:val="1"/>
      <w:marLeft w:val="0"/>
      <w:marRight w:val="0"/>
      <w:marTop w:val="0"/>
      <w:marBottom w:val="0"/>
      <w:divBdr>
        <w:top w:val="none" w:sz="0" w:space="0" w:color="auto"/>
        <w:left w:val="none" w:sz="0" w:space="0" w:color="auto"/>
        <w:bottom w:val="none" w:sz="0" w:space="0" w:color="auto"/>
        <w:right w:val="none" w:sz="0" w:space="0" w:color="auto"/>
      </w:divBdr>
    </w:div>
    <w:div w:id="99492460">
      <w:bodyDiv w:val="1"/>
      <w:marLeft w:val="0"/>
      <w:marRight w:val="0"/>
      <w:marTop w:val="0"/>
      <w:marBottom w:val="0"/>
      <w:divBdr>
        <w:top w:val="none" w:sz="0" w:space="0" w:color="auto"/>
        <w:left w:val="none" w:sz="0" w:space="0" w:color="auto"/>
        <w:bottom w:val="none" w:sz="0" w:space="0" w:color="auto"/>
        <w:right w:val="none" w:sz="0" w:space="0" w:color="auto"/>
      </w:divBdr>
    </w:div>
    <w:div w:id="114720203">
      <w:bodyDiv w:val="1"/>
      <w:marLeft w:val="0"/>
      <w:marRight w:val="0"/>
      <w:marTop w:val="0"/>
      <w:marBottom w:val="0"/>
      <w:divBdr>
        <w:top w:val="none" w:sz="0" w:space="0" w:color="auto"/>
        <w:left w:val="none" w:sz="0" w:space="0" w:color="auto"/>
        <w:bottom w:val="none" w:sz="0" w:space="0" w:color="auto"/>
        <w:right w:val="none" w:sz="0" w:space="0" w:color="auto"/>
      </w:divBdr>
    </w:div>
    <w:div w:id="283974097">
      <w:bodyDiv w:val="1"/>
      <w:marLeft w:val="0"/>
      <w:marRight w:val="0"/>
      <w:marTop w:val="0"/>
      <w:marBottom w:val="0"/>
      <w:divBdr>
        <w:top w:val="none" w:sz="0" w:space="0" w:color="auto"/>
        <w:left w:val="none" w:sz="0" w:space="0" w:color="auto"/>
        <w:bottom w:val="none" w:sz="0" w:space="0" w:color="auto"/>
        <w:right w:val="none" w:sz="0" w:space="0" w:color="auto"/>
      </w:divBdr>
    </w:div>
    <w:div w:id="292519719">
      <w:bodyDiv w:val="1"/>
      <w:marLeft w:val="0"/>
      <w:marRight w:val="0"/>
      <w:marTop w:val="0"/>
      <w:marBottom w:val="0"/>
      <w:divBdr>
        <w:top w:val="none" w:sz="0" w:space="0" w:color="auto"/>
        <w:left w:val="none" w:sz="0" w:space="0" w:color="auto"/>
        <w:bottom w:val="none" w:sz="0" w:space="0" w:color="auto"/>
        <w:right w:val="none" w:sz="0" w:space="0" w:color="auto"/>
      </w:divBdr>
    </w:div>
    <w:div w:id="310330081">
      <w:bodyDiv w:val="1"/>
      <w:marLeft w:val="0"/>
      <w:marRight w:val="0"/>
      <w:marTop w:val="0"/>
      <w:marBottom w:val="0"/>
      <w:divBdr>
        <w:top w:val="none" w:sz="0" w:space="0" w:color="auto"/>
        <w:left w:val="none" w:sz="0" w:space="0" w:color="auto"/>
        <w:bottom w:val="none" w:sz="0" w:space="0" w:color="auto"/>
        <w:right w:val="none" w:sz="0" w:space="0" w:color="auto"/>
      </w:divBdr>
      <w:divsChild>
        <w:div w:id="298732867">
          <w:marLeft w:val="0"/>
          <w:marRight w:val="0"/>
          <w:marTop w:val="0"/>
          <w:marBottom w:val="0"/>
          <w:divBdr>
            <w:top w:val="none" w:sz="0" w:space="0" w:color="auto"/>
            <w:left w:val="none" w:sz="0" w:space="0" w:color="auto"/>
            <w:bottom w:val="none" w:sz="0" w:space="0" w:color="auto"/>
            <w:right w:val="none" w:sz="0" w:space="0" w:color="auto"/>
          </w:divBdr>
        </w:div>
        <w:div w:id="392850352">
          <w:marLeft w:val="0"/>
          <w:marRight w:val="0"/>
          <w:marTop w:val="0"/>
          <w:marBottom w:val="0"/>
          <w:divBdr>
            <w:top w:val="none" w:sz="0" w:space="0" w:color="auto"/>
            <w:left w:val="none" w:sz="0" w:space="0" w:color="auto"/>
            <w:bottom w:val="none" w:sz="0" w:space="0" w:color="auto"/>
            <w:right w:val="none" w:sz="0" w:space="0" w:color="auto"/>
          </w:divBdr>
        </w:div>
        <w:div w:id="1995451916">
          <w:marLeft w:val="0"/>
          <w:marRight w:val="0"/>
          <w:marTop w:val="0"/>
          <w:marBottom w:val="0"/>
          <w:divBdr>
            <w:top w:val="none" w:sz="0" w:space="0" w:color="auto"/>
            <w:left w:val="none" w:sz="0" w:space="0" w:color="auto"/>
            <w:bottom w:val="none" w:sz="0" w:space="0" w:color="auto"/>
            <w:right w:val="none" w:sz="0" w:space="0" w:color="auto"/>
          </w:divBdr>
        </w:div>
        <w:div w:id="240068882">
          <w:marLeft w:val="0"/>
          <w:marRight w:val="0"/>
          <w:marTop w:val="0"/>
          <w:marBottom w:val="0"/>
          <w:divBdr>
            <w:top w:val="none" w:sz="0" w:space="0" w:color="auto"/>
            <w:left w:val="none" w:sz="0" w:space="0" w:color="auto"/>
            <w:bottom w:val="none" w:sz="0" w:space="0" w:color="auto"/>
            <w:right w:val="none" w:sz="0" w:space="0" w:color="auto"/>
          </w:divBdr>
        </w:div>
        <w:div w:id="1049233202">
          <w:marLeft w:val="0"/>
          <w:marRight w:val="0"/>
          <w:marTop w:val="0"/>
          <w:marBottom w:val="0"/>
          <w:divBdr>
            <w:top w:val="none" w:sz="0" w:space="0" w:color="auto"/>
            <w:left w:val="none" w:sz="0" w:space="0" w:color="auto"/>
            <w:bottom w:val="none" w:sz="0" w:space="0" w:color="auto"/>
            <w:right w:val="none" w:sz="0" w:space="0" w:color="auto"/>
          </w:divBdr>
        </w:div>
        <w:div w:id="300766789">
          <w:marLeft w:val="0"/>
          <w:marRight w:val="0"/>
          <w:marTop w:val="0"/>
          <w:marBottom w:val="0"/>
          <w:divBdr>
            <w:top w:val="none" w:sz="0" w:space="0" w:color="auto"/>
            <w:left w:val="none" w:sz="0" w:space="0" w:color="auto"/>
            <w:bottom w:val="none" w:sz="0" w:space="0" w:color="auto"/>
            <w:right w:val="none" w:sz="0" w:space="0" w:color="auto"/>
          </w:divBdr>
        </w:div>
        <w:div w:id="979456511">
          <w:marLeft w:val="0"/>
          <w:marRight w:val="0"/>
          <w:marTop w:val="0"/>
          <w:marBottom w:val="0"/>
          <w:divBdr>
            <w:top w:val="none" w:sz="0" w:space="0" w:color="auto"/>
            <w:left w:val="none" w:sz="0" w:space="0" w:color="auto"/>
            <w:bottom w:val="none" w:sz="0" w:space="0" w:color="auto"/>
            <w:right w:val="none" w:sz="0" w:space="0" w:color="auto"/>
          </w:divBdr>
        </w:div>
        <w:div w:id="1004473657">
          <w:marLeft w:val="0"/>
          <w:marRight w:val="0"/>
          <w:marTop w:val="0"/>
          <w:marBottom w:val="0"/>
          <w:divBdr>
            <w:top w:val="none" w:sz="0" w:space="0" w:color="auto"/>
            <w:left w:val="none" w:sz="0" w:space="0" w:color="auto"/>
            <w:bottom w:val="none" w:sz="0" w:space="0" w:color="auto"/>
            <w:right w:val="none" w:sz="0" w:space="0" w:color="auto"/>
          </w:divBdr>
        </w:div>
        <w:div w:id="1247692777">
          <w:marLeft w:val="0"/>
          <w:marRight w:val="0"/>
          <w:marTop w:val="0"/>
          <w:marBottom w:val="0"/>
          <w:divBdr>
            <w:top w:val="none" w:sz="0" w:space="0" w:color="auto"/>
            <w:left w:val="none" w:sz="0" w:space="0" w:color="auto"/>
            <w:bottom w:val="none" w:sz="0" w:space="0" w:color="auto"/>
            <w:right w:val="none" w:sz="0" w:space="0" w:color="auto"/>
          </w:divBdr>
        </w:div>
        <w:div w:id="1474063042">
          <w:marLeft w:val="0"/>
          <w:marRight w:val="0"/>
          <w:marTop w:val="0"/>
          <w:marBottom w:val="0"/>
          <w:divBdr>
            <w:top w:val="none" w:sz="0" w:space="0" w:color="auto"/>
            <w:left w:val="none" w:sz="0" w:space="0" w:color="auto"/>
            <w:bottom w:val="none" w:sz="0" w:space="0" w:color="auto"/>
            <w:right w:val="none" w:sz="0" w:space="0" w:color="auto"/>
          </w:divBdr>
        </w:div>
        <w:div w:id="1056472617">
          <w:marLeft w:val="0"/>
          <w:marRight w:val="0"/>
          <w:marTop w:val="0"/>
          <w:marBottom w:val="0"/>
          <w:divBdr>
            <w:top w:val="none" w:sz="0" w:space="0" w:color="auto"/>
            <w:left w:val="none" w:sz="0" w:space="0" w:color="auto"/>
            <w:bottom w:val="none" w:sz="0" w:space="0" w:color="auto"/>
            <w:right w:val="none" w:sz="0" w:space="0" w:color="auto"/>
          </w:divBdr>
        </w:div>
        <w:div w:id="233702270">
          <w:marLeft w:val="0"/>
          <w:marRight w:val="0"/>
          <w:marTop w:val="0"/>
          <w:marBottom w:val="0"/>
          <w:divBdr>
            <w:top w:val="none" w:sz="0" w:space="0" w:color="auto"/>
            <w:left w:val="none" w:sz="0" w:space="0" w:color="auto"/>
            <w:bottom w:val="none" w:sz="0" w:space="0" w:color="auto"/>
            <w:right w:val="none" w:sz="0" w:space="0" w:color="auto"/>
          </w:divBdr>
        </w:div>
        <w:div w:id="303395545">
          <w:marLeft w:val="0"/>
          <w:marRight w:val="0"/>
          <w:marTop w:val="0"/>
          <w:marBottom w:val="0"/>
          <w:divBdr>
            <w:top w:val="none" w:sz="0" w:space="0" w:color="auto"/>
            <w:left w:val="none" w:sz="0" w:space="0" w:color="auto"/>
            <w:bottom w:val="none" w:sz="0" w:space="0" w:color="auto"/>
            <w:right w:val="none" w:sz="0" w:space="0" w:color="auto"/>
          </w:divBdr>
        </w:div>
      </w:divsChild>
    </w:div>
    <w:div w:id="310987460">
      <w:bodyDiv w:val="1"/>
      <w:marLeft w:val="0"/>
      <w:marRight w:val="0"/>
      <w:marTop w:val="0"/>
      <w:marBottom w:val="0"/>
      <w:divBdr>
        <w:top w:val="none" w:sz="0" w:space="0" w:color="auto"/>
        <w:left w:val="none" w:sz="0" w:space="0" w:color="auto"/>
        <w:bottom w:val="none" w:sz="0" w:space="0" w:color="auto"/>
        <w:right w:val="none" w:sz="0" w:space="0" w:color="auto"/>
      </w:divBdr>
    </w:div>
    <w:div w:id="338897600">
      <w:bodyDiv w:val="1"/>
      <w:marLeft w:val="0"/>
      <w:marRight w:val="0"/>
      <w:marTop w:val="0"/>
      <w:marBottom w:val="0"/>
      <w:divBdr>
        <w:top w:val="none" w:sz="0" w:space="0" w:color="auto"/>
        <w:left w:val="none" w:sz="0" w:space="0" w:color="auto"/>
        <w:bottom w:val="none" w:sz="0" w:space="0" w:color="auto"/>
        <w:right w:val="none" w:sz="0" w:space="0" w:color="auto"/>
      </w:divBdr>
    </w:div>
    <w:div w:id="342247138">
      <w:bodyDiv w:val="1"/>
      <w:marLeft w:val="0"/>
      <w:marRight w:val="0"/>
      <w:marTop w:val="0"/>
      <w:marBottom w:val="0"/>
      <w:divBdr>
        <w:top w:val="none" w:sz="0" w:space="0" w:color="auto"/>
        <w:left w:val="none" w:sz="0" w:space="0" w:color="auto"/>
        <w:bottom w:val="none" w:sz="0" w:space="0" w:color="auto"/>
        <w:right w:val="none" w:sz="0" w:space="0" w:color="auto"/>
      </w:divBdr>
      <w:divsChild>
        <w:div w:id="2066222855">
          <w:marLeft w:val="288"/>
          <w:marRight w:val="0"/>
          <w:marTop w:val="120"/>
          <w:marBottom w:val="120"/>
          <w:divBdr>
            <w:top w:val="none" w:sz="0" w:space="0" w:color="auto"/>
            <w:left w:val="none" w:sz="0" w:space="0" w:color="auto"/>
            <w:bottom w:val="none" w:sz="0" w:space="0" w:color="auto"/>
            <w:right w:val="none" w:sz="0" w:space="0" w:color="auto"/>
          </w:divBdr>
        </w:div>
        <w:div w:id="776602842">
          <w:marLeft w:val="778"/>
          <w:marRight w:val="0"/>
          <w:marTop w:val="77"/>
          <w:marBottom w:val="120"/>
          <w:divBdr>
            <w:top w:val="none" w:sz="0" w:space="0" w:color="auto"/>
            <w:left w:val="none" w:sz="0" w:space="0" w:color="auto"/>
            <w:bottom w:val="none" w:sz="0" w:space="0" w:color="auto"/>
            <w:right w:val="none" w:sz="0" w:space="0" w:color="auto"/>
          </w:divBdr>
        </w:div>
        <w:div w:id="160313688">
          <w:marLeft w:val="778"/>
          <w:marRight w:val="0"/>
          <w:marTop w:val="0"/>
          <w:marBottom w:val="120"/>
          <w:divBdr>
            <w:top w:val="none" w:sz="0" w:space="0" w:color="auto"/>
            <w:left w:val="none" w:sz="0" w:space="0" w:color="auto"/>
            <w:bottom w:val="none" w:sz="0" w:space="0" w:color="auto"/>
            <w:right w:val="none" w:sz="0" w:space="0" w:color="auto"/>
          </w:divBdr>
        </w:div>
      </w:divsChild>
    </w:div>
    <w:div w:id="355622928">
      <w:bodyDiv w:val="1"/>
      <w:marLeft w:val="0"/>
      <w:marRight w:val="0"/>
      <w:marTop w:val="0"/>
      <w:marBottom w:val="0"/>
      <w:divBdr>
        <w:top w:val="none" w:sz="0" w:space="0" w:color="auto"/>
        <w:left w:val="none" w:sz="0" w:space="0" w:color="auto"/>
        <w:bottom w:val="none" w:sz="0" w:space="0" w:color="auto"/>
        <w:right w:val="none" w:sz="0" w:space="0" w:color="auto"/>
      </w:divBdr>
    </w:div>
    <w:div w:id="358093733">
      <w:bodyDiv w:val="1"/>
      <w:marLeft w:val="0"/>
      <w:marRight w:val="0"/>
      <w:marTop w:val="0"/>
      <w:marBottom w:val="0"/>
      <w:divBdr>
        <w:top w:val="none" w:sz="0" w:space="0" w:color="auto"/>
        <w:left w:val="none" w:sz="0" w:space="0" w:color="auto"/>
        <w:bottom w:val="none" w:sz="0" w:space="0" w:color="auto"/>
        <w:right w:val="none" w:sz="0" w:space="0" w:color="auto"/>
      </w:divBdr>
    </w:div>
    <w:div w:id="365451028">
      <w:bodyDiv w:val="1"/>
      <w:marLeft w:val="0"/>
      <w:marRight w:val="0"/>
      <w:marTop w:val="0"/>
      <w:marBottom w:val="0"/>
      <w:divBdr>
        <w:top w:val="none" w:sz="0" w:space="0" w:color="auto"/>
        <w:left w:val="none" w:sz="0" w:space="0" w:color="auto"/>
        <w:bottom w:val="none" w:sz="0" w:space="0" w:color="auto"/>
        <w:right w:val="none" w:sz="0" w:space="0" w:color="auto"/>
      </w:divBdr>
    </w:div>
    <w:div w:id="368263332">
      <w:bodyDiv w:val="1"/>
      <w:marLeft w:val="0"/>
      <w:marRight w:val="0"/>
      <w:marTop w:val="0"/>
      <w:marBottom w:val="0"/>
      <w:divBdr>
        <w:top w:val="none" w:sz="0" w:space="0" w:color="auto"/>
        <w:left w:val="none" w:sz="0" w:space="0" w:color="auto"/>
        <w:bottom w:val="none" w:sz="0" w:space="0" w:color="auto"/>
        <w:right w:val="none" w:sz="0" w:space="0" w:color="auto"/>
      </w:divBdr>
    </w:div>
    <w:div w:id="374548107">
      <w:bodyDiv w:val="1"/>
      <w:marLeft w:val="0"/>
      <w:marRight w:val="0"/>
      <w:marTop w:val="0"/>
      <w:marBottom w:val="0"/>
      <w:divBdr>
        <w:top w:val="none" w:sz="0" w:space="0" w:color="auto"/>
        <w:left w:val="none" w:sz="0" w:space="0" w:color="auto"/>
        <w:bottom w:val="none" w:sz="0" w:space="0" w:color="auto"/>
        <w:right w:val="none" w:sz="0" w:space="0" w:color="auto"/>
      </w:divBdr>
      <w:divsChild>
        <w:div w:id="358514198">
          <w:marLeft w:val="288"/>
          <w:marRight w:val="0"/>
          <w:marTop w:val="120"/>
          <w:marBottom w:val="0"/>
          <w:divBdr>
            <w:top w:val="none" w:sz="0" w:space="0" w:color="auto"/>
            <w:left w:val="none" w:sz="0" w:space="0" w:color="auto"/>
            <w:bottom w:val="none" w:sz="0" w:space="0" w:color="auto"/>
            <w:right w:val="none" w:sz="0" w:space="0" w:color="auto"/>
          </w:divBdr>
        </w:div>
        <w:div w:id="450827613">
          <w:marLeft w:val="734"/>
          <w:marRight w:val="0"/>
          <w:marTop w:val="120"/>
          <w:marBottom w:val="0"/>
          <w:divBdr>
            <w:top w:val="none" w:sz="0" w:space="0" w:color="auto"/>
            <w:left w:val="none" w:sz="0" w:space="0" w:color="auto"/>
            <w:bottom w:val="none" w:sz="0" w:space="0" w:color="auto"/>
            <w:right w:val="none" w:sz="0" w:space="0" w:color="auto"/>
          </w:divBdr>
        </w:div>
      </w:divsChild>
    </w:div>
    <w:div w:id="386345841">
      <w:bodyDiv w:val="1"/>
      <w:marLeft w:val="0"/>
      <w:marRight w:val="0"/>
      <w:marTop w:val="0"/>
      <w:marBottom w:val="0"/>
      <w:divBdr>
        <w:top w:val="none" w:sz="0" w:space="0" w:color="auto"/>
        <w:left w:val="none" w:sz="0" w:space="0" w:color="auto"/>
        <w:bottom w:val="none" w:sz="0" w:space="0" w:color="auto"/>
        <w:right w:val="none" w:sz="0" w:space="0" w:color="auto"/>
      </w:divBdr>
    </w:div>
    <w:div w:id="389041910">
      <w:bodyDiv w:val="1"/>
      <w:marLeft w:val="0"/>
      <w:marRight w:val="0"/>
      <w:marTop w:val="0"/>
      <w:marBottom w:val="0"/>
      <w:divBdr>
        <w:top w:val="none" w:sz="0" w:space="0" w:color="auto"/>
        <w:left w:val="none" w:sz="0" w:space="0" w:color="auto"/>
        <w:bottom w:val="none" w:sz="0" w:space="0" w:color="auto"/>
        <w:right w:val="none" w:sz="0" w:space="0" w:color="auto"/>
      </w:divBdr>
    </w:div>
    <w:div w:id="413938225">
      <w:bodyDiv w:val="1"/>
      <w:marLeft w:val="0"/>
      <w:marRight w:val="0"/>
      <w:marTop w:val="0"/>
      <w:marBottom w:val="0"/>
      <w:divBdr>
        <w:top w:val="none" w:sz="0" w:space="0" w:color="auto"/>
        <w:left w:val="none" w:sz="0" w:space="0" w:color="auto"/>
        <w:bottom w:val="none" w:sz="0" w:space="0" w:color="auto"/>
        <w:right w:val="none" w:sz="0" w:space="0" w:color="auto"/>
      </w:divBdr>
    </w:div>
    <w:div w:id="428548195">
      <w:bodyDiv w:val="1"/>
      <w:marLeft w:val="0"/>
      <w:marRight w:val="0"/>
      <w:marTop w:val="0"/>
      <w:marBottom w:val="0"/>
      <w:divBdr>
        <w:top w:val="none" w:sz="0" w:space="0" w:color="auto"/>
        <w:left w:val="none" w:sz="0" w:space="0" w:color="auto"/>
        <w:bottom w:val="none" w:sz="0" w:space="0" w:color="auto"/>
        <w:right w:val="none" w:sz="0" w:space="0" w:color="auto"/>
      </w:divBdr>
    </w:div>
    <w:div w:id="450822634">
      <w:bodyDiv w:val="1"/>
      <w:marLeft w:val="0"/>
      <w:marRight w:val="0"/>
      <w:marTop w:val="0"/>
      <w:marBottom w:val="0"/>
      <w:divBdr>
        <w:top w:val="none" w:sz="0" w:space="0" w:color="auto"/>
        <w:left w:val="none" w:sz="0" w:space="0" w:color="auto"/>
        <w:bottom w:val="none" w:sz="0" w:space="0" w:color="auto"/>
        <w:right w:val="none" w:sz="0" w:space="0" w:color="auto"/>
      </w:divBdr>
    </w:div>
    <w:div w:id="502475398">
      <w:bodyDiv w:val="1"/>
      <w:marLeft w:val="0"/>
      <w:marRight w:val="0"/>
      <w:marTop w:val="0"/>
      <w:marBottom w:val="0"/>
      <w:divBdr>
        <w:top w:val="none" w:sz="0" w:space="0" w:color="auto"/>
        <w:left w:val="none" w:sz="0" w:space="0" w:color="auto"/>
        <w:bottom w:val="none" w:sz="0" w:space="0" w:color="auto"/>
        <w:right w:val="none" w:sz="0" w:space="0" w:color="auto"/>
      </w:divBdr>
    </w:div>
    <w:div w:id="505675915">
      <w:bodyDiv w:val="1"/>
      <w:marLeft w:val="0"/>
      <w:marRight w:val="0"/>
      <w:marTop w:val="0"/>
      <w:marBottom w:val="0"/>
      <w:divBdr>
        <w:top w:val="none" w:sz="0" w:space="0" w:color="auto"/>
        <w:left w:val="none" w:sz="0" w:space="0" w:color="auto"/>
        <w:bottom w:val="none" w:sz="0" w:space="0" w:color="auto"/>
        <w:right w:val="none" w:sz="0" w:space="0" w:color="auto"/>
      </w:divBdr>
    </w:div>
    <w:div w:id="507788042">
      <w:bodyDiv w:val="1"/>
      <w:marLeft w:val="0"/>
      <w:marRight w:val="0"/>
      <w:marTop w:val="0"/>
      <w:marBottom w:val="0"/>
      <w:divBdr>
        <w:top w:val="none" w:sz="0" w:space="0" w:color="auto"/>
        <w:left w:val="none" w:sz="0" w:space="0" w:color="auto"/>
        <w:bottom w:val="none" w:sz="0" w:space="0" w:color="auto"/>
        <w:right w:val="none" w:sz="0" w:space="0" w:color="auto"/>
      </w:divBdr>
    </w:div>
    <w:div w:id="518589789">
      <w:bodyDiv w:val="1"/>
      <w:marLeft w:val="0"/>
      <w:marRight w:val="0"/>
      <w:marTop w:val="0"/>
      <w:marBottom w:val="0"/>
      <w:divBdr>
        <w:top w:val="none" w:sz="0" w:space="0" w:color="auto"/>
        <w:left w:val="none" w:sz="0" w:space="0" w:color="auto"/>
        <w:bottom w:val="none" w:sz="0" w:space="0" w:color="auto"/>
        <w:right w:val="none" w:sz="0" w:space="0" w:color="auto"/>
      </w:divBdr>
    </w:div>
    <w:div w:id="536044198">
      <w:bodyDiv w:val="1"/>
      <w:marLeft w:val="0"/>
      <w:marRight w:val="0"/>
      <w:marTop w:val="0"/>
      <w:marBottom w:val="0"/>
      <w:divBdr>
        <w:top w:val="none" w:sz="0" w:space="0" w:color="auto"/>
        <w:left w:val="none" w:sz="0" w:space="0" w:color="auto"/>
        <w:bottom w:val="none" w:sz="0" w:space="0" w:color="auto"/>
        <w:right w:val="none" w:sz="0" w:space="0" w:color="auto"/>
      </w:divBdr>
    </w:div>
    <w:div w:id="545411599">
      <w:bodyDiv w:val="1"/>
      <w:marLeft w:val="0"/>
      <w:marRight w:val="0"/>
      <w:marTop w:val="0"/>
      <w:marBottom w:val="0"/>
      <w:divBdr>
        <w:top w:val="none" w:sz="0" w:space="0" w:color="auto"/>
        <w:left w:val="none" w:sz="0" w:space="0" w:color="auto"/>
        <w:bottom w:val="none" w:sz="0" w:space="0" w:color="auto"/>
        <w:right w:val="none" w:sz="0" w:space="0" w:color="auto"/>
      </w:divBdr>
    </w:div>
    <w:div w:id="552011772">
      <w:bodyDiv w:val="1"/>
      <w:marLeft w:val="0"/>
      <w:marRight w:val="0"/>
      <w:marTop w:val="0"/>
      <w:marBottom w:val="0"/>
      <w:divBdr>
        <w:top w:val="none" w:sz="0" w:space="0" w:color="auto"/>
        <w:left w:val="none" w:sz="0" w:space="0" w:color="auto"/>
        <w:bottom w:val="none" w:sz="0" w:space="0" w:color="auto"/>
        <w:right w:val="none" w:sz="0" w:space="0" w:color="auto"/>
      </w:divBdr>
    </w:div>
    <w:div w:id="562839450">
      <w:bodyDiv w:val="1"/>
      <w:marLeft w:val="0"/>
      <w:marRight w:val="0"/>
      <w:marTop w:val="0"/>
      <w:marBottom w:val="0"/>
      <w:divBdr>
        <w:top w:val="none" w:sz="0" w:space="0" w:color="auto"/>
        <w:left w:val="none" w:sz="0" w:space="0" w:color="auto"/>
        <w:bottom w:val="none" w:sz="0" w:space="0" w:color="auto"/>
        <w:right w:val="none" w:sz="0" w:space="0" w:color="auto"/>
      </w:divBdr>
    </w:div>
    <w:div w:id="584844622">
      <w:bodyDiv w:val="1"/>
      <w:marLeft w:val="0"/>
      <w:marRight w:val="0"/>
      <w:marTop w:val="0"/>
      <w:marBottom w:val="0"/>
      <w:divBdr>
        <w:top w:val="none" w:sz="0" w:space="0" w:color="auto"/>
        <w:left w:val="none" w:sz="0" w:space="0" w:color="auto"/>
        <w:bottom w:val="none" w:sz="0" w:space="0" w:color="auto"/>
        <w:right w:val="none" w:sz="0" w:space="0" w:color="auto"/>
      </w:divBdr>
      <w:divsChild>
        <w:div w:id="124734106">
          <w:marLeft w:val="288"/>
          <w:marRight w:val="0"/>
          <w:marTop w:val="120"/>
          <w:marBottom w:val="0"/>
          <w:divBdr>
            <w:top w:val="none" w:sz="0" w:space="0" w:color="auto"/>
            <w:left w:val="none" w:sz="0" w:space="0" w:color="auto"/>
            <w:bottom w:val="none" w:sz="0" w:space="0" w:color="auto"/>
            <w:right w:val="none" w:sz="0" w:space="0" w:color="auto"/>
          </w:divBdr>
        </w:div>
        <w:div w:id="935868528">
          <w:marLeft w:val="734"/>
          <w:marRight w:val="0"/>
          <w:marTop w:val="120"/>
          <w:marBottom w:val="0"/>
          <w:divBdr>
            <w:top w:val="none" w:sz="0" w:space="0" w:color="auto"/>
            <w:left w:val="none" w:sz="0" w:space="0" w:color="auto"/>
            <w:bottom w:val="none" w:sz="0" w:space="0" w:color="auto"/>
            <w:right w:val="none" w:sz="0" w:space="0" w:color="auto"/>
          </w:divBdr>
        </w:div>
        <w:div w:id="703167123">
          <w:marLeft w:val="547"/>
          <w:marRight w:val="0"/>
          <w:marTop w:val="120"/>
          <w:marBottom w:val="0"/>
          <w:divBdr>
            <w:top w:val="none" w:sz="0" w:space="0" w:color="auto"/>
            <w:left w:val="none" w:sz="0" w:space="0" w:color="auto"/>
            <w:bottom w:val="none" w:sz="0" w:space="0" w:color="auto"/>
            <w:right w:val="none" w:sz="0" w:space="0" w:color="auto"/>
          </w:divBdr>
        </w:div>
        <w:div w:id="1499692565">
          <w:marLeft w:val="547"/>
          <w:marRight w:val="0"/>
          <w:marTop w:val="120"/>
          <w:marBottom w:val="0"/>
          <w:divBdr>
            <w:top w:val="none" w:sz="0" w:space="0" w:color="auto"/>
            <w:left w:val="none" w:sz="0" w:space="0" w:color="auto"/>
            <w:bottom w:val="none" w:sz="0" w:space="0" w:color="auto"/>
            <w:right w:val="none" w:sz="0" w:space="0" w:color="auto"/>
          </w:divBdr>
        </w:div>
      </w:divsChild>
    </w:div>
    <w:div w:id="585578640">
      <w:bodyDiv w:val="1"/>
      <w:marLeft w:val="0"/>
      <w:marRight w:val="0"/>
      <w:marTop w:val="0"/>
      <w:marBottom w:val="0"/>
      <w:divBdr>
        <w:top w:val="none" w:sz="0" w:space="0" w:color="auto"/>
        <w:left w:val="none" w:sz="0" w:space="0" w:color="auto"/>
        <w:bottom w:val="none" w:sz="0" w:space="0" w:color="auto"/>
        <w:right w:val="none" w:sz="0" w:space="0" w:color="auto"/>
      </w:divBdr>
    </w:div>
    <w:div w:id="592714035">
      <w:bodyDiv w:val="1"/>
      <w:marLeft w:val="0"/>
      <w:marRight w:val="0"/>
      <w:marTop w:val="0"/>
      <w:marBottom w:val="0"/>
      <w:divBdr>
        <w:top w:val="none" w:sz="0" w:space="0" w:color="auto"/>
        <w:left w:val="none" w:sz="0" w:space="0" w:color="auto"/>
        <w:bottom w:val="none" w:sz="0" w:space="0" w:color="auto"/>
        <w:right w:val="none" w:sz="0" w:space="0" w:color="auto"/>
      </w:divBdr>
    </w:div>
    <w:div w:id="603920889">
      <w:bodyDiv w:val="1"/>
      <w:marLeft w:val="0"/>
      <w:marRight w:val="0"/>
      <w:marTop w:val="0"/>
      <w:marBottom w:val="0"/>
      <w:divBdr>
        <w:top w:val="none" w:sz="0" w:space="0" w:color="auto"/>
        <w:left w:val="none" w:sz="0" w:space="0" w:color="auto"/>
        <w:bottom w:val="none" w:sz="0" w:space="0" w:color="auto"/>
        <w:right w:val="none" w:sz="0" w:space="0" w:color="auto"/>
      </w:divBdr>
    </w:div>
    <w:div w:id="613902711">
      <w:bodyDiv w:val="1"/>
      <w:marLeft w:val="0"/>
      <w:marRight w:val="0"/>
      <w:marTop w:val="0"/>
      <w:marBottom w:val="0"/>
      <w:divBdr>
        <w:top w:val="none" w:sz="0" w:space="0" w:color="auto"/>
        <w:left w:val="none" w:sz="0" w:space="0" w:color="auto"/>
        <w:bottom w:val="none" w:sz="0" w:space="0" w:color="auto"/>
        <w:right w:val="none" w:sz="0" w:space="0" w:color="auto"/>
      </w:divBdr>
      <w:divsChild>
        <w:div w:id="1069810308">
          <w:marLeft w:val="288"/>
          <w:marRight w:val="0"/>
          <w:marTop w:val="0"/>
          <w:marBottom w:val="0"/>
          <w:divBdr>
            <w:top w:val="none" w:sz="0" w:space="0" w:color="auto"/>
            <w:left w:val="none" w:sz="0" w:space="0" w:color="auto"/>
            <w:bottom w:val="none" w:sz="0" w:space="0" w:color="auto"/>
            <w:right w:val="none" w:sz="0" w:space="0" w:color="auto"/>
          </w:divBdr>
        </w:div>
        <w:div w:id="329870420">
          <w:marLeft w:val="288"/>
          <w:marRight w:val="0"/>
          <w:marTop w:val="0"/>
          <w:marBottom w:val="0"/>
          <w:divBdr>
            <w:top w:val="none" w:sz="0" w:space="0" w:color="auto"/>
            <w:left w:val="none" w:sz="0" w:space="0" w:color="auto"/>
            <w:bottom w:val="none" w:sz="0" w:space="0" w:color="auto"/>
            <w:right w:val="none" w:sz="0" w:space="0" w:color="auto"/>
          </w:divBdr>
        </w:div>
        <w:div w:id="382411744">
          <w:marLeft w:val="288"/>
          <w:marRight w:val="0"/>
          <w:marTop w:val="0"/>
          <w:marBottom w:val="0"/>
          <w:divBdr>
            <w:top w:val="none" w:sz="0" w:space="0" w:color="auto"/>
            <w:left w:val="none" w:sz="0" w:space="0" w:color="auto"/>
            <w:bottom w:val="none" w:sz="0" w:space="0" w:color="auto"/>
            <w:right w:val="none" w:sz="0" w:space="0" w:color="auto"/>
          </w:divBdr>
        </w:div>
        <w:div w:id="518277492">
          <w:marLeft w:val="288"/>
          <w:marRight w:val="0"/>
          <w:marTop w:val="0"/>
          <w:marBottom w:val="0"/>
          <w:divBdr>
            <w:top w:val="none" w:sz="0" w:space="0" w:color="auto"/>
            <w:left w:val="none" w:sz="0" w:space="0" w:color="auto"/>
            <w:bottom w:val="none" w:sz="0" w:space="0" w:color="auto"/>
            <w:right w:val="none" w:sz="0" w:space="0" w:color="auto"/>
          </w:divBdr>
        </w:div>
        <w:div w:id="1569339901">
          <w:marLeft w:val="288"/>
          <w:marRight w:val="0"/>
          <w:marTop w:val="0"/>
          <w:marBottom w:val="0"/>
          <w:divBdr>
            <w:top w:val="none" w:sz="0" w:space="0" w:color="auto"/>
            <w:left w:val="none" w:sz="0" w:space="0" w:color="auto"/>
            <w:bottom w:val="none" w:sz="0" w:space="0" w:color="auto"/>
            <w:right w:val="none" w:sz="0" w:space="0" w:color="auto"/>
          </w:divBdr>
        </w:div>
        <w:div w:id="1743285053">
          <w:marLeft w:val="288"/>
          <w:marRight w:val="0"/>
          <w:marTop w:val="0"/>
          <w:marBottom w:val="0"/>
          <w:divBdr>
            <w:top w:val="none" w:sz="0" w:space="0" w:color="auto"/>
            <w:left w:val="none" w:sz="0" w:space="0" w:color="auto"/>
            <w:bottom w:val="none" w:sz="0" w:space="0" w:color="auto"/>
            <w:right w:val="none" w:sz="0" w:space="0" w:color="auto"/>
          </w:divBdr>
        </w:div>
      </w:divsChild>
    </w:div>
    <w:div w:id="625350547">
      <w:bodyDiv w:val="1"/>
      <w:marLeft w:val="0"/>
      <w:marRight w:val="0"/>
      <w:marTop w:val="0"/>
      <w:marBottom w:val="0"/>
      <w:divBdr>
        <w:top w:val="none" w:sz="0" w:space="0" w:color="auto"/>
        <w:left w:val="none" w:sz="0" w:space="0" w:color="auto"/>
        <w:bottom w:val="none" w:sz="0" w:space="0" w:color="auto"/>
        <w:right w:val="none" w:sz="0" w:space="0" w:color="auto"/>
      </w:divBdr>
      <w:divsChild>
        <w:div w:id="883761520">
          <w:marLeft w:val="288"/>
          <w:marRight w:val="0"/>
          <w:marTop w:val="120"/>
          <w:marBottom w:val="0"/>
          <w:divBdr>
            <w:top w:val="none" w:sz="0" w:space="0" w:color="auto"/>
            <w:left w:val="none" w:sz="0" w:space="0" w:color="auto"/>
            <w:bottom w:val="none" w:sz="0" w:space="0" w:color="auto"/>
            <w:right w:val="none" w:sz="0" w:space="0" w:color="auto"/>
          </w:divBdr>
        </w:div>
        <w:div w:id="426777428">
          <w:marLeft w:val="1584"/>
          <w:marRight w:val="0"/>
          <w:marTop w:val="0"/>
          <w:marBottom w:val="0"/>
          <w:divBdr>
            <w:top w:val="none" w:sz="0" w:space="0" w:color="auto"/>
            <w:left w:val="none" w:sz="0" w:space="0" w:color="auto"/>
            <w:bottom w:val="none" w:sz="0" w:space="0" w:color="auto"/>
            <w:right w:val="none" w:sz="0" w:space="0" w:color="auto"/>
          </w:divBdr>
        </w:div>
        <w:div w:id="1641305345">
          <w:marLeft w:val="2146"/>
          <w:marRight w:val="0"/>
          <w:marTop w:val="0"/>
          <w:marBottom w:val="0"/>
          <w:divBdr>
            <w:top w:val="none" w:sz="0" w:space="0" w:color="auto"/>
            <w:left w:val="none" w:sz="0" w:space="0" w:color="auto"/>
            <w:bottom w:val="none" w:sz="0" w:space="0" w:color="auto"/>
            <w:right w:val="none" w:sz="0" w:space="0" w:color="auto"/>
          </w:divBdr>
        </w:div>
        <w:div w:id="2015722840">
          <w:marLeft w:val="2146"/>
          <w:marRight w:val="0"/>
          <w:marTop w:val="0"/>
          <w:marBottom w:val="0"/>
          <w:divBdr>
            <w:top w:val="none" w:sz="0" w:space="0" w:color="auto"/>
            <w:left w:val="none" w:sz="0" w:space="0" w:color="auto"/>
            <w:bottom w:val="none" w:sz="0" w:space="0" w:color="auto"/>
            <w:right w:val="none" w:sz="0" w:space="0" w:color="auto"/>
          </w:divBdr>
        </w:div>
        <w:div w:id="458766225">
          <w:marLeft w:val="1670"/>
          <w:marRight w:val="0"/>
          <w:marTop w:val="120"/>
          <w:marBottom w:val="0"/>
          <w:divBdr>
            <w:top w:val="none" w:sz="0" w:space="0" w:color="auto"/>
            <w:left w:val="none" w:sz="0" w:space="0" w:color="auto"/>
            <w:bottom w:val="none" w:sz="0" w:space="0" w:color="auto"/>
            <w:right w:val="none" w:sz="0" w:space="0" w:color="auto"/>
          </w:divBdr>
        </w:div>
        <w:div w:id="480537545">
          <w:marLeft w:val="1670"/>
          <w:marRight w:val="0"/>
          <w:marTop w:val="120"/>
          <w:marBottom w:val="0"/>
          <w:divBdr>
            <w:top w:val="none" w:sz="0" w:space="0" w:color="auto"/>
            <w:left w:val="none" w:sz="0" w:space="0" w:color="auto"/>
            <w:bottom w:val="none" w:sz="0" w:space="0" w:color="auto"/>
            <w:right w:val="none" w:sz="0" w:space="0" w:color="auto"/>
          </w:divBdr>
        </w:div>
      </w:divsChild>
    </w:div>
    <w:div w:id="651180313">
      <w:bodyDiv w:val="1"/>
      <w:marLeft w:val="0"/>
      <w:marRight w:val="0"/>
      <w:marTop w:val="0"/>
      <w:marBottom w:val="0"/>
      <w:divBdr>
        <w:top w:val="none" w:sz="0" w:space="0" w:color="auto"/>
        <w:left w:val="none" w:sz="0" w:space="0" w:color="auto"/>
        <w:bottom w:val="none" w:sz="0" w:space="0" w:color="auto"/>
        <w:right w:val="none" w:sz="0" w:space="0" w:color="auto"/>
      </w:divBdr>
    </w:div>
    <w:div w:id="656302146">
      <w:bodyDiv w:val="1"/>
      <w:marLeft w:val="0"/>
      <w:marRight w:val="0"/>
      <w:marTop w:val="0"/>
      <w:marBottom w:val="0"/>
      <w:divBdr>
        <w:top w:val="none" w:sz="0" w:space="0" w:color="auto"/>
        <w:left w:val="none" w:sz="0" w:space="0" w:color="auto"/>
        <w:bottom w:val="none" w:sz="0" w:space="0" w:color="auto"/>
        <w:right w:val="none" w:sz="0" w:space="0" w:color="auto"/>
      </w:divBdr>
    </w:div>
    <w:div w:id="673461999">
      <w:bodyDiv w:val="1"/>
      <w:marLeft w:val="0"/>
      <w:marRight w:val="0"/>
      <w:marTop w:val="0"/>
      <w:marBottom w:val="0"/>
      <w:divBdr>
        <w:top w:val="none" w:sz="0" w:space="0" w:color="auto"/>
        <w:left w:val="none" w:sz="0" w:space="0" w:color="auto"/>
        <w:bottom w:val="none" w:sz="0" w:space="0" w:color="auto"/>
        <w:right w:val="none" w:sz="0" w:space="0" w:color="auto"/>
      </w:divBdr>
    </w:div>
    <w:div w:id="679166289">
      <w:bodyDiv w:val="1"/>
      <w:marLeft w:val="0"/>
      <w:marRight w:val="0"/>
      <w:marTop w:val="0"/>
      <w:marBottom w:val="0"/>
      <w:divBdr>
        <w:top w:val="none" w:sz="0" w:space="0" w:color="auto"/>
        <w:left w:val="none" w:sz="0" w:space="0" w:color="auto"/>
        <w:bottom w:val="none" w:sz="0" w:space="0" w:color="auto"/>
        <w:right w:val="none" w:sz="0" w:space="0" w:color="auto"/>
      </w:divBdr>
    </w:div>
    <w:div w:id="682438985">
      <w:bodyDiv w:val="1"/>
      <w:marLeft w:val="0"/>
      <w:marRight w:val="0"/>
      <w:marTop w:val="0"/>
      <w:marBottom w:val="0"/>
      <w:divBdr>
        <w:top w:val="none" w:sz="0" w:space="0" w:color="auto"/>
        <w:left w:val="none" w:sz="0" w:space="0" w:color="auto"/>
        <w:bottom w:val="none" w:sz="0" w:space="0" w:color="auto"/>
        <w:right w:val="none" w:sz="0" w:space="0" w:color="auto"/>
      </w:divBdr>
    </w:div>
    <w:div w:id="697851366">
      <w:bodyDiv w:val="1"/>
      <w:marLeft w:val="0"/>
      <w:marRight w:val="0"/>
      <w:marTop w:val="0"/>
      <w:marBottom w:val="0"/>
      <w:divBdr>
        <w:top w:val="none" w:sz="0" w:space="0" w:color="auto"/>
        <w:left w:val="none" w:sz="0" w:space="0" w:color="auto"/>
        <w:bottom w:val="none" w:sz="0" w:space="0" w:color="auto"/>
        <w:right w:val="none" w:sz="0" w:space="0" w:color="auto"/>
      </w:divBdr>
    </w:div>
    <w:div w:id="701173425">
      <w:bodyDiv w:val="1"/>
      <w:marLeft w:val="0"/>
      <w:marRight w:val="0"/>
      <w:marTop w:val="0"/>
      <w:marBottom w:val="0"/>
      <w:divBdr>
        <w:top w:val="none" w:sz="0" w:space="0" w:color="auto"/>
        <w:left w:val="none" w:sz="0" w:space="0" w:color="auto"/>
        <w:bottom w:val="none" w:sz="0" w:space="0" w:color="auto"/>
        <w:right w:val="none" w:sz="0" w:space="0" w:color="auto"/>
      </w:divBdr>
    </w:div>
    <w:div w:id="712968226">
      <w:bodyDiv w:val="1"/>
      <w:marLeft w:val="0"/>
      <w:marRight w:val="0"/>
      <w:marTop w:val="0"/>
      <w:marBottom w:val="0"/>
      <w:divBdr>
        <w:top w:val="none" w:sz="0" w:space="0" w:color="auto"/>
        <w:left w:val="none" w:sz="0" w:space="0" w:color="auto"/>
        <w:bottom w:val="none" w:sz="0" w:space="0" w:color="auto"/>
        <w:right w:val="none" w:sz="0" w:space="0" w:color="auto"/>
      </w:divBdr>
    </w:div>
    <w:div w:id="713698073">
      <w:bodyDiv w:val="1"/>
      <w:marLeft w:val="0"/>
      <w:marRight w:val="0"/>
      <w:marTop w:val="0"/>
      <w:marBottom w:val="0"/>
      <w:divBdr>
        <w:top w:val="none" w:sz="0" w:space="0" w:color="auto"/>
        <w:left w:val="none" w:sz="0" w:space="0" w:color="auto"/>
        <w:bottom w:val="none" w:sz="0" w:space="0" w:color="auto"/>
        <w:right w:val="none" w:sz="0" w:space="0" w:color="auto"/>
      </w:divBdr>
    </w:div>
    <w:div w:id="723455279">
      <w:bodyDiv w:val="1"/>
      <w:marLeft w:val="0"/>
      <w:marRight w:val="0"/>
      <w:marTop w:val="0"/>
      <w:marBottom w:val="0"/>
      <w:divBdr>
        <w:top w:val="none" w:sz="0" w:space="0" w:color="auto"/>
        <w:left w:val="none" w:sz="0" w:space="0" w:color="auto"/>
        <w:bottom w:val="none" w:sz="0" w:space="0" w:color="auto"/>
        <w:right w:val="none" w:sz="0" w:space="0" w:color="auto"/>
      </w:divBdr>
    </w:div>
    <w:div w:id="724259164">
      <w:bodyDiv w:val="1"/>
      <w:marLeft w:val="0"/>
      <w:marRight w:val="0"/>
      <w:marTop w:val="0"/>
      <w:marBottom w:val="0"/>
      <w:divBdr>
        <w:top w:val="none" w:sz="0" w:space="0" w:color="auto"/>
        <w:left w:val="none" w:sz="0" w:space="0" w:color="auto"/>
        <w:bottom w:val="none" w:sz="0" w:space="0" w:color="auto"/>
        <w:right w:val="none" w:sz="0" w:space="0" w:color="auto"/>
      </w:divBdr>
    </w:div>
    <w:div w:id="732583987">
      <w:bodyDiv w:val="1"/>
      <w:marLeft w:val="0"/>
      <w:marRight w:val="0"/>
      <w:marTop w:val="0"/>
      <w:marBottom w:val="0"/>
      <w:divBdr>
        <w:top w:val="none" w:sz="0" w:space="0" w:color="auto"/>
        <w:left w:val="none" w:sz="0" w:space="0" w:color="auto"/>
        <w:bottom w:val="none" w:sz="0" w:space="0" w:color="auto"/>
        <w:right w:val="none" w:sz="0" w:space="0" w:color="auto"/>
      </w:divBdr>
    </w:div>
    <w:div w:id="737359146">
      <w:bodyDiv w:val="1"/>
      <w:marLeft w:val="0"/>
      <w:marRight w:val="0"/>
      <w:marTop w:val="0"/>
      <w:marBottom w:val="0"/>
      <w:divBdr>
        <w:top w:val="none" w:sz="0" w:space="0" w:color="auto"/>
        <w:left w:val="none" w:sz="0" w:space="0" w:color="auto"/>
        <w:bottom w:val="none" w:sz="0" w:space="0" w:color="auto"/>
        <w:right w:val="none" w:sz="0" w:space="0" w:color="auto"/>
      </w:divBdr>
    </w:div>
    <w:div w:id="828012544">
      <w:bodyDiv w:val="1"/>
      <w:marLeft w:val="0"/>
      <w:marRight w:val="0"/>
      <w:marTop w:val="0"/>
      <w:marBottom w:val="0"/>
      <w:divBdr>
        <w:top w:val="none" w:sz="0" w:space="0" w:color="auto"/>
        <w:left w:val="none" w:sz="0" w:space="0" w:color="auto"/>
        <w:bottom w:val="none" w:sz="0" w:space="0" w:color="auto"/>
        <w:right w:val="none" w:sz="0" w:space="0" w:color="auto"/>
      </w:divBdr>
    </w:div>
    <w:div w:id="833842240">
      <w:bodyDiv w:val="1"/>
      <w:marLeft w:val="0"/>
      <w:marRight w:val="0"/>
      <w:marTop w:val="0"/>
      <w:marBottom w:val="0"/>
      <w:divBdr>
        <w:top w:val="none" w:sz="0" w:space="0" w:color="auto"/>
        <w:left w:val="none" w:sz="0" w:space="0" w:color="auto"/>
        <w:bottom w:val="none" w:sz="0" w:space="0" w:color="auto"/>
        <w:right w:val="none" w:sz="0" w:space="0" w:color="auto"/>
      </w:divBdr>
    </w:div>
    <w:div w:id="868840236">
      <w:bodyDiv w:val="1"/>
      <w:marLeft w:val="0"/>
      <w:marRight w:val="0"/>
      <w:marTop w:val="0"/>
      <w:marBottom w:val="0"/>
      <w:divBdr>
        <w:top w:val="none" w:sz="0" w:space="0" w:color="auto"/>
        <w:left w:val="none" w:sz="0" w:space="0" w:color="auto"/>
        <w:bottom w:val="none" w:sz="0" w:space="0" w:color="auto"/>
        <w:right w:val="none" w:sz="0" w:space="0" w:color="auto"/>
      </w:divBdr>
    </w:div>
    <w:div w:id="881089290">
      <w:bodyDiv w:val="1"/>
      <w:marLeft w:val="0"/>
      <w:marRight w:val="0"/>
      <w:marTop w:val="0"/>
      <w:marBottom w:val="0"/>
      <w:divBdr>
        <w:top w:val="none" w:sz="0" w:space="0" w:color="auto"/>
        <w:left w:val="none" w:sz="0" w:space="0" w:color="auto"/>
        <w:bottom w:val="none" w:sz="0" w:space="0" w:color="auto"/>
        <w:right w:val="none" w:sz="0" w:space="0" w:color="auto"/>
      </w:divBdr>
      <w:divsChild>
        <w:div w:id="135727498">
          <w:marLeft w:val="0"/>
          <w:marRight w:val="0"/>
          <w:marTop w:val="0"/>
          <w:marBottom w:val="0"/>
          <w:divBdr>
            <w:top w:val="none" w:sz="0" w:space="0" w:color="auto"/>
            <w:left w:val="none" w:sz="0" w:space="0" w:color="auto"/>
            <w:bottom w:val="none" w:sz="0" w:space="0" w:color="auto"/>
            <w:right w:val="none" w:sz="0" w:space="0" w:color="auto"/>
          </w:divBdr>
        </w:div>
        <w:div w:id="2083674783">
          <w:marLeft w:val="0"/>
          <w:marRight w:val="0"/>
          <w:marTop w:val="0"/>
          <w:marBottom w:val="0"/>
          <w:divBdr>
            <w:top w:val="none" w:sz="0" w:space="0" w:color="auto"/>
            <w:left w:val="none" w:sz="0" w:space="0" w:color="auto"/>
            <w:bottom w:val="none" w:sz="0" w:space="0" w:color="auto"/>
            <w:right w:val="none" w:sz="0" w:space="0" w:color="auto"/>
          </w:divBdr>
        </w:div>
        <w:div w:id="417601346">
          <w:marLeft w:val="0"/>
          <w:marRight w:val="0"/>
          <w:marTop w:val="0"/>
          <w:marBottom w:val="0"/>
          <w:divBdr>
            <w:top w:val="none" w:sz="0" w:space="0" w:color="auto"/>
            <w:left w:val="none" w:sz="0" w:space="0" w:color="auto"/>
            <w:bottom w:val="none" w:sz="0" w:space="0" w:color="auto"/>
            <w:right w:val="none" w:sz="0" w:space="0" w:color="auto"/>
          </w:divBdr>
        </w:div>
        <w:div w:id="1374959551">
          <w:marLeft w:val="0"/>
          <w:marRight w:val="0"/>
          <w:marTop w:val="0"/>
          <w:marBottom w:val="0"/>
          <w:divBdr>
            <w:top w:val="none" w:sz="0" w:space="0" w:color="auto"/>
            <w:left w:val="none" w:sz="0" w:space="0" w:color="auto"/>
            <w:bottom w:val="none" w:sz="0" w:space="0" w:color="auto"/>
            <w:right w:val="none" w:sz="0" w:space="0" w:color="auto"/>
          </w:divBdr>
        </w:div>
        <w:div w:id="637806999">
          <w:marLeft w:val="0"/>
          <w:marRight w:val="0"/>
          <w:marTop w:val="0"/>
          <w:marBottom w:val="0"/>
          <w:divBdr>
            <w:top w:val="none" w:sz="0" w:space="0" w:color="auto"/>
            <w:left w:val="none" w:sz="0" w:space="0" w:color="auto"/>
            <w:bottom w:val="none" w:sz="0" w:space="0" w:color="auto"/>
            <w:right w:val="none" w:sz="0" w:space="0" w:color="auto"/>
          </w:divBdr>
        </w:div>
        <w:div w:id="284308633">
          <w:marLeft w:val="0"/>
          <w:marRight w:val="0"/>
          <w:marTop w:val="0"/>
          <w:marBottom w:val="0"/>
          <w:divBdr>
            <w:top w:val="none" w:sz="0" w:space="0" w:color="auto"/>
            <w:left w:val="none" w:sz="0" w:space="0" w:color="auto"/>
            <w:bottom w:val="none" w:sz="0" w:space="0" w:color="auto"/>
            <w:right w:val="none" w:sz="0" w:space="0" w:color="auto"/>
          </w:divBdr>
        </w:div>
        <w:div w:id="1839422721">
          <w:marLeft w:val="0"/>
          <w:marRight w:val="0"/>
          <w:marTop w:val="0"/>
          <w:marBottom w:val="0"/>
          <w:divBdr>
            <w:top w:val="none" w:sz="0" w:space="0" w:color="auto"/>
            <w:left w:val="none" w:sz="0" w:space="0" w:color="auto"/>
            <w:bottom w:val="none" w:sz="0" w:space="0" w:color="auto"/>
            <w:right w:val="none" w:sz="0" w:space="0" w:color="auto"/>
          </w:divBdr>
        </w:div>
        <w:div w:id="396324886">
          <w:marLeft w:val="0"/>
          <w:marRight w:val="0"/>
          <w:marTop w:val="0"/>
          <w:marBottom w:val="0"/>
          <w:divBdr>
            <w:top w:val="none" w:sz="0" w:space="0" w:color="auto"/>
            <w:left w:val="none" w:sz="0" w:space="0" w:color="auto"/>
            <w:bottom w:val="none" w:sz="0" w:space="0" w:color="auto"/>
            <w:right w:val="none" w:sz="0" w:space="0" w:color="auto"/>
          </w:divBdr>
        </w:div>
        <w:div w:id="901869720">
          <w:marLeft w:val="0"/>
          <w:marRight w:val="0"/>
          <w:marTop w:val="0"/>
          <w:marBottom w:val="0"/>
          <w:divBdr>
            <w:top w:val="none" w:sz="0" w:space="0" w:color="auto"/>
            <w:left w:val="none" w:sz="0" w:space="0" w:color="auto"/>
            <w:bottom w:val="none" w:sz="0" w:space="0" w:color="auto"/>
            <w:right w:val="none" w:sz="0" w:space="0" w:color="auto"/>
          </w:divBdr>
        </w:div>
        <w:div w:id="479617546">
          <w:marLeft w:val="0"/>
          <w:marRight w:val="0"/>
          <w:marTop w:val="0"/>
          <w:marBottom w:val="0"/>
          <w:divBdr>
            <w:top w:val="none" w:sz="0" w:space="0" w:color="auto"/>
            <w:left w:val="none" w:sz="0" w:space="0" w:color="auto"/>
            <w:bottom w:val="none" w:sz="0" w:space="0" w:color="auto"/>
            <w:right w:val="none" w:sz="0" w:space="0" w:color="auto"/>
          </w:divBdr>
        </w:div>
        <w:div w:id="994650863">
          <w:marLeft w:val="0"/>
          <w:marRight w:val="0"/>
          <w:marTop w:val="0"/>
          <w:marBottom w:val="0"/>
          <w:divBdr>
            <w:top w:val="none" w:sz="0" w:space="0" w:color="auto"/>
            <w:left w:val="none" w:sz="0" w:space="0" w:color="auto"/>
            <w:bottom w:val="none" w:sz="0" w:space="0" w:color="auto"/>
            <w:right w:val="none" w:sz="0" w:space="0" w:color="auto"/>
          </w:divBdr>
        </w:div>
        <w:div w:id="531459962">
          <w:marLeft w:val="0"/>
          <w:marRight w:val="0"/>
          <w:marTop w:val="0"/>
          <w:marBottom w:val="0"/>
          <w:divBdr>
            <w:top w:val="none" w:sz="0" w:space="0" w:color="auto"/>
            <w:left w:val="none" w:sz="0" w:space="0" w:color="auto"/>
            <w:bottom w:val="none" w:sz="0" w:space="0" w:color="auto"/>
            <w:right w:val="none" w:sz="0" w:space="0" w:color="auto"/>
          </w:divBdr>
        </w:div>
        <w:div w:id="1449618680">
          <w:marLeft w:val="0"/>
          <w:marRight w:val="0"/>
          <w:marTop w:val="0"/>
          <w:marBottom w:val="0"/>
          <w:divBdr>
            <w:top w:val="none" w:sz="0" w:space="0" w:color="auto"/>
            <w:left w:val="none" w:sz="0" w:space="0" w:color="auto"/>
            <w:bottom w:val="none" w:sz="0" w:space="0" w:color="auto"/>
            <w:right w:val="none" w:sz="0" w:space="0" w:color="auto"/>
          </w:divBdr>
        </w:div>
        <w:div w:id="298922852">
          <w:marLeft w:val="0"/>
          <w:marRight w:val="0"/>
          <w:marTop w:val="0"/>
          <w:marBottom w:val="0"/>
          <w:divBdr>
            <w:top w:val="none" w:sz="0" w:space="0" w:color="auto"/>
            <w:left w:val="none" w:sz="0" w:space="0" w:color="auto"/>
            <w:bottom w:val="none" w:sz="0" w:space="0" w:color="auto"/>
            <w:right w:val="none" w:sz="0" w:space="0" w:color="auto"/>
          </w:divBdr>
        </w:div>
        <w:div w:id="539905544">
          <w:marLeft w:val="0"/>
          <w:marRight w:val="0"/>
          <w:marTop w:val="0"/>
          <w:marBottom w:val="0"/>
          <w:divBdr>
            <w:top w:val="none" w:sz="0" w:space="0" w:color="auto"/>
            <w:left w:val="none" w:sz="0" w:space="0" w:color="auto"/>
            <w:bottom w:val="none" w:sz="0" w:space="0" w:color="auto"/>
            <w:right w:val="none" w:sz="0" w:space="0" w:color="auto"/>
          </w:divBdr>
        </w:div>
        <w:div w:id="907155217">
          <w:marLeft w:val="0"/>
          <w:marRight w:val="0"/>
          <w:marTop w:val="0"/>
          <w:marBottom w:val="0"/>
          <w:divBdr>
            <w:top w:val="none" w:sz="0" w:space="0" w:color="auto"/>
            <w:left w:val="none" w:sz="0" w:space="0" w:color="auto"/>
            <w:bottom w:val="none" w:sz="0" w:space="0" w:color="auto"/>
            <w:right w:val="none" w:sz="0" w:space="0" w:color="auto"/>
          </w:divBdr>
        </w:div>
        <w:div w:id="1921910219">
          <w:marLeft w:val="0"/>
          <w:marRight w:val="0"/>
          <w:marTop w:val="0"/>
          <w:marBottom w:val="0"/>
          <w:divBdr>
            <w:top w:val="none" w:sz="0" w:space="0" w:color="auto"/>
            <w:left w:val="none" w:sz="0" w:space="0" w:color="auto"/>
            <w:bottom w:val="none" w:sz="0" w:space="0" w:color="auto"/>
            <w:right w:val="none" w:sz="0" w:space="0" w:color="auto"/>
          </w:divBdr>
        </w:div>
        <w:div w:id="1382559313">
          <w:marLeft w:val="0"/>
          <w:marRight w:val="0"/>
          <w:marTop w:val="0"/>
          <w:marBottom w:val="0"/>
          <w:divBdr>
            <w:top w:val="none" w:sz="0" w:space="0" w:color="auto"/>
            <w:left w:val="none" w:sz="0" w:space="0" w:color="auto"/>
            <w:bottom w:val="none" w:sz="0" w:space="0" w:color="auto"/>
            <w:right w:val="none" w:sz="0" w:space="0" w:color="auto"/>
          </w:divBdr>
        </w:div>
        <w:div w:id="1902671786">
          <w:marLeft w:val="0"/>
          <w:marRight w:val="0"/>
          <w:marTop w:val="0"/>
          <w:marBottom w:val="0"/>
          <w:divBdr>
            <w:top w:val="none" w:sz="0" w:space="0" w:color="auto"/>
            <w:left w:val="none" w:sz="0" w:space="0" w:color="auto"/>
            <w:bottom w:val="none" w:sz="0" w:space="0" w:color="auto"/>
            <w:right w:val="none" w:sz="0" w:space="0" w:color="auto"/>
          </w:divBdr>
        </w:div>
        <w:div w:id="1431122277">
          <w:marLeft w:val="0"/>
          <w:marRight w:val="0"/>
          <w:marTop w:val="0"/>
          <w:marBottom w:val="0"/>
          <w:divBdr>
            <w:top w:val="none" w:sz="0" w:space="0" w:color="auto"/>
            <w:left w:val="none" w:sz="0" w:space="0" w:color="auto"/>
            <w:bottom w:val="none" w:sz="0" w:space="0" w:color="auto"/>
            <w:right w:val="none" w:sz="0" w:space="0" w:color="auto"/>
          </w:divBdr>
        </w:div>
        <w:div w:id="123890250">
          <w:marLeft w:val="0"/>
          <w:marRight w:val="0"/>
          <w:marTop w:val="0"/>
          <w:marBottom w:val="0"/>
          <w:divBdr>
            <w:top w:val="none" w:sz="0" w:space="0" w:color="auto"/>
            <w:left w:val="none" w:sz="0" w:space="0" w:color="auto"/>
            <w:bottom w:val="none" w:sz="0" w:space="0" w:color="auto"/>
            <w:right w:val="none" w:sz="0" w:space="0" w:color="auto"/>
          </w:divBdr>
        </w:div>
        <w:div w:id="977688160">
          <w:marLeft w:val="0"/>
          <w:marRight w:val="0"/>
          <w:marTop w:val="0"/>
          <w:marBottom w:val="0"/>
          <w:divBdr>
            <w:top w:val="none" w:sz="0" w:space="0" w:color="auto"/>
            <w:left w:val="none" w:sz="0" w:space="0" w:color="auto"/>
            <w:bottom w:val="none" w:sz="0" w:space="0" w:color="auto"/>
            <w:right w:val="none" w:sz="0" w:space="0" w:color="auto"/>
          </w:divBdr>
        </w:div>
        <w:div w:id="1148595378">
          <w:marLeft w:val="0"/>
          <w:marRight w:val="0"/>
          <w:marTop w:val="0"/>
          <w:marBottom w:val="0"/>
          <w:divBdr>
            <w:top w:val="none" w:sz="0" w:space="0" w:color="auto"/>
            <w:left w:val="none" w:sz="0" w:space="0" w:color="auto"/>
            <w:bottom w:val="none" w:sz="0" w:space="0" w:color="auto"/>
            <w:right w:val="none" w:sz="0" w:space="0" w:color="auto"/>
          </w:divBdr>
        </w:div>
        <w:div w:id="1028946793">
          <w:marLeft w:val="0"/>
          <w:marRight w:val="0"/>
          <w:marTop w:val="0"/>
          <w:marBottom w:val="0"/>
          <w:divBdr>
            <w:top w:val="none" w:sz="0" w:space="0" w:color="auto"/>
            <w:left w:val="none" w:sz="0" w:space="0" w:color="auto"/>
            <w:bottom w:val="none" w:sz="0" w:space="0" w:color="auto"/>
            <w:right w:val="none" w:sz="0" w:space="0" w:color="auto"/>
          </w:divBdr>
        </w:div>
        <w:div w:id="433718247">
          <w:marLeft w:val="0"/>
          <w:marRight w:val="0"/>
          <w:marTop w:val="0"/>
          <w:marBottom w:val="0"/>
          <w:divBdr>
            <w:top w:val="none" w:sz="0" w:space="0" w:color="auto"/>
            <w:left w:val="none" w:sz="0" w:space="0" w:color="auto"/>
            <w:bottom w:val="none" w:sz="0" w:space="0" w:color="auto"/>
            <w:right w:val="none" w:sz="0" w:space="0" w:color="auto"/>
          </w:divBdr>
        </w:div>
        <w:div w:id="1149130247">
          <w:marLeft w:val="0"/>
          <w:marRight w:val="0"/>
          <w:marTop w:val="0"/>
          <w:marBottom w:val="0"/>
          <w:divBdr>
            <w:top w:val="none" w:sz="0" w:space="0" w:color="auto"/>
            <w:left w:val="none" w:sz="0" w:space="0" w:color="auto"/>
            <w:bottom w:val="none" w:sz="0" w:space="0" w:color="auto"/>
            <w:right w:val="none" w:sz="0" w:space="0" w:color="auto"/>
          </w:divBdr>
        </w:div>
        <w:div w:id="2050832810">
          <w:marLeft w:val="0"/>
          <w:marRight w:val="0"/>
          <w:marTop w:val="0"/>
          <w:marBottom w:val="0"/>
          <w:divBdr>
            <w:top w:val="none" w:sz="0" w:space="0" w:color="auto"/>
            <w:left w:val="none" w:sz="0" w:space="0" w:color="auto"/>
            <w:bottom w:val="none" w:sz="0" w:space="0" w:color="auto"/>
            <w:right w:val="none" w:sz="0" w:space="0" w:color="auto"/>
          </w:divBdr>
        </w:div>
        <w:div w:id="1420101560">
          <w:marLeft w:val="0"/>
          <w:marRight w:val="0"/>
          <w:marTop w:val="0"/>
          <w:marBottom w:val="0"/>
          <w:divBdr>
            <w:top w:val="none" w:sz="0" w:space="0" w:color="auto"/>
            <w:left w:val="none" w:sz="0" w:space="0" w:color="auto"/>
            <w:bottom w:val="none" w:sz="0" w:space="0" w:color="auto"/>
            <w:right w:val="none" w:sz="0" w:space="0" w:color="auto"/>
          </w:divBdr>
        </w:div>
        <w:div w:id="696851916">
          <w:marLeft w:val="0"/>
          <w:marRight w:val="0"/>
          <w:marTop w:val="0"/>
          <w:marBottom w:val="0"/>
          <w:divBdr>
            <w:top w:val="none" w:sz="0" w:space="0" w:color="auto"/>
            <w:left w:val="none" w:sz="0" w:space="0" w:color="auto"/>
            <w:bottom w:val="none" w:sz="0" w:space="0" w:color="auto"/>
            <w:right w:val="none" w:sz="0" w:space="0" w:color="auto"/>
          </w:divBdr>
        </w:div>
        <w:div w:id="900747635">
          <w:marLeft w:val="0"/>
          <w:marRight w:val="0"/>
          <w:marTop w:val="0"/>
          <w:marBottom w:val="0"/>
          <w:divBdr>
            <w:top w:val="none" w:sz="0" w:space="0" w:color="auto"/>
            <w:left w:val="none" w:sz="0" w:space="0" w:color="auto"/>
            <w:bottom w:val="none" w:sz="0" w:space="0" w:color="auto"/>
            <w:right w:val="none" w:sz="0" w:space="0" w:color="auto"/>
          </w:divBdr>
        </w:div>
        <w:div w:id="1133254743">
          <w:marLeft w:val="0"/>
          <w:marRight w:val="0"/>
          <w:marTop w:val="0"/>
          <w:marBottom w:val="0"/>
          <w:divBdr>
            <w:top w:val="none" w:sz="0" w:space="0" w:color="auto"/>
            <w:left w:val="none" w:sz="0" w:space="0" w:color="auto"/>
            <w:bottom w:val="none" w:sz="0" w:space="0" w:color="auto"/>
            <w:right w:val="none" w:sz="0" w:space="0" w:color="auto"/>
          </w:divBdr>
        </w:div>
        <w:div w:id="1670675372">
          <w:marLeft w:val="0"/>
          <w:marRight w:val="0"/>
          <w:marTop w:val="0"/>
          <w:marBottom w:val="0"/>
          <w:divBdr>
            <w:top w:val="none" w:sz="0" w:space="0" w:color="auto"/>
            <w:left w:val="none" w:sz="0" w:space="0" w:color="auto"/>
            <w:bottom w:val="none" w:sz="0" w:space="0" w:color="auto"/>
            <w:right w:val="none" w:sz="0" w:space="0" w:color="auto"/>
          </w:divBdr>
        </w:div>
        <w:div w:id="570969921">
          <w:marLeft w:val="0"/>
          <w:marRight w:val="0"/>
          <w:marTop w:val="0"/>
          <w:marBottom w:val="0"/>
          <w:divBdr>
            <w:top w:val="none" w:sz="0" w:space="0" w:color="auto"/>
            <w:left w:val="none" w:sz="0" w:space="0" w:color="auto"/>
            <w:bottom w:val="none" w:sz="0" w:space="0" w:color="auto"/>
            <w:right w:val="none" w:sz="0" w:space="0" w:color="auto"/>
          </w:divBdr>
        </w:div>
        <w:div w:id="106971770">
          <w:marLeft w:val="0"/>
          <w:marRight w:val="0"/>
          <w:marTop w:val="0"/>
          <w:marBottom w:val="0"/>
          <w:divBdr>
            <w:top w:val="none" w:sz="0" w:space="0" w:color="auto"/>
            <w:left w:val="none" w:sz="0" w:space="0" w:color="auto"/>
            <w:bottom w:val="none" w:sz="0" w:space="0" w:color="auto"/>
            <w:right w:val="none" w:sz="0" w:space="0" w:color="auto"/>
          </w:divBdr>
        </w:div>
        <w:div w:id="1869490307">
          <w:marLeft w:val="0"/>
          <w:marRight w:val="0"/>
          <w:marTop w:val="0"/>
          <w:marBottom w:val="0"/>
          <w:divBdr>
            <w:top w:val="none" w:sz="0" w:space="0" w:color="auto"/>
            <w:left w:val="none" w:sz="0" w:space="0" w:color="auto"/>
            <w:bottom w:val="none" w:sz="0" w:space="0" w:color="auto"/>
            <w:right w:val="none" w:sz="0" w:space="0" w:color="auto"/>
          </w:divBdr>
        </w:div>
        <w:div w:id="1247808817">
          <w:marLeft w:val="0"/>
          <w:marRight w:val="0"/>
          <w:marTop w:val="0"/>
          <w:marBottom w:val="0"/>
          <w:divBdr>
            <w:top w:val="none" w:sz="0" w:space="0" w:color="auto"/>
            <w:left w:val="none" w:sz="0" w:space="0" w:color="auto"/>
            <w:bottom w:val="none" w:sz="0" w:space="0" w:color="auto"/>
            <w:right w:val="none" w:sz="0" w:space="0" w:color="auto"/>
          </w:divBdr>
        </w:div>
        <w:div w:id="777675398">
          <w:marLeft w:val="0"/>
          <w:marRight w:val="0"/>
          <w:marTop w:val="0"/>
          <w:marBottom w:val="0"/>
          <w:divBdr>
            <w:top w:val="none" w:sz="0" w:space="0" w:color="auto"/>
            <w:left w:val="none" w:sz="0" w:space="0" w:color="auto"/>
            <w:bottom w:val="none" w:sz="0" w:space="0" w:color="auto"/>
            <w:right w:val="none" w:sz="0" w:space="0" w:color="auto"/>
          </w:divBdr>
        </w:div>
        <w:div w:id="1263411539">
          <w:marLeft w:val="0"/>
          <w:marRight w:val="0"/>
          <w:marTop w:val="0"/>
          <w:marBottom w:val="0"/>
          <w:divBdr>
            <w:top w:val="none" w:sz="0" w:space="0" w:color="auto"/>
            <w:left w:val="none" w:sz="0" w:space="0" w:color="auto"/>
            <w:bottom w:val="none" w:sz="0" w:space="0" w:color="auto"/>
            <w:right w:val="none" w:sz="0" w:space="0" w:color="auto"/>
          </w:divBdr>
        </w:div>
        <w:div w:id="2127233337">
          <w:marLeft w:val="0"/>
          <w:marRight w:val="0"/>
          <w:marTop w:val="0"/>
          <w:marBottom w:val="0"/>
          <w:divBdr>
            <w:top w:val="none" w:sz="0" w:space="0" w:color="auto"/>
            <w:left w:val="none" w:sz="0" w:space="0" w:color="auto"/>
            <w:bottom w:val="none" w:sz="0" w:space="0" w:color="auto"/>
            <w:right w:val="none" w:sz="0" w:space="0" w:color="auto"/>
          </w:divBdr>
        </w:div>
        <w:div w:id="1985741871">
          <w:marLeft w:val="0"/>
          <w:marRight w:val="0"/>
          <w:marTop w:val="0"/>
          <w:marBottom w:val="0"/>
          <w:divBdr>
            <w:top w:val="none" w:sz="0" w:space="0" w:color="auto"/>
            <w:left w:val="none" w:sz="0" w:space="0" w:color="auto"/>
            <w:bottom w:val="none" w:sz="0" w:space="0" w:color="auto"/>
            <w:right w:val="none" w:sz="0" w:space="0" w:color="auto"/>
          </w:divBdr>
        </w:div>
        <w:div w:id="416172745">
          <w:marLeft w:val="0"/>
          <w:marRight w:val="0"/>
          <w:marTop w:val="0"/>
          <w:marBottom w:val="0"/>
          <w:divBdr>
            <w:top w:val="none" w:sz="0" w:space="0" w:color="auto"/>
            <w:left w:val="none" w:sz="0" w:space="0" w:color="auto"/>
            <w:bottom w:val="none" w:sz="0" w:space="0" w:color="auto"/>
            <w:right w:val="none" w:sz="0" w:space="0" w:color="auto"/>
          </w:divBdr>
        </w:div>
        <w:div w:id="714888279">
          <w:marLeft w:val="0"/>
          <w:marRight w:val="0"/>
          <w:marTop w:val="0"/>
          <w:marBottom w:val="0"/>
          <w:divBdr>
            <w:top w:val="none" w:sz="0" w:space="0" w:color="auto"/>
            <w:left w:val="none" w:sz="0" w:space="0" w:color="auto"/>
            <w:bottom w:val="none" w:sz="0" w:space="0" w:color="auto"/>
            <w:right w:val="none" w:sz="0" w:space="0" w:color="auto"/>
          </w:divBdr>
        </w:div>
        <w:div w:id="483083856">
          <w:marLeft w:val="0"/>
          <w:marRight w:val="0"/>
          <w:marTop w:val="0"/>
          <w:marBottom w:val="0"/>
          <w:divBdr>
            <w:top w:val="none" w:sz="0" w:space="0" w:color="auto"/>
            <w:left w:val="none" w:sz="0" w:space="0" w:color="auto"/>
            <w:bottom w:val="none" w:sz="0" w:space="0" w:color="auto"/>
            <w:right w:val="none" w:sz="0" w:space="0" w:color="auto"/>
          </w:divBdr>
        </w:div>
        <w:div w:id="1981350008">
          <w:marLeft w:val="0"/>
          <w:marRight w:val="0"/>
          <w:marTop w:val="0"/>
          <w:marBottom w:val="0"/>
          <w:divBdr>
            <w:top w:val="none" w:sz="0" w:space="0" w:color="auto"/>
            <w:left w:val="none" w:sz="0" w:space="0" w:color="auto"/>
            <w:bottom w:val="none" w:sz="0" w:space="0" w:color="auto"/>
            <w:right w:val="none" w:sz="0" w:space="0" w:color="auto"/>
          </w:divBdr>
        </w:div>
        <w:div w:id="179899158">
          <w:marLeft w:val="0"/>
          <w:marRight w:val="0"/>
          <w:marTop w:val="0"/>
          <w:marBottom w:val="0"/>
          <w:divBdr>
            <w:top w:val="none" w:sz="0" w:space="0" w:color="auto"/>
            <w:left w:val="none" w:sz="0" w:space="0" w:color="auto"/>
            <w:bottom w:val="none" w:sz="0" w:space="0" w:color="auto"/>
            <w:right w:val="none" w:sz="0" w:space="0" w:color="auto"/>
          </w:divBdr>
        </w:div>
        <w:div w:id="1656295871">
          <w:marLeft w:val="0"/>
          <w:marRight w:val="0"/>
          <w:marTop w:val="0"/>
          <w:marBottom w:val="0"/>
          <w:divBdr>
            <w:top w:val="none" w:sz="0" w:space="0" w:color="auto"/>
            <w:left w:val="none" w:sz="0" w:space="0" w:color="auto"/>
            <w:bottom w:val="none" w:sz="0" w:space="0" w:color="auto"/>
            <w:right w:val="none" w:sz="0" w:space="0" w:color="auto"/>
          </w:divBdr>
        </w:div>
        <w:div w:id="1526020980">
          <w:marLeft w:val="0"/>
          <w:marRight w:val="0"/>
          <w:marTop w:val="0"/>
          <w:marBottom w:val="0"/>
          <w:divBdr>
            <w:top w:val="none" w:sz="0" w:space="0" w:color="auto"/>
            <w:left w:val="none" w:sz="0" w:space="0" w:color="auto"/>
            <w:bottom w:val="none" w:sz="0" w:space="0" w:color="auto"/>
            <w:right w:val="none" w:sz="0" w:space="0" w:color="auto"/>
          </w:divBdr>
        </w:div>
        <w:div w:id="1847591299">
          <w:marLeft w:val="0"/>
          <w:marRight w:val="0"/>
          <w:marTop w:val="0"/>
          <w:marBottom w:val="0"/>
          <w:divBdr>
            <w:top w:val="none" w:sz="0" w:space="0" w:color="auto"/>
            <w:left w:val="none" w:sz="0" w:space="0" w:color="auto"/>
            <w:bottom w:val="none" w:sz="0" w:space="0" w:color="auto"/>
            <w:right w:val="none" w:sz="0" w:space="0" w:color="auto"/>
          </w:divBdr>
        </w:div>
        <w:div w:id="245455381">
          <w:marLeft w:val="0"/>
          <w:marRight w:val="0"/>
          <w:marTop w:val="0"/>
          <w:marBottom w:val="0"/>
          <w:divBdr>
            <w:top w:val="none" w:sz="0" w:space="0" w:color="auto"/>
            <w:left w:val="none" w:sz="0" w:space="0" w:color="auto"/>
            <w:bottom w:val="none" w:sz="0" w:space="0" w:color="auto"/>
            <w:right w:val="none" w:sz="0" w:space="0" w:color="auto"/>
          </w:divBdr>
        </w:div>
        <w:div w:id="136456069">
          <w:marLeft w:val="0"/>
          <w:marRight w:val="0"/>
          <w:marTop w:val="0"/>
          <w:marBottom w:val="0"/>
          <w:divBdr>
            <w:top w:val="none" w:sz="0" w:space="0" w:color="auto"/>
            <w:left w:val="none" w:sz="0" w:space="0" w:color="auto"/>
            <w:bottom w:val="none" w:sz="0" w:space="0" w:color="auto"/>
            <w:right w:val="none" w:sz="0" w:space="0" w:color="auto"/>
          </w:divBdr>
        </w:div>
        <w:div w:id="694576056">
          <w:marLeft w:val="0"/>
          <w:marRight w:val="0"/>
          <w:marTop w:val="0"/>
          <w:marBottom w:val="0"/>
          <w:divBdr>
            <w:top w:val="none" w:sz="0" w:space="0" w:color="auto"/>
            <w:left w:val="none" w:sz="0" w:space="0" w:color="auto"/>
            <w:bottom w:val="none" w:sz="0" w:space="0" w:color="auto"/>
            <w:right w:val="none" w:sz="0" w:space="0" w:color="auto"/>
          </w:divBdr>
        </w:div>
        <w:div w:id="1108240004">
          <w:marLeft w:val="0"/>
          <w:marRight w:val="0"/>
          <w:marTop w:val="0"/>
          <w:marBottom w:val="0"/>
          <w:divBdr>
            <w:top w:val="none" w:sz="0" w:space="0" w:color="auto"/>
            <w:left w:val="none" w:sz="0" w:space="0" w:color="auto"/>
            <w:bottom w:val="none" w:sz="0" w:space="0" w:color="auto"/>
            <w:right w:val="none" w:sz="0" w:space="0" w:color="auto"/>
          </w:divBdr>
        </w:div>
        <w:div w:id="1909534745">
          <w:marLeft w:val="0"/>
          <w:marRight w:val="0"/>
          <w:marTop w:val="0"/>
          <w:marBottom w:val="0"/>
          <w:divBdr>
            <w:top w:val="none" w:sz="0" w:space="0" w:color="auto"/>
            <w:left w:val="none" w:sz="0" w:space="0" w:color="auto"/>
            <w:bottom w:val="none" w:sz="0" w:space="0" w:color="auto"/>
            <w:right w:val="none" w:sz="0" w:space="0" w:color="auto"/>
          </w:divBdr>
        </w:div>
        <w:div w:id="871069941">
          <w:marLeft w:val="0"/>
          <w:marRight w:val="0"/>
          <w:marTop w:val="0"/>
          <w:marBottom w:val="0"/>
          <w:divBdr>
            <w:top w:val="none" w:sz="0" w:space="0" w:color="auto"/>
            <w:left w:val="none" w:sz="0" w:space="0" w:color="auto"/>
            <w:bottom w:val="none" w:sz="0" w:space="0" w:color="auto"/>
            <w:right w:val="none" w:sz="0" w:space="0" w:color="auto"/>
          </w:divBdr>
        </w:div>
        <w:div w:id="229926729">
          <w:marLeft w:val="0"/>
          <w:marRight w:val="0"/>
          <w:marTop w:val="0"/>
          <w:marBottom w:val="0"/>
          <w:divBdr>
            <w:top w:val="none" w:sz="0" w:space="0" w:color="auto"/>
            <w:left w:val="none" w:sz="0" w:space="0" w:color="auto"/>
            <w:bottom w:val="none" w:sz="0" w:space="0" w:color="auto"/>
            <w:right w:val="none" w:sz="0" w:space="0" w:color="auto"/>
          </w:divBdr>
        </w:div>
        <w:div w:id="335496772">
          <w:marLeft w:val="0"/>
          <w:marRight w:val="0"/>
          <w:marTop w:val="0"/>
          <w:marBottom w:val="0"/>
          <w:divBdr>
            <w:top w:val="none" w:sz="0" w:space="0" w:color="auto"/>
            <w:left w:val="none" w:sz="0" w:space="0" w:color="auto"/>
            <w:bottom w:val="none" w:sz="0" w:space="0" w:color="auto"/>
            <w:right w:val="none" w:sz="0" w:space="0" w:color="auto"/>
          </w:divBdr>
        </w:div>
        <w:div w:id="939489310">
          <w:marLeft w:val="0"/>
          <w:marRight w:val="0"/>
          <w:marTop w:val="0"/>
          <w:marBottom w:val="0"/>
          <w:divBdr>
            <w:top w:val="none" w:sz="0" w:space="0" w:color="auto"/>
            <w:left w:val="none" w:sz="0" w:space="0" w:color="auto"/>
            <w:bottom w:val="none" w:sz="0" w:space="0" w:color="auto"/>
            <w:right w:val="none" w:sz="0" w:space="0" w:color="auto"/>
          </w:divBdr>
        </w:div>
        <w:div w:id="826285353">
          <w:marLeft w:val="0"/>
          <w:marRight w:val="0"/>
          <w:marTop w:val="0"/>
          <w:marBottom w:val="0"/>
          <w:divBdr>
            <w:top w:val="none" w:sz="0" w:space="0" w:color="auto"/>
            <w:left w:val="none" w:sz="0" w:space="0" w:color="auto"/>
            <w:bottom w:val="none" w:sz="0" w:space="0" w:color="auto"/>
            <w:right w:val="none" w:sz="0" w:space="0" w:color="auto"/>
          </w:divBdr>
        </w:div>
        <w:div w:id="964853020">
          <w:marLeft w:val="0"/>
          <w:marRight w:val="0"/>
          <w:marTop w:val="0"/>
          <w:marBottom w:val="0"/>
          <w:divBdr>
            <w:top w:val="none" w:sz="0" w:space="0" w:color="auto"/>
            <w:left w:val="none" w:sz="0" w:space="0" w:color="auto"/>
            <w:bottom w:val="none" w:sz="0" w:space="0" w:color="auto"/>
            <w:right w:val="none" w:sz="0" w:space="0" w:color="auto"/>
          </w:divBdr>
        </w:div>
        <w:div w:id="1314679449">
          <w:marLeft w:val="0"/>
          <w:marRight w:val="0"/>
          <w:marTop w:val="0"/>
          <w:marBottom w:val="0"/>
          <w:divBdr>
            <w:top w:val="none" w:sz="0" w:space="0" w:color="auto"/>
            <w:left w:val="none" w:sz="0" w:space="0" w:color="auto"/>
            <w:bottom w:val="none" w:sz="0" w:space="0" w:color="auto"/>
            <w:right w:val="none" w:sz="0" w:space="0" w:color="auto"/>
          </w:divBdr>
        </w:div>
        <w:div w:id="434251684">
          <w:marLeft w:val="0"/>
          <w:marRight w:val="0"/>
          <w:marTop w:val="0"/>
          <w:marBottom w:val="0"/>
          <w:divBdr>
            <w:top w:val="none" w:sz="0" w:space="0" w:color="auto"/>
            <w:left w:val="none" w:sz="0" w:space="0" w:color="auto"/>
            <w:bottom w:val="none" w:sz="0" w:space="0" w:color="auto"/>
            <w:right w:val="none" w:sz="0" w:space="0" w:color="auto"/>
          </w:divBdr>
        </w:div>
        <w:div w:id="1378436743">
          <w:marLeft w:val="0"/>
          <w:marRight w:val="0"/>
          <w:marTop w:val="0"/>
          <w:marBottom w:val="0"/>
          <w:divBdr>
            <w:top w:val="none" w:sz="0" w:space="0" w:color="auto"/>
            <w:left w:val="none" w:sz="0" w:space="0" w:color="auto"/>
            <w:bottom w:val="none" w:sz="0" w:space="0" w:color="auto"/>
            <w:right w:val="none" w:sz="0" w:space="0" w:color="auto"/>
          </w:divBdr>
        </w:div>
        <w:div w:id="1377464747">
          <w:marLeft w:val="0"/>
          <w:marRight w:val="0"/>
          <w:marTop w:val="0"/>
          <w:marBottom w:val="0"/>
          <w:divBdr>
            <w:top w:val="none" w:sz="0" w:space="0" w:color="auto"/>
            <w:left w:val="none" w:sz="0" w:space="0" w:color="auto"/>
            <w:bottom w:val="none" w:sz="0" w:space="0" w:color="auto"/>
            <w:right w:val="none" w:sz="0" w:space="0" w:color="auto"/>
          </w:divBdr>
        </w:div>
        <w:div w:id="1568765730">
          <w:marLeft w:val="0"/>
          <w:marRight w:val="0"/>
          <w:marTop w:val="0"/>
          <w:marBottom w:val="0"/>
          <w:divBdr>
            <w:top w:val="none" w:sz="0" w:space="0" w:color="auto"/>
            <w:left w:val="none" w:sz="0" w:space="0" w:color="auto"/>
            <w:bottom w:val="none" w:sz="0" w:space="0" w:color="auto"/>
            <w:right w:val="none" w:sz="0" w:space="0" w:color="auto"/>
          </w:divBdr>
        </w:div>
        <w:div w:id="1870364589">
          <w:marLeft w:val="0"/>
          <w:marRight w:val="0"/>
          <w:marTop w:val="0"/>
          <w:marBottom w:val="0"/>
          <w:divBdr>
            <w:top w:val="none" w:sz="0" w:space="0" w:color="auto"/>
            <w:left w:val="none" w:sz="0" w:space="0" w:color="auto"/>
            <w:bottom w:val="none" w:sz="0" w:space="0" w:color="auto"/>
            <w:right w:val="none" w:sz="0" w:space="0" w:color="auto"/>
          </w:divBdr>
        </w:div>
        <w:div w:id="907418460">
          <w:marLeft w:val="0"/>
          <w:marRight w:val="0"/>
          <w:marTop w:val="0"/>
          <w:marBottom w:val="0"/>
          <w:divBdr>
            <w:top w:val="none" w:sz="0" w:space="0" w:color="auto"/>
            <w:left w:val="none" w:sz="0" w:space="0" w:color="auto"/>
            <w:bottom w:val="none" w:sz="0" w:space="0" w:color="auto"/>
            <w:right w:val="none" w:sz="0" w:space="0" w:color="auto"/>
          </w:divBdr>
        </w:div>
        <w:div w:id="450783499">
          <w:marLeft w:val="0"/>
          <w:marRight w:val="0"/>
          <w:marTop w:val="0"/>
          <w:marBottom w:val="0"/>
          <w:divBdr>
            <w:top w:val="none" w:sz="0" w:space="0" w:color="auto"/>
            <w:left w:val="none" w:sz="0" w:space="0" w:color="auto"/>
            <w:bottom w:val="none" w:sz="0" w:space="0" w:color="auto"/>
            <w:right w:val="none" w:sz="0" w:space="0" w:color="auto"/>
          </w:divBdr>
        </w:div>
        <w:div w:id="35735811">
          <w:marLeft w:val="0"/>
          <w:marRight w:val="0"/>
          <w:marTop w:val="0"/>
          <w:marBottom w:val="0"/>
          <w:divBdr>
            <w:top w:val="none" w:sz="0" w:space="0" w:color="auto"/>
            <w:left w:val="none" w:sz="0" w:space="0" w:color="auto"/>
            <w:bottom w:val="none" w:sz="0" w:space="0" w:color="auto"/>
            <w:right w:val="none" w:sz="0" w:space="0" w:color="auto"/>
          </w:divBdr>
        </w:div>
        <w:div w:id="461923013">
          <w:marLeft w:val="0"/>
          <w:marRight w:val="0"/>
          <w:marTop w:val="0"/>
          <w:marBottom w:val="0"/>
          <w:divBdr>
            <w:top w:val="none" w:sz="0" w:space="0" w:color="auto"/>
            <w:left w:val="none" w:sz="0" w:space="0" w:color="auto"/>
            <w:bottom w:val="none" w:sz="0" w:space="0" w:color="auto"/>
            <w:right w:val="none" w:sz="0" w:space="0" w:color="auto"/>
          </w:divBdr>
        </w:div>
      </w:divsChild>
    </w:div>
    <w:div w:id="886069032">
      <w:bodyDiv w:val="1"/>
      <w:marLeft w:val="0"/>
      <w:marRight w:val="0"/>
      <w:marTop w:val="0"/>
      <w:marBottom w:val="0"/>
      <w:divBdr>
        <w:top w:val="none" w:sz="0" w:space="0" w:color="auto"/>
        <w:left w:val="none" w:sz="0" w:space="0" w:color="auto"/>
        <w:bottom w:val="none" w:sz="0" w:space="0" w:color="auto"/>
        <w:right w:val="none" w:sz="0" w:space="0" w:color="auto"/>
      </w:divBdr>
    </w:div>
    <w:div w:id="891118137">
      <w:bodyDiv w:val="1"/>
      <w:marLeft w:val="0"/>
      <w:marRight w:val="0"/>
      <w:marTop w:val="0"/>
      <w:marBottom w:val="0"/>
      <w:divBdr>
        <w:top w:val="none" w:sz="0" w:space="0" w:color="auto"/>
        <w:left w:val="none" w:sz="0" w:space="0" w:color="auto"/>
        <w:bottom w:val="none" w:sz="0" w:space="0" w:color="auto"/>
        <w:right w:val="none" w:sz="0" w:space="0" w:color="auto"/>
      </w:divBdr>
    </w:div>
    <w:div w:id="908734800">
      <w:bodyDiv w:val="1"/>
      <w:marLeft w:val="0"/>
      <w:marRight w:val="0"/>
      <w:marTop w:val="0"/>
      <w:marBottom w:val="0"/>
      <w:divBdr>
        <w:top w:val="none" w:sz="0" w:space="0" w:color="auto"/>
        <w:left w:val="none" w:sz="0" w:space="0" w:color="auto"/>
        <w:bottom w:val="none" w:sz="0" w:space="0" w:color="auto"/>
        <w:right w:val="none" w:sz="0" w:space="0" w:color="auto"/>
      </w:divBdr>
    </w:div>
    <w:div w:id="915016688">
      <w:bodyDiv w:val="1"/>
      <w:marLeft w:val="0"/>
      <w:marRight w:val="0"/>
      <w:marTop w:val="0"/>
      <w:marBottom w:val="0"/>
      <w:divBdr>
        <w:top w:val="none" w:sz="0" w:space="0" w:color="auto"/>
        <w:left w:val="none" w:sz="0" w:space="0" w:color="auto"/>
        <w:bottom w:val="none" w:sz="0" w:space="0" w:color="auto"/>
        <w:right w:val="none" w:sz="0" w:space="0" w:color="auto"/>
      </w:divBdr>
    </w:div>
    <w:div w:id="944196786">
      <w:bodyDiv w:val="1"/>
      <w:marLeft w:val="0"/>
      <w:marRight w:val="0"/>
      <w:marTop w:val="0"/>
      <w:marBottom w:val="0"/>
      <w:divBdr>
        <w:top w:val="none" w:sz="0" w:space="0" w:color="auto"/>
        <w:left w:val="none" w:sz="0" w:space="0" w:color="auto"/>
        <w:bottom w:val="none" w:sz="0" w:space="0" w:color="auto"/>
        <w:right w:val="none" w:sz="0" w:space="0" w:color="auto"/>
      </w:divBdr>
      <w:divsChild>
        <w:div w:id="593588253">
          <w:marLeft w:val="0"/>
          <w:marRight w:val="0"/>
          <w:marTop w:val="0"/>
          <w:marBottom w:val="0"/>
          <w:divBdr>
            <w:top w:val="none" w:sz="0" w:space="0" w:color="auto"/>
            <w:left w:val="none" w:sz="0" w:space="0" w:color="auto"/>
            <w:bottom w:val="none" w:sz="0" w:space="0" w:color="auto"/>
            <w:right w:val="none" w:sz="0" w:space="0" w:color="auto"/>
          </w:divBdr>
        </w:div>
        <w:div w:id="742869953">
          <w:marLeft w:val="0"/>
          <w:marRight w:val="0"/>
          <w:marTop w:val="0"/>
          <w:marBottom w:val="0"/>
          <w:divBdr>
            <w:top w:val="none" w:sz="0" w:space="0" w:color="auto"/>
            <w:left w:val="none" w:sz="0" w:space="0" w:color="auto"/>
            <w:bottom w:val="none" w:sz="0" w:space="0" w:color="auto"/>
            <w:right w:val="none" w:sz="0" w:space="0" w:color="auto"/>
          </w:divBdr>
        </w:div>
      </w:divsChild>
    </w:div>
    <w:div w:id="945772502">
      <w:bodyDiv w:val="1"/>
      <w:marLeft w:val="0"/>
      <w:marRight w:val="0"/>
      <w:marTop w:val="0"/>
      <w:marBottom w:val="0"/>
      <w:divBdr>
        <w:top w:val="none" w:sz="0" w:space="0" w:color="auto"/>
        <w:left w:val="none" w:sz="0" w:space="0" w:color="auto"/>
        <w:bottom w:val="none" w:sz="0" w:space="0" w:color="auto"/>
        <w:right w:val="none" w:sz="0" w:space="0" w:color="auto"/>
      </w:divBdr>
    </w:div>
    <w:div w:id="961502460">
      <w:bodyDiv w:val="1"/>
      <w:marLeft w:val="0"/>
      <w:marRight w:val="0"/>
      <w:marTop w:val="0"/>
      <w:marBottom w:val="0"/>
      <w:divBdr>
        <w:top w:val="none" w:sz="0" w:space="0" w:color="auto"/>
        <w:left w:val="none" w:sz="0" w:space="0" w:color="auto"/>
        <w:bottom w:val="none" w:sz="0" w:space="0" w:color="auto"/>
        <w:right w:val="none" w:sz="0" w:space="0" w:color="auto"/>
      </w:divBdr>
    </w:div>
    <w:div w:id="988706963">
      <w:bodyDiv w:val="1"/>
      <w:marLeft w:val="0"/>
      <w:marRight w:val="0"/>
      <w:marTop w:val="0"/>
      <w:marBottom w:val="0"/>
      <w:divBdr>
        <w:top w:val="none" w:sz="0" w:space="0" w:color="auto"/>
        <w:left w:val="none" w:sz="0" w:space="0" w:color="auto"/>
        <w:bottom w:val="none" w:sz="0" w:space="0" w:color="auto"/>
        <w:right w:val="none" w:sz="0" w:space="0" w:color="auto"/>
      </w:divBdr>
    </w:div>
    <w:div w:id="1015301902">
      <w:bodyDiv w:val="1"/>
      <w:marLeft w:val="0"/>
      <w:marRight w:val="0"/>
      <w:marTop w:val="0"/>
      <w:marBottom w:val="0"/>
      <w:divBdr>
        <w:top w:val="none" w:sz="0" w:space="0" w:color="auto"/>
        <w:left w:val="none" w:sz="0" w:space="0" w:color="auto"/>
        <w:bottom w:val="none" w:sz="0" w:space="0" w:color="auto"/>
        <w:right w:val="none" w:sz="0" w:space="0" w:color="auto"/>
      </w:divBdr>
    </w:div>
    <w:div w:id="1019743231">
      <w:bodyDiv w:val="1"/>
      <w:marLeft w:val="0"/>
      <w:marRight w:val="0"/>
      <w:marTop w:val="0"/>
      <w:marBottom w:val="0"/>
      <w:divBdr>
        <w:top w:val="none" w:sz="0" w:space="0" w:color="auto"/>
        <w:left w:val="none" w:sz="0" w:space="0" w:color="auto"/>
        <w:bottom w:val="none" w:sz="0" w:space="0" w:color="auto"/>
        <w:right w:val="none" w:sz="0" w:space="0" w:color="auto"/>
      </w:divBdr>
    </w:div>
    <w:div w:id="1040785810">
      <w:bodyDiv w:val="1"/>
      <w:marLeft w:val="0"/>
      <w:marRight w:val="0"/>
      <w:marTop w:val="0"/>
      <w:marBottom w:val="0"/>
      <w:divBdr>
        <w:top w:val="none" w:sz="0" w:space="0" w:color="auto"/>
        <w:left w:val="none" w:sz="0" w:space="0" w:color="auto"/>
        <w:bottom w:val="none" w:sz="0" w:space="0" w:color="auto"/>
        <w:right w:val="none" w:sz="0" w:space="0" w:color="auto"/>
      </w:divBdr>
    </w:div>
    <w:div w:id="1047409588">
      <w:bodyDiv w:val="1"/>
      <w:marLeft w:val="0"/>
      <w:marRight w:val="0"/>
      <w:marTop w:val="0"/>
      <w:marBottom w:val="0"/>
      <w:divBdr>
        <w:top w:val="none" w:sz="0" w:space="0" w:color="auto"/>
        <w:left w:val="none" w:sz="0" w:space="0" w:color="auto"/>
        <w:bottom w:val="none" w:sz="0" w:space="0" w:color="auto"/>
        <w:right w:val="none" w:sz="0" w:space="0" w:color="auto"/>
      </w:divBdr>
    </w:div>
    <w:div w:id="1052655502">
      <w:bodyDiv w:val="1"/>
      <w:marLeft w:val="0"/>
      <w:marRight w:val="0"/>
      <w:marTop w:val="0"/>
      <w:marBottom w:val="0"/>
      <w:divBdr>
        <w:top w:val="none" w:sz="0" w:space="0" w:color="auto"/>
        <w:left w:val="none" w:sz="0" w:space="0" w:color="auto"/>
        <w:bottom w:val="none" w:sz="0" w:space="0" w:color="auto"/>
        <w:right w:val="none" w:sz="0" w:space="0" w:color="auto"/>
      </w:divBdr>
    </w:div>
    <w:div w:id="1068112463">
      <w:bodyDiv w:val="1"/>
      <w:marLeft w:val="0"/>
      <w:marRight w:val="0"/>
      <w:marTop w:val="0"/>
      <w:marBottom w:val="0"/>
      <w:divBdr>
        <w:top w:val="none" w:sz="0" w:space="0" w:color="auto"/>
        <w:left w:val="none" w:sz="0" w:space="0" w:color="auto"/>
        <w:bottom w:val="none" w:sz="0" w:space="0" w:color="auto"/>
        <w:right w:val="none" w:sz="0" w:space="0" w:color="auto"/>
      </w:divBdr>
    </w:div>
    <w:div w:id="1076048527">
      <w:bodyDiv w:val="1"/>
      <w:marLeft w:val="0"/>
      <w:marRight w:val="0"/>
      <w:marTop w:val="0"/>
      <w:marBottom w:val="0"/>
      <w:divBdr>
        <w:top w:val="none" w:sz="0" w:space="0" w:color="auto"/>
        <w:left w:val="none" w:sz="0" w:space="0" w:color="auto"/>
        <w:bottom w:val="none" w:sz="0" w:space="0" w:color="auto"/>
        <w:right w:val="none" w:sz="0" w:space="0" w:color="auto"/>
      </w:divBdr>
    </w:div>
    <w:div w:id="1080640916">
      <w:bodyDiv w:val="1"/>
      <w:marLeft w:val="0"/>
      <w:marRight w:val="0"/>
      <w:marTop w:val="0"/>
      <w:marBottom w:val="0"/>
      <w:divBdr>
        <w:top w:val="none" w:sz="0" w:space="0" w:color="auto"/>
        <w:left w:val="none" w:sz="0" w:space="0" w:color="auto"/>
        <w:bottom w:val="none" w:sz="0" w:space="0" w:color="auto"/>
        <w:right w:val="none" w:sz="0" w:space="0" w:color="auto"/>
      </w:divBdr>
    </w:div>
    <w:div w:id="1104226585">
      <w:bodyDiv w:val="1"/>
      <w:marLeft w:val="0"/>
      <w:marRight w:val="0"/>
      <w:marTop w:val="0"/>
      <w:marBottom w:val="0"/>
      <w:divBdr>
        <w:top w:val="none" w:sz="0" w:space="0" w:color="auto"/>
        <w:left w:val="none" w:sz="0" w:space="0" w:color="auto"/>
        <w:bottom w:val="none" w:sz="0" w:space="0" w:color="auto"/>
        <w:right w:val="none" w:sz="0" w:space="0" w:color="auto"/>
      </w:divBdr>
    </w:div>
    <w:div w:id="1109353465">
      <w:bodyDiv w:val="1"/>
      <w:marLeft w:val="0"/>
      <w:marRight w:val="0"/>
      <w:marTop w:val="0"/>
      <w:marBottom w:val="0"/>
      <w:divBdr>
        <w:top w:val="none" w:sz="0" w:space="0" w:color="auto"/>
        <w:left w:val="none" w:sz="0" w:space="0" w:color="auto"/>
        <w:bottom w:val="none" w:sz="0" w:space="0" w:color="auto"/>
        <w:right w:val="none" w:sz="0" w:space="0" w:color="auto"/>
      </w:divBdr>
    </w:div>
    <w:div w:id="1143039648">
      <w:bodyDiv w:val="1"/>
      <w:marLeft w:val="0"/>
      <w:marRight w:val="0"/>
      <w:marTop w:val="0"/>
      <w:marBottom w:val="0"/>
      <w:divBdr>
        <w:top w:val="none" w:sz="0" w:space="0" w:color="auto"/>
        <w:left w:val="none" w:sz="0" w:space="0" w:color="auto"/>
        <w:bottom w:val="none" w:sz="0" w:space="0" w:color="auto"/>
        <w:right w:val="none" w:sz="0" w:space="0" w:color="auto"/>
      </w:divBdr>
    </w:div>
    <w:div w:id="1151406372">
      <w:bodyDiv w:val="1"/>
      <w:marLeft w:val="0"/>
      <w:marRight w:val="0"/>
      <w:marTop w:val="0"/>
      <w:marBottom w:val="0"/>
      <w:divBdr>
        <w:top w:val="none" w:sz="0" w:space="0" w:color="auto"/>
        <w:left w:val="none" w:sz="0" w:space="0" w:color="auto"/>
        <w:bottom w:val="none" w:sz="0" w:space="0" w:color="auto"/>
        <w:right w:val="none" w:sz="0" w:space="0" w:color="auto"/>
      </w:divBdr>
      <w:divsChild>
        <w:div w:id="1087726751">
          <w:marLeft w:val="288"/>
          <w:marRight w:val="0"/>
          <w:marTop w:val="120"/>
          <w:marBottom w:val="0"/>
          <w:divBdr>
            <w:top w:val="none" w:sz="0" w:space="0" w:color="auto"/>
            <w:left w:val="none" w:sz="0" w:space="0" w:color="auto"/>
            <w:bottom w:val="none" w:sz="0" w:space="0" w:color="auto"/>
            <w:right w:val="none" w:sz="0" w:space="0" w:color="auto"/>
          </w:divBdr>
        </w:div>
      </w:divsChild>
    </w:div>
    <w:div w:id="1152022452">
      <w:bodyDiv w:val="1"/>
      <w:marLeft w:val="0"/>
      <w:marRight w:val="0"/>
      <w:marTop w:val="0"/>
      <w:marBottom w:val="0"/>
      <w:divBdr>
        <w:top w:val="none" w:sz="0" w:space="0" w:color="auto"/>
        <w:left w:val="none" w:sz="0" w:space="0" w:color="auto"/>
        <w:bottom w:val="none" w:sz="0" w:space="0" w:color="auto"/>
        <w:right w:val="none" w:sz="0" w:space="0" w:color="auto"/>
      </w:divBdr>
    </w:div>
    <w:div w:id="1163397277">
      <w:bodyDiv w:val="1"/>
      <w:marLeft w:val="0"/>
      <w:marRight w:val="0"/>
      <w:marTop w:val="0"/>
      <w:marBottom w:val="0"/>
      <w:divBdr>
        <w:top w:val="none" w:sz="0" w:space="0" w:color="auto"/>
        <w:left w:val="none" w:sz="0" w:space="0" w:color="auto"/>
        <w:bottom w:val="none" w:sz="0" w:space="0" w:color="auto"/>
        <w:right w:val="none" w:sz="0" w:space="0" w:color="auto"/>
      </w:divBdr>
    </w:div>
    <w:div w:id="1176730273">
      <w:bodyDiv w:val="1"/>
      <w:marLeft w:val="0"/>
      <w:marRight w:val="0"/>
      <w:marTop w:val="0"/>
      <w:marBottom w:val="0"/>
      <w:divBdr>
        <w:top w:val="none" w:sz="0" w:space="0" w:color="auto"/>
        <w:left w:val="none" w:sz="0" w:space="0" w:color="auto"/>
        <w:bottom w:val="none" w:sz="0" w:space="0" w:color="auto"/>
        <w:right w:val="none" w:sz="0" w:space="0" w:color="auto"/>
      </w:divBdr>
    </w:div>
    <w:div w:id="1200320632">
      <w:bodyDiv w:val="1"/>
      <w:marLeft w:val="0"/>
      <w:marRight w:val="0"/>
      <w:marTop w:val="0"/>
      <w:marBottom w:val="0"/>
      <w:divBdr>
        <w:top w:val="none" w:sz="0" w:space="0" w:color="auto"/>
        <w:left w:val="none" w:sz="0" w:space="0" w:color="auto"/>
        <w:bottom w:val="none" w:sz="0" w:space="0" w:color="auto"/>
        <w:right w:val="none" w:sz="0" w:space="0" w:color="auto"/>
      </w:divBdr>
    </w:div>
    <w:div w:id="1209688835">
      <w:bodyDiv w:val="1"/>
      <w:marLeft w:val="0"/>
      <w:marRight w:val="0"/>
      <w:marTop w:val="0"/>
      <w:marBottom w:val="0"/>
      <w:divBdr>
        <w:top w:val="none" w:sz="0" w:space="0" w:color="auto"/>
        <w:left w:val="none" w:sz="0" w:space="0" w:color="auto"/>
        <w:bottom w:val="none" w:sz="0" w:space="0" w:color="auto"/>
        <w:right w:val="none" w:sz="0" w:space="0" w:color="auto"/>
      </w:divBdr>
      <w:divsChild>
        <w:div w:id="893781786">
          <w:marLeft w:val="288"/>
          <w:marRight w:val="0"/>
          <w:marTop w:val="96"/>
          <w:marBottom w:val="0"/>
          <w:divBdr>
            <w:top w:val="none" w:sz="0" w:space="0" w:color="auto"/>
            <w:left w:val="none" w:sz="0" w:space="0" w:color="auto"/>
            <w:bottom w:val="none" w:sz="0" w:space="0" w:color="auto"/>
            <w:right w:val="none" w:sz="0" w:space="0" w:color="auto"/>
          </w:divBdr>
        </w:div>
        <w:div w:id="398554692">
          <w:marLeft w:val="288"/>
          <w:marRight w:val="0"/>
          <w:marTop w:val="96"/>
          <w:marBottom w:val="0"/>
          <w:divBdr>
            <w:top w:val="none" w:sz="0" w:space="0" w:color="auto"/>
            <w:left w:val="none" w:sz="0" w:space="0" w:color="auto"/>
            <w:bottom w:val="none" w:sz="0" w:space="0" w:color="auto"/>
            <w:right w:val="none" w:sz="0" w:space="0" w:color="auto"/>
          </w:divBdr>
        </w:div>
      </w:divsChild>
    </w:div>
    <w:div w:id="1215501700">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42914312">
      <w:bodyDiv w:val="1"/>
      <w:marLeft w:val="0"/>
      <w:marRight w:val="0"/>
      <w:marTop w:val="0"/>
      <w:marBottom w:val="0"/>
      <w:divBdr>
        <w:top w:val="none" w:sz="0" w:space="0" w:color="auto"/>
        <w:left w:val="none" w:sz="0" w:space="0" w:color="auto"/>
        <w:bottom w:val="none" w:sz="0" w:space="0" w:color="auto"/>
        <w:right w:val="none" w:sz="0" w:space="0" w:color="auto"/>
      </w:divBdr>
    </w:div>
    <w:div w:id="1258559204">
      <w:bodyDiv w:val="1"/>
      <w:marLeft w:val="0"/>
      <w:marRight w:val="0"/>
      <w:marTop w:val="0"/>
      <w:marBottom w:val="0"/>
      <w:divBdr>
        <w:top w:val="none" w:sz="0" w:space="0" w:color="auto"/>
        <w:left w:val="none" w:sz="0" w:space="0" w:color="auto"/>
        <w:bottom w:val="none" w:sz="0" w:space="0" w:color="auto"/>
        <w:right w:val="none" w:sz="0" w:space="0" w:color="auto"/>
      </w:divBdr>
    </w:div>
    <w:div w:id="1273324121">
      <w:bodyDiv w:val="1"/>
      <w:marLeft w:val="0"/>
      <w:marRight w:val="0"/>
      <w:marTop w:val="0"/>
      <w:marBottom w:val="0"/>
      <w:divBdr>
        <w:top w:val="none" w:sz="0" w:space="0" w:color="auto"/>
        <w:left w:val="none" w:sz="0" w:space="0" w:color="auto"/>
        <w:bottom w:val="none" w:sz="0" w:space="0" w:color="auto"/>
        <w:right w:val="none" w:sz="0" w:space="0" w:color="auto"/>
      </w:divBdr>
    </w:div>
    <w:div w:id="1283612443">
      <w:bodyDiv w:val="1"/>
      <w:marLeft w:val="0"/>
      <w:marRight w:val="0"/>
      <w:marTop w:val="0"/>
      <w:marBottom w:val="0"/>
      <w:divBdr>
        <w:top w:val="none" w:sz="0" w:space="0" w:color="auto"/>
        <w:left w:val="none" w:sz="0" w:space="0" w:color="auto"/>
        <w:bottom w:val="none" w:sz="0" w:space="0" w:color="auto"/>
        <w:right w:val="none" w:sz="0" w:space="0" w:color="auto"/>
      </w:divBdr>
    </w:div>
    <w:div w:id="1295409635">
      <w:bodyDiv w:val="1"/>
      <w:marLeft w:val="0"/>
      <w:marRight w:val="0"/>
      <w:marTop w:val="0"/>
      <w:marBottom w:val="0"/>
      <w:divBdr>
        <w:top w:val="none" w:sz="0" w:space="0" w:color="auto"/>
        <w:left w:val="none" w:sz="0" w:space="0" w:color="auto"/>
        <w:bottom w:val="none" w:sz="0" w:space="0" w:color="auto"/>
        <w:right w:val="none" w:sz="0" w:space="0" w:color="auto"/>
      </w:divBdr>
      <w:divsChild>
        <w:div w:id="2116054543">
          <w:marLeft w:val="0"/>
          <w:marRight w:val="0"/>
          <w:marTop w:val="0"/>
          <w:marBottom w:val="0"/>
          <w:divBdr>
            <w:top w:val="none" w:sz="0" w:space="0" w:color="auto"/>
            <w:left w:val="none" w:sz="0" w:space="0" w:color="auto"/>
            <w:bottom w:val="none" w:sz="0" w:space="0" w:color="auto"/>
            <w:right w:val="none" w:sz="0" w:space="0" w:color="auto"/>
          </w:divBdr>
        </w:div>
        <w:div w:id="1712222091">
          <w:marLeft w:val="0"/>
          <w:marRight w:val="0"/>
          <w:marTop w:val="0"/>
          <w:marBottom w:val="0"/>
          <w:divBdr>
            <w:top w:val="none" w:sz="0" w:space="0" w:color="auto"/>
            <w:left w:val="none" w:sz="0" w:space="0" w:color="auto"/>
            <w:bottom w:val="none" w:sz="0" w:space="0" w:color="auto"/>
            <w:right w:val="none" w:sz="0" w:space="0" w:color="auto"/>
          </w:divBdr>
        </w:div>
      </w:divsChild>
    </w:div>
    <w:div w:id="1298956168">
      <w:bodyDiv w:val="1"/>
      <w:marLeft w:val="0"/>
      <w:marRight w:val="0"/>
      <w:marTop w:val="0"/>
      <w:marBottom w:val="0"/>
      <w:divBdr>
        <w:top w:val="none" w:sz="0" w:space="0" w:color="auto"/>
        <w:left w:val="none" w:sz="0" w:space="0" w:color="auto"/>
        <w:bottom w:val="none" w:sz="0" w:space="0" w:color="auto"/>
        <w:right w:val="none" w:sz="0" w:space="0" w:color="auto"/>
      </w:divBdr>
    </w:div>
    <w:div w:id="1303778743">
      <w:bodyDiv w:val="1"/>
      <w:marLeft w:val="0"/>
      <w:marRight w:val="0"/>
      <w:marTop w:val="0"/>
      <w:marBottom w:val="0"/>
      <w:divBdr>
        <w:top w:val="none" w:sz="0" w:space="0" w:color="auto"/>
        <w:left w:val="none" w:sz="0" w:space="0" w:color="auto"/>
        <w:bottom w:val="none" w:sz="0" w:space="0" w:color="auto"/>
        <w:right w:val="none" w:sz="0" w:space="0" w:color="auto"/>
      </w:divBdr>
      <w:divsChild>
        <w:div w:id="2146463755">
          <w:marLeft w:val="288"/>
          <w:marRight w:val="0"/>
          <w:marTop w:val="120"/>
          <w:marBottom w:val="0"/>
          <w:divBdr>
            <w:top w:val="none" w:sz="0" w:space="0" w:color="auto"/>
            <w:left w:val="none" w:sz="0" w:space="0" w:color="auto"/>
            <w:bottom w:val="none" w:sz="0" w:space="0" w:color="auto"/>
            <w:right w:val="none" w:sz="0" w:space="0" w:color="auto"/>
          </w:divBdr>
        </w:div>
        <w:div w:id="536699779">
          <w:marLeft w:val="734"/>
          <w:marRight w:val="0"/>
          <w:marTop w:val="120"/>
          <w:marBottom w:val="0"/>
          <w:divBdr>
            <w:top w:val="none" w:sz="0" w:space="0" w:color="auto"/>
            <w:left w:val="none" w:sz="0" w:space="0" w:color="auto"/>
            <w:bottom w:val="none" w:sz="0" w:space="0" w:color="auto"/>
            <w:right w:val="none" w:sz="0" w:space="0" w:color="auto"/>
          </w:divBdr>
        </w:div>
        <w:div w:id="1284268331">
          <w:marLeft w:val="734"/>
          <w:marRight w:val="0"/>
          <w:marTop w:val="120"/>
          <w:marBottom w:val="0"/>
          <w:divBdr>
            <w:top w:val="none" w:sz="0" w:space="0" w:color="auto"/>
            <w:left w:val="none" w:sz="0" w:space="0" w:color="auto"/>
            <w:bottom w:val="none" w:sz="0" w:space="0" w:color="auto"/>
            <w:right w:val="none" w:sz="0" w:space="0" w:color="auto"/>
          </w:divBdr>
        </w:div>
        <w:div w:id="990788181">
          <w:marLeft w:val="734"/>
          <w:marRight w:val="0"/>
          <w:marTop w:val="120"/>
          <w:marBottom w:val="0"/>
          <w:divBdr>
            <w:top w:val="none" w:sz="0" w:space="0" w:color="auto"/>
            <w:left w:val="none" w:sz="0" w:space="0" w:color="auto"/>
            <w:bottom w:val="none" w:sz="0" w:space="0" w:color="auto"/>
            <w:right w:val="none" w:sz="0" w:space="0" w:color="auto"/>
          </w:divBdr>
        </w:div>
        <w:div w:id="711928196">
          <w:marLeft w:val="288"/>
          <w:marRight w:val="0"/>
          <w:marTop w:val="120"/>
          <w:marBottom w:val="0"/>
          <w:divBdr>
            <w:top w:val="none" w:sz="0" w:space="0" w:color="auto"/>
            <w:left w:val="none" w:sz="0" w:space="0" w:color="auto"/>
            <w:bottom w:val="none" w:sz="0" w:space="0" w:color="auto"/>
            <w:right w:val="none" w:sz="0" w:space="0" w:color="auto"/>
          </w:divBdr>
        </w:div>
        <w:div w:id="360982692">
          <w:marLeft w:val="734"/>
          <w:marRight w:val="0"/>
          <w:marTop w:val="120"/>
          <w:marBottom w:val="0"/>
          <w:divBdr>
            <w:top w:val="none" w:sz="0" w:space="0" w:color="auto"/>
            <w:left w:val="none" w:sz="0" w:space="0" w:color="auto"/>
            <w:bottom w:val="none" w:sz="0" w:space="0" w:color="auto"/>
            <w:right w:val="none" w:sz="0" w:space="0" w:color="auto"/>
          </w:divBdr>
        </w:div>
        <w:div w:id="21784639">
          <w:marLeft w:val="288"/>
          <w:marRight w:val="0"/>
          <w:marTop w:val="120"/>
          <w:marBottom w:val="0"/>
          <w:divBdr>
            <w:top w:val="none" w:sz="0" w:space="0" w:color="auto"/>
            <w:left w:val="none" w:sz="0" w:space="0" w:color="auto"/>
            <w:bottom w:val="none" w:sz="0" w:space="0" w:color="auto"/>
            <w:right w:val="none" w:sz="0" w:space="0" w:color="auto"/>
          </w:divBdr>
        </w:div>
        <w:div w:id="314338120">
          <w:marLeft w:val="288"/>
          <w:marRight w:val="0"/>
          <w:marTop w:val="120"/>
          <w:marBottom w:val="0"/>
          <w:divBdr>
            <w:top w:val="none" w:sz="0" w:space="0" w:color="auto"/>
            <w:left w:val="none" w:sz="0" w:space="0" w:color="auto"/>
            <w:bottom w:val="none" w:sz="0" w:space="0" w:color="auto"/>
            <w:right w:val="none" w:sz="0" w:space="0" w:color="auto"/>
          </w:divBdr>
        </w:div>
      </w:divsChild>
    </w:div>
    <w:div w:id="1317760393">
      <w:bodyDiv w:val="1"/>
      <w:marLeft w:val="0"/>
      <w:marRight w:val="0"/>
      <w:marTop w:val="0"/>
      <w:marBottom w:val="0"/>
      <w:divBdr>
        <w:top w:val="none" w:sz="0" w:space="0" w:color="auto"/>
        <w:left w:val="none" w:sz="0" w:space="0" w:color="auto"/>
        <w:bottom w:val="none" w:sz="0" w:space="0" w:color="auto"/>
        <w:right w:val="none" w:sz="0" w:space="0" w:color="auto"/>
      </w:divBdr>
    </w:div>
    <w:div w:id="1338390338">
      <w:bodyDiv w:val="1"/>
      <w:marLeft w:val="0"/>
      <w:marRight w:val="0"/>
      <w:marTop w:val="0"/>
      <w:marBottom w:val="0"/>
      <w:divBdr>
        <w:top w:val="none" w:sz="0" w:space="0" w:color="auto"/>
        <w:left w:val="none" w:sz="0" w:space="0" w:color="auto"/>
        <w:bottom w:val="none" w:sz="0" w:space="0" w:color="auto"/>
        <w:right w:val="none" w:sz="0" w:space="0" w:color="auto"/>
      </w:divBdr>
    </w:div>
    <w:div w:id="1347755351">
      <w:bodyDiv w:val="1"/>
      <w:marLeft w:val="0"/>
      <w:marRight w:val="0"/>
      <w:marTop w:val="0"/>
      <w:marBottom w:val="0"/>
      <w:divBdr>
        <w:top w:val="none" w:sz="0" w:space="0" w:color="auto"/>
        <w:left w:val="none" w:sz="0" w:space="0" w:color="auto"/>
        <w:bottom w:val="none" w:sz="0" w:space="0" w:color="auto"/>
        <w:right w:val="none" w:sz="0" w:space="0" w:color="auto"/>
      </w:divBdr>
    </w:div>
    <w:div w:id="1375424087">
      <w:bodyDiv w:val="1"/>
      <w:marLeft w:val="0"/>
      <w:marRight w:val="0"/>
      <w:marTop w:val="0"/>
      <w:marBottom w:val="0"/>
      <w:divBdr>
        <w:top w:val="none" w:sz="0" w:space="0" w:color="auto"/>
        <w:left w:val="none" w:sz="0" w:space="0" w:color="auto"/>
        <w:bottom w:val="none" w:sz="0" w:space="0" w:color="auto"/>
        <w:right w:val="none" w:sz="0" w:space="0" w:color="auto"/>
      </w:divBdr>
    </w:div>
    <w:div w:id="1395667587">
      <w:bodyDiv w:val="1"/>
      <w:marLeft w:val="0"/>
      <w:marRight w:val="0"/>
      <w:marTop w:val="0"/>
      <w:marBottom w:val="0"/>
      <w:divBdr>
        <w:top w:val="none" w:sz="0" w:space="0" w:color="auto"/>
        <w:left w:val="none" w:sz="0" w:space="0" w:color="auto"/>
        <w:bottom w:val="none" w:sz="0" w:space="0" w:color="auto"/>
        <w:right w:val="none" w:sz="0" w:space="0" w:color="auto"/>
      </w:divBdr>
    </w:div>
    <w:div w:id="1410536799">
      <w:bodyDiv w:val="1"/>
      <w:marLeft w:val="0"/>
      <w:marRight w:val="0"/>
      <w:marTop w:val="0"/>
      <w:marBottom w:val="0"/>
      <w:divBdr>
        <w:top w:val="none" w:sz="0" w:space="0" w:color="auto"/>
        <w:left w:val="none" w:sz="0" w:space="0" w:color="auto"/>
        <w:bottom w:val="none" w:sz="0" w:space="0" w:color="auto"/>
        <w:right w:val="none" w:sz="0" w:space="0" w:color="auto"/>
      </w:divBdr>
    </w:div>
    <w:div w:id="1414740936">
      <w:bodyDiv w:val="1"/>
      <w:marLeft w:val="0"/>
      <w:marRight w:val="0"/>
      <w:marTop w:val="0"/>
      <w:marBottom w:val="0"/>
      <w:divBdr>
        <w:top w:val="none" w:sz="0" w:space="0" w:color="auto"/>
        <w:left w:val="none" w:sz="0" w:space="0" w:color="auto"/>
        <w:bottom w:val="none" w:sz="0" w:space="0" w:color="auto"/>
        <w:right w:val="none" w:sz="0" w:space="0" w:color="auto"/>
      </w:divBdr>
    </w:div>
    <w:div w:id="1418134106">
      <w:bodyDiv w:val="1"/>
      <w:marLeft w:val="0"/>
      <w:marRight w:val="0"/>
      <w:marTop w:val="0"/>
      <w:marBottom w:val="0"/>
      <w:divBdr>
        <w:top w:val="none" w:sz="0" w:space="0" w:color="auto"/>
        <w:left w:val="none" w:sz="0" w:space="0" w:color="auto"/>
        <w:bottom w:val="none" w:sz="0" w:space="0" w:color="auto"/>
        <w:right w:val="none" w:sz="0" w:space="0" w:color="auto"/>
      </w:divBdr>
    </w:div>
    <w:div w:id="1437603321">
      <w:bodyDiv w:val="1"/>
      <w:marLeft w:val="0"/>
      <w:marRight w:val="0"/>
      <w:marTop w:val="0"/>
      <w:marBottom w:val="0"/>
      <w:divBdr>
        <w:top w:val="none" w:sz="0" w:space="0" w:color="auto"/>
        <w:left w:val="none" w:sz="0" w:space="0" w:color="auto"/>
        <w:bottom w:val="none" w:sz="0" w:space="0" w:color="auto"/>
        <w:right w:val="none" w:sz="0" w:space="0" w:color="auto"/>
      </w:divBdr>
    </w:div>
    <w:div w:id="1471022877">
      <w:bodyDiv w:val="1"/>
      <w:marLeft w:val="0"/>
      <w:marRight w:val="0"/>
      <w:marTop w:val="0"/>
      <w:marBottom w:val="0"/>
      <w:divBdr>
        <w:top w:val="none" w:sz="0" w:space="0" w:color="auto"/>
        <w:left w:val="none" w:sz="0" w:space="0" w:color="auto"/>
        <w:bottom w:val="none" w:sz="0" w:space="0" w:color="auto"/>
        <w:right w:val="none" w:sz="0" w:space="0" w:color="auto"/>
      </w:divBdr>
    </w:div>
    <w:div w:id="1494877076">
      <w:bodyDiv w:val="1"/>
      <w:marLeft w:val="0"/>
      <w:marRight w:val="0"/>
      <w:marTop w:val="0"/>
      <w:marBottom w:val="0"/>
      <w:divBdr>
        <w:top w:val="none" w:sz="0" w:space="0" w:color="auto"/>
        <w:left w:val="none" w:sz="0" w:space="0" w:color="auto"/>
        <w:bottom w:val="none" w:sz="0" w:space="0" w:color="auto"/>
        <w:right w:val="none" w:sz="0" w:space="0" w:color="auto"/>
      </w:divBdr>
    </w:div>
    <w:div w:id="1510874889">
      <w:bodyDiv w:val="1"/>
      <w:marLeft w:val="0"/>
      <w:marRight w:val="0"/>
      <w:marTop w:val="0"/>
      <w:marBottom w:val="0"/>
      <w:divBdr>
        <w:top w:val="none" w:sz="0" w:space="0" w:color="auto"/>
        <w:left w:val="none" w:sz="0" w:space="0" w:color="auto"/>
        <w:bottom w:val="none" w:sz="0" w:space="0" w:color="auto"/>
        <w:right w:val="none" w:sz="0" w:space="0" w:color="auto"/>
      </w:divBdr>
    </w:div>
    <w:div w:id="1526092067">
      <w:bodyDiv w:val="1"/>
      <w:marLeft w:val="0"/>
      <w:marRight w:val="0"/>
      <w:marTop w:val="0"/>
      <w:marBottom w:val="0"/>
      <w:divBdr>
        <w:top w:val="none" w:sz="0" w:space="0" w:color="auto"/>
        <w:left w:val="none" w:sz="0" w:space="0" w:color="auto"/>
        <w:bottom w:val="none" w:sz="0" w:space="0" w:color="auto"/>
        <w:right w:val="none" w:sz="0" w:space="0" w:color="auto"/>
      </w:divBdr>
    </w:div>
    <w:div w:id="1570916429">
      <w:bodyDiv w:val="1"/>
      <w:marLeft w:val="0"/>
      <w:marRight w:val="0"/>
      <w:marTop w:val="0"/>
      <w:marBottom w:val="0"/>
      <w:divBdr>
        <w:top w:val="none" w:sz="0" w:space="0" w:color="auto"/>
        <w:left w:val="none" w:sz="0" w:space="0" w:color="auto"/>
        <w:bottom w:val="none" w:sz="0" w:space="0" w:color="auto"/>
        <w:right w:val="none" w:sz="0" w:space="0" w:color="auto"/>
      </w:divBdr>
    </w:div>
    <w:div w:id="1575892768">
      <w:bodyDiv w:val="1"/>
      <w:marLeft w:val="0"/>
      <w:marRight w:val="0"/>
      <w:marTop w:val="0"/>
      <w:marBottom w:val="0"/>
      <w:divBdr>
        <w:top w:val="none" w:sz="0" w:space="0" w:color="auto"/>
        <w:left w:val="none" w:sz="0" w:space="0" w:color="auto"/>
        <w:bottom w:val="none" w:sz="0" w:space="0" w:color="auto"/>
        <w:right w:val="none" w:sz="0" w:space="0" w:color="auto"/>
      </w:divBdr>
    </w:div>
    <w:div w:id="1590651540">
      <w:bodyDiv w:val="1"/>
      <w:marLeft w:val="0"/>
      <w:marRight w:val="0"/>
      <w:marTop w:val="0"/>
      <w:marBottom w:val="0"/>
      <w:divBdr>
        <w:top w:val="none" w:sz="0" w:space="0" w:color="auto"/>
        <w:left w:val="none" w:sz="0" w:space="0" w:color="auto"/>
        <w:bottom w:val="none" w:sz="0" w:space="0" w:color="auto"/>
        <w:right w:val="none" w:sz="0" w:space="0" w:color="auto"/>
      </w:divBdr>
    </w:div>
    <w:div w:id="1601327542">
      <w:bodyDiv w:val="1"/>
      <w:marLeft w:val="0"/>
      <w:marRight w:val="0"/>
      <w:marTop w:val="0"/>
      <w:marBottom w:val="0"/>
      <w:divBdr>
        <w:top w:val="none" w:sz="0" w:space="0" w:color="auto"/>
        <w:left w:val="none" w:sz="0" w:space="0" w:color="auto"/>
        <w:bottom w:val="none" w:sz="0" w:space="0" w:color="auto"/>
        <w:right w:val="none" w:sz="0" w:space="0" w:color="auto"/>
      </w:divBdr>
    </w:div>
    <w:div w:id="1612514873">
      <w:bodyDiv w:val="1"/>
      <w:marLeft w:val="0"/>
      <w:marRight w:val="0"/>
      <w:marTop w:val="0"/>
      <w:marBottom w:val="0"/>
      <w:divBdr>
        <w:top w:val="none" w:sz="0" w:space="0" w:color="auto"/>
        <w:left w:val="none" w:sz="0" w:space="0" w:color="auto"/>
        <w:bottom w:val="none" w:sz="0" w:space="0" w:color="auto"/>
        <w:right w:val="none" w:sz="0" w:space="0" w:color="auto"/>
      </w:divBdr>
    </w:div>
    <w:div w:id="1637369019">
      <w:bodyDiv w:val="1"/>
      <w:marLeft w:val="0"/>
      <w:marRight w:val="0"/>
      <w:marTop w:val="0"/>
      <w:marBottom w:val="0"/>
      <w:divBdr>
        <w:top w:val="none" w:sz="0" w:space="0" w:color="auto"/>
        <w:left w:val="none" w:sz="0" w:space="0" w:color="auto"/>
        <w:bottom w:val="none" w:sz="0" w:space="0" w:color="auto"/>
        <w:right w:val="none" w:sz="0" w:space="0" w:color="auto"/>
      </w:divBdr>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671368785">
      <w:bodyDiv w:val="1"/>
      <w:marLeft w:val="0"/>
      <w:marRight w:val="0"/>
      <w:marTop w:val="0"/>
      <w:marBottom w:val="0"/>
      <w:divBdr>
        <w:top w:val="none" w:sz="0" w:space="0" w:color="auto"/>
        <w:left w:val="none" w:sz="0" w:space="0" w:color="auto"/>
        <w:bottom w:val="none" w:sz="0" w:space="0" w:color="auto"/>
        <w:right w:val="none" w:sz="0" w:space="0" w:color="auto"/>
      </w:divBdr>
    </w:div>
    <w:div w:id="1690177458">
      <w:bodyDiv w:val="1"/>
      <w:marLeft w:val="0"/>
      <w:marRight w:val="0"/>
      <w:marTop w:val="0"/>
      <w:marBottom w:val="0"/>
      <w:divBdr>
        <w:top w:val="none" w:sz="0" w:space="0" w:color="auto"/>
        <w:left w:val="none" w:sz="0" w:space="0" w:color="auto"/>
        <w:bottom w:val="none" w:sz="0" w:space="0" w:color="auto"/>
        <w:right w:val="none" w:sz="0" w:space="0" w:color="auto"/>
      </w:divBdr>
    </w:div>
    <w:div w:id="1714038502">
      <w:bodyDiv w:val="1"/>
      <w:marLeft w:val="0"/>
      <w:marRight w:val="0"/>
      <w:marTop w:val="0"/>
      <w:marBottom w:val="0"/>
      <w:divBdr>
        <w:top w:val="none" w:sz="0" w:space="0" w:color="auto"/>
        <w:left w:val="none" w:sz="0" w:space="0" w:color="auto"/>
        <w:bottom w:val="none" w:sz="0" w:space="0" w:color="auto"/>
        <w:right w:val="none" w:sz="0" w:space="0" w:color="auto"/>
      </w:divBdr>
    </w:div>
    <w:div w:id="1718968154">
      <w:bodyDiv w:val="1"/>
      <w:marLeft w:val="0"/>
      <w:marRight w:val="0"/>
      <w:marTop w:val="0"/>
      <w:marBottom w:val="0"/>
      <w:divBdr>
        <w:top w:val="none" w:sz="0" w:space="0" w:color="auto"/>
        <w:left w:val="none" w:sz="0" w:space="0" w:color="auto"/>
        <w:bottom w:val="none" w:sz="0" w:space="0" w:color="auto"/>
        <w:right w:val="none" w:sz="0" w:space="0" w:color="auto"/>
      </w:divBdr>
    </w:div>
    <w:div w:id="1743485844">
      <w:bodyDiv w:val="1"/>
      <w:marLeft w:val="0"/>
      <w:marRight w:val="0"/>
      <w:marTop w:val="0"/>
      <w:marBottom w:val="0"/>
      <w:divBdr>
        <w:top w:val="none" w:sz="0" w:space="0" w:color="auto"/>
        <w:left w:val="none" w:sz="0" w:space="0" w:color="auto"/>
        <w:bottom w:val="none" w:sz="0" w:space="0" w:color="auto"/>
        <w:right w:val="none" w:sz="0" w:space="0" w:color="auto"/>
      </w:divBdr>
    </w:div>
    <w:div w:id="1757823493">
      <w:bodyDiv w:val="1"/>
      <w:marLeft w:val="0"/>
      <w:marRight w:val="0"/>
      <w:marTop w:val="0"/>
      <w:marBottom w:val="0"/>
      <w:divBdr>
        <w:top w:val="none" w:sz="0" w:space="0" w:color="auto"/>
        <w:left w:val="none" w:sz="0" w:space="0" w:color="auto"/>
        <w:bottom w:val="none" w:sz="0" w:space="0" w:color="auto"/>
        <w:right w:val="none" w:sz="0" w:space="0" w:color="auto"/>
      </w:divBdr>
    </w:div>
    <w:div w:id="1775439939">
      <w:bodyDiv w:val="1"/>
      <w:marLeft w:val="0"/>
      <w:marRight w:val="0"/>
      <w:marTop w:val="0"/>
      <w:marBottom w:val="0"/>
      <w:divBdr>
        <w:top w:val="none" w:sz="0" w:space="0" w:color="auto"/>
        <w:left w:val="none" w:sz="0" w:space="0" w:color="auto"/>
        <w:bottom w:val="none" w:sz="0" w:space="0" w:color="auto"/>
        <w:right w:val="none" w:sz="0" w:space="0" w:color="auto"/>
      </w:divBdr>
    </w:div>
    <w:div w:id="1792702612">
      <w:bodyDiv w:val="1"/>
      <w:marLeft w:val="0"/>
      <w:marRight w:val="0"/>
      <w:marTop w:val="0"/>
      <w:marBottom w:val="0"/>
      <w:divBdr>
        <w:top w:val="none" w:sz="0" w:space="0" w:color="auto"/>
        <w:left w:val="none" w:sz="0" w:space="0" w:color="auto"/>
        <w:bottom w:val="none" w:sz="0" w:space="0" w:color="auto"/>
        <w:right w:val="none" w:sz="0" w:space="0" w:color="auto"/>
      </w:divBdr>
    </w:div>
    <w:div w:id="1798258411">
      <w:bodyDiv w:val="1"/>
      <w:marLeft w:val="0"/>
      <w:marRight w:val="0"/>
      <w:marTop w:val="0"/>
      <w:marBottom w:val="0"/>
      <w:divBdr>
        <w:top w:val="none" w:sz="0" w:space="0" w:color="auto"/>
        <w:left w:val="none" w:sz="0" w:space="0" w:color="auto"/>
        <w:bottom w:val="none" w:sz="0" w:space="0" w:color="auto"/>
        <w:right w:val="none" w:sz="0" w:space="0" w:color="auto"/>
      </w:divBdr>
    </w:div>
    <w:div w:id="1832484653">
      <w:bodyDiv w:val="1"/>
      <w:marLeft w:val="0"/>
      <w:marRight w:val="0"/>
      <w:marTop w:val="0"/>
      <w:marBottom w:val="0"/>
      <w:divBdr>
        <w:top w:val="none" w:sz="0" w:space="0" w:color="auto"/>
        <w:left w:val="none" w:sz="0" w:space="0" w:color="auto"/>
        <w:bottom w:val="none" w:sz="0" w:space="0" w:color="auto"/>
        <w:right w:val="none" w:sz="0" w:space="0" w:color="auto"/>
      </w:divBdr>
    </w:div>
    <w:div w:id="1850634234">
      <w:bodyDiv w:val="1"/>
      <w:marLeft w:val="0"/>
      <w:marRight w:val="0"/>
      <w:marTop w:val="0"/>
      <w:marBottom w:val="0"/>
      <w:divBdr>
        <w:top w:val="none" w:sz="0" w:space="0" w:color="auto"/>
        <w:left w:val="none" w:sz="0" w:space="0" w:color="auto"/>
        <w:bottom w:val="none" w:sz="0" w:space="0" w:color="auto"/>
        <w:right w:val="none" w:sz="0" w:space="0" w:color="auto"/>
      </w:divBdr>
    </w:div>
    <w:div w:id="1888838156">
      <w:bodyDiv w:val="1"/>
      <w:marLeft w:val="0"/>
      <w:marRight w:val="0"/>
      <w:marTop w:val="0"/>
      <w:marBottom w:val="0"/>
      <w:divBdr>
        <w:top w:val="none" w:sz="0" w:space="0" w:color="auto"/>
        <w:left w:val="none" w:sz="0" w:space="0" w:color="auto"/>
        <w:bottom w:val="none" w:sz="0" w:space="0" w:color="auto"/>
        <w:right w:val="none" w:sz="0" w:space="0" w:color="auto"/>
      </w:divBdr>
    </w:div>
    <w:div w:id="1916891905">
      <w:bodyDiv w:val="1"/>
      <w:marLeft w:val="0"/>
      <w:marRight w:val="0"/>
      <w:marTop w:val="0"/>
      <w:marBottom w:val="0"/>
      <w:divBdr>
        <w:top w:val="none" w:sz="0" w:space="0" w:color="auto"/>
        <w:left w:val="none" w:sz="0" w:space="0" w:color="auto"/>
        <w:bottom w:val="none" w:sz="0" w:space="0" w:color="auto"/>
        <w:right w:val="none" w:sz="0" w:space="0" w:color="auto"/>
      </w:divBdr>
    </w:div>
    <w:div w:id="1920364278">
      <w:bodyDiv w:val="1"/>
      <w:marLeft w:val="0"/>
      <w:marRight w:val="0"/>
      <w:marTop w:val="0"/>
      <w:marBottom w:val="0"/>
      <w:divBdr>
        <w:top w:val="none" w:sz="0" w:space="0" w:color="auto"/>
        <w:left w:val="none" w:sz="0" w:space="0" w:color="auto"/>
        <w:bottom w:val="none" w:sz="0" w:space="0" w:color="auto"/>
        <w:right w:val="none" w:sz="0" w:space="0" w:color="auto"/>
      </w:divBdr>
    </w:div>
    <w:div w:id="1934974804">
      <w:bodyDiv w:val="1"/>
      <w:marLeft w:val="0"/>
      <w:marRight w:val="0"/>
      <w:marTop w:val="0"/>
      <w:marBottom w:val="0"/>
      <w:divBdr>
        <w:top w:val="none" w:sz="0" w:space="0" w:color="auto"/>
        <w:left w:val="none" w:sz="0" w:space="0" w:color="auto"/>
        <w:bottom w:val="none" w:sz="0" w:space="0" w:color="auto"/>
        <w:right w:val="none" w:sz="0" w:space="0" w:color="auto"/>
      </w:divBdr>
    </w:div>
    <w:div w:id="1943217918">
      <w:bodyDiv w:val="1"/>
      <w:marLeft w:val="0"/>
      <w:marRight w:val="0"/>
      <w:marTop w:val="0"/>
      <w:marBottom w:val="0"/>
      <w:divBdr>
        <w:top w:val="none" w:sz="0" w:space="0" w:color="auto"/>
        <w:left w:val="none" w:sz="0" w:space="0" w:color="auto"/>
        <w:bottom w:val="none" w:sz="0" w:space="0" w:color="auto"/>
        <w:right w:val="none" w:sz="0" w:space="0" w:color="auto"/>
      </w:divBdr>
    </w:div>
    <w:div w:id="1973123543">
      <w:bodyDiv w:val="1"/>
      <w:marLeft w:val="0"/>
      <w:marRight w:val="0"/>
      <w:marTop w:val="0"/>
      <w:marBottom w:val="0"/>
      <w:divBdr>
        <w:top w:val="none" w:sz="0" w:space="0" w:color="auto"/>
        <w:left w:val="none" w:sz="0" w:space="0" w:color="auto"/>
        <w:bottom w:val="none" w:sz="0" w:space="0" w:color="auto"/>
        <w:right w:val="none" w:sz="0" w:space="0" w:color="auto"/>
      </w:divBdr>
    </w:div>
    <w:div w:id="1982608892">
      <w:bodyDiv w:val="1"/>
      <w:marLeft w:val="0"/>
      <w:marRight w:val="0"/>
      <w:marTop w:val="0"/>
      <w:marBottom w:val="0"/>
      <w:divBdr>
        <w:top w:val="none" w:sz="0" w:space="0" w:color="auto"/>
        <w:left w:val="none" w:sz="0" w:space="0" w:color="auto"/>
        <w:bottom w:val="none" w:sz="0" w:space="0" w:color="auto"/>
        <w:right w:val="none" w:sz="0" w:space="0" w:color="auto"/>
      </w:divBdr>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07513412">
      <w:bodyDiv w:val="1"/>
      <w:marLeft w:val="0"/>
      <w:marRight w:val="0"/>
      <w:marTop w:val="0"/>
      <w:marBottom w:val="0"/>
      <w:divBdr>
        <w:top w:val="none" w:sz="0" w:space="0" w:color="auto"/>
        <w:left w:val="none" w:sz="0" w:space="0" w:color="auto"/>
        <w:bottom w:val="none" w:sz="0" w:space="0" w:color="auto"/>
        <w:right w:val="none" w:sz="0" w:space="0" w:color="auto"/>
      </w:divBdr>
    </w:div>
    <w:div w:id="2021736072">
      <w:bodyDiv w:val="1"/>
      <w:marLeft w:val="0"/>
      <w:marRight w:val="0"/>
      <w:marTop w:val="0"/>
      <w:marBottom w:val="0"/>
      <w:divBdr>
        <w:top w:val="none" w:sz="0" w:space="0" w:color="auto"/>
        <w:left w:val="none" w:sz="0" w:space="0" w:color="auto"/>
        <w:bottom w:val="none" w:sz="0" w:space="0" w:color="auto"/>
        <w:right w:val="none" w:sz="0" w:space="0" w:color="auto"/>
      </w:divBdr>
    </w:div>
    <w:div w:id="20761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png"/><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urocae.net/eshop/catalog/advanced_search_result.php?keywords=ED-154A"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ss\Documents\My%20Documents\Custom%20Office%20Templates\Document%20Body%20Styles%20-%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D6C7BA60B384796A0F82A09755C4E" ma:contentTypeVersion="0" ma:contentTypeDescription="Create a new document." ma:contentTypeScope="" ma:versionID="9f9e6bd803afb6dc399596be7578edd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bf276872-af07-4968-a71d-1c83e80bd0bf" origin="userSelected">
  <element uid="id_protectivemarking_newvalue1"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489A1-F91D-4F8B-8B82-ED01F73DE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5B0ECB-AD72-481E-B80F-D7FE3D6CB532}">
  <ds:schemaRefs>
    <ds:schemaRef ds:uri="http://schemas.microsoft.com/sharepoint/v3/contenttype/forms"/>
  </ds:schemaRefs>
</ds:datastoreItem>
</file>

<file path=customXml/itemProps3.xml><?xml version="1.0" encoding="utf-8"?>
<ds:datastoreItem xmlns:ds="http://schemas.openxmlformats.org/officeDocument/2006/customXml" ds:itemID="{C4F12F7E-C328-4921-AA59-78A82383B1A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253725B-C85D-4B6F-9413-89EB0462032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86AD72-C2F8-45FD-8C3D-AD97D40C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Body Styles - TOC.dotx</Template>
  <TotalTime>0</TotalTime>
  <Pages>1</Pages>
  <Words>6278</Words>
  <Characters>34530</Characters>
  <Application>Microsoft Office Word</Application>
  <DocSecurity>0</DocSecurity>
  <Lines>287</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ARINC Project Paper 658</vt:lpstr>
      <vt:lpstr>ARINC Project Paper 658</vt:lpstr>
    </vt:vector>
  </TitlesOfParts>
  <Company>ARINC Incorporated</Company>
  <LinksUpToDate>false</LinksUpToDate>
  <CharactersWithSpaces>40727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ARINC Project Paper 658</dc:title>
  <dc:creator>PJP</dc:creator>
  <dc:description>Styles contained here - nothing to preview</dc:description>
  <cp:lastModifiedBy>EMBERGER, LUC</cp:lastModifiedBy>
  <cp:revision>4</cp:revision>
  <cp:lastPrinted>2020-07-31T17:41:00Z</cp:lastPrinted>
  <dcterms:created xsi:type="dcterms:W3CDTF">2021-09-30T09:10:00Z</dcterms:created>
  <dcterms:modified xsi:type="dcterms:W3CDTF">2021-09-30T09:11:00Z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7d8373ac-59ae-43db-90b7-d969f5870500</vt:lpwstr>
  </property>
  <property fmtid="{D5CDD505-2E9C-101B-9397-08002B2CF9AE}" pid="4" name="HoneywellClassification">
    <vt:lpwstr>Unrestricted</vt:lpwstr>
  </property>
  <property fmtid="{D5CDD505-2E9C-101B-9397-08002B2CF9AE}" pid="5" name="docIndexRef">
    <vt:lpwstr>a17b332c-0d93-4edf-9048-4e51d9e568f6</vt:lpwstr>
  </property>
  <property fmtid="{D5CDD505-2E9C-101B-9397-08002B2CF9AE}" pid="6" name="bjDocumentSecurityLabel">
    <vt:lpwstr>Honeywell Unrestricted</vt:lpwstr>
  </property>
  <property fmtid="{D5CDD505-2E9C-101B-9397-08002B2CF9AE}" pid="7" name="BJClassification">
    <vt:lpwstr>Honeywell Unrestricted</vt:lpwstr>
  </property>
  <property fmtid="{D5CDD505-2E9C-101B-9397-08002B2CF9AE}" pid="8" name="bjSaver">
    <vt:lpwstr>3SEssD7ItmKdcgKTR9r6XrY6FA4YKUMw</vt:lpwstr>
  </property>
  <property fmtid="{D5CDD505-2E9C-101B-9397-08002B2CF9AE}" pid="9" name="bjDocumentLabelXML">
    <vt:lpwstr>&lt;?xml version="1.0" encoding="us-ascii"?&gt;&lt;sisl xmlns:xsd="http://www.w3.org/2001/XMLSchema" xmlns:xsi="http://www.w3.org/2001/XMLSchema-instance" sislVersion="0" policy="bf276872-af07-4968-a71d-1c83e80bd0bf" origin="userSelected" xmlns="http://www.boldonj</vt:lpwstr>
  </property>
  <property fmtid="{D5CDD505-2E9C-101B-9397-08002B2CF9AE}" pid="10" name="bjDocumentLabelXML-0">
    <vt:lpwstr>ames.com/2008/01/sie/internal/label"&gt;&lt;element uid="id_protectivemarking_newvalue1" value="" /&gt;&lt;/sisl&gt;</vt:lpwstr>
  </property>
  <property fmtid="{D5CDD505-2E9C-101B-9397-08002B2CF9AE}" pid="11" name="ContentTypeId">
    <vt:lpwstr>0x010100F02D6C7BA60B384796A0F82A09755C4E</vt:lpwstr>
  </property>
  <property fmtid="{D5CDD505-2E9C-101B-9397-08002B2CF9AE}" pid="12" name="MSIP_Label_1717d80d-b29e-4564-bcc8-1d711dae1c3a_Enabled">
    <vt:lpwstr>true</vt:lpwstr>
  </property>
  <property fmtid="{D5CDD505-2E9C-101B-9397-08002B2CF9AE}" pid="13" name="MSIP_Label_1717d80d-b29e-4564-bcc8-1d711dae1c3a_SetDate">
    <vt:lpwstr>2021-09-29T16:18:34Z</vt:lpwstr>
  </property>
  <property fmtid="{D5CDD505-2E9C-101B-9397-08002B2CF9AE}" pid="14" name="MSIP_Label_1717d80d-b29e-4564-bcc8-1d711dae1c3a_Method">
    <vt:lpwstr>Privileged</vt:lpwstr>
  </property>
  <property fmtid="{D5CDD505-2E9C-101B-9397-08002B2CF9AE}" pid="15" name="MSIP_Label_1717d80d-b29e-4564-bcc8-1d711dae1c3a_Name">
    <vt:lpwstr>1717d80d-b29e-4564-bcc8-1d711dae1c3a</vt:lpwstr>
  </property>
  <property fmtid="{D5CDD505-2E9C-101B-9397-08002B2CF9AE}" pid="16" name="MSIP_Label_1717d80d-b29e-4564-bcc8-1d711dae1c3a_SiteId">
    <vt:lpwstr>96ece526-9c7d-48b0-8daf-8b93c90a5d18</vt:lpwstr>
  </property>
  <property fmtid="{D5CDD505-2E9C-101B-9397-08002B2CF9AE}" pid="17" name="MSIP_Label_1717d80d-b29e-4564-bcc8-1d711dae1c3a_ActionId">
    <vt:lpwstr>134e8896-a52b-4907-b40c-53edf90ef032</vt:lpwstr>
  </property>
  <property fmtid="{D5CDD505-2E9C-101B-9397-08002B2CF9AE}" pid="18" name="MSIP_Label_1717d80d-b29e-4564-bcc8-1d711dae1c3a_ContentBits">
    <vt:lpwstr>0</vt:lpwstr>
  </property>
  <property fmtid="{D5CDD505-2E9C-101B-9397-08002B2CF9AE}" pid="19" name="SmartTag">
    <vt:lpwstr>2</vt:lpwstr>
  </property>
</Properties>
</file>