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4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6480"/>
        <w:gridCol w:w="3330"/>
      </w:tblGrid>
      <w:tr w:rsidR="006A6772" w:rsidRPr="004A2C5F" w14:paraId="08FF4A4B" w14:textId="77777777" w:rsidTr="00C47975">
        <w:tc>
          <w:tcPr>
            <w:tcW w:w="990" w:type="dxa"/>
            <w:shd w:val="clear" w:color="auto" w:fill="FFC000"/>
          </w:tcPr>
          <w:p w14:paraId="4B699D8A" w14:textId="77777777" w:rsidR="006A6772" w:rsidRPr="004A2C5F" w:rsidRDefault="006A6772" w:rsidP="006A6772">
            <w:pPr>
              <w:pStyle w:val="Heading2"/>
              <w:spacing w:before="40"/>
              <w:ind w:right="41"/>
              <w:rPr>
                <w:rFonts w:ascii="Arial" w:hAnsi="Arial" w:cs="Arial"/>
                <w:szCs w:val="24"/>
              </w:rPr>
            </w:pPr>
            <w:r w:rsidRPr="004A2C5F">
              <w:rPr>
                <w:rFonts w:ascii="Arial" w:hAnsi="Arial" w:cs="Arial"/>
                <w:szCs w:val="24"/>
              </w:rPr>
              <w:t>DAY 1</w:t>
            </w:r>
          </w:p>
        </w:tc>
        <w:tc>
          <w:tcPr>
            <w:tcW w:w="6480" w:type="dxa"/>
          </w:tcPr>
          <w:p w14:paraId="2DCD9B50" w14:textId="41DDFB59" w:rsidR="006A6772" w:rsidRPr="004A2C5F" w:rsidRDefault="007E2D2F" w:rsidP="006A6772">
            <w:pPr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Tuesday</w:t>
            </w:r>
            <w:r w:rsidR="00055594">
              <w:rPr>
                <w:rFonts w:ascii="Arial" w:hAnsi="Arial" w:cs="Arial"/>
                <w:b/>
                <w:snapToGrid w:val="0"/>
                <w:szCs w:val="24"/>
              </w:rPr>
              <w:t xml:space="preserve"> </w:t>
            </w:r>
            <w:r w:rsidR="006A6772" w:rsidRPr="004A2C5F">
              <w:rPr>
                <w:rFonts w:ascii="Arial" w:hAnsi="Arial" w:cs="Arial"/>
                <w:b/>
                <w:snapToGrid w:val="0"/>
                <w:szCs w:val="24"/>
              </w:rPr>
              <w:t>(</w:t>
            </w:r>
            <w:r>
              <w:rPr>
                <w:rFonts w:ascii="Arial" w:hAnsi="Arial" w:cs="Arial"/>
                <w:b/>
                <w:snapToGrid w:val="0"/>
                <w:szCs w:val="24"/>
              </w:rPr>
              <w:t>March 8</w:t>
            </w:r>
            <w:r w:rsidR="006A6772" w:rsidRPr="004A2C5F">
              <w:rPr>
                <w:rFonts w:ascii="Arial" w:hAnsi="Arial" w:cs="Arial"/>
                <w:b/>
                <w:snapToGrid w:val="0"/>
                <w:szCs w:val="24"/>
              </w:rPr>
              <w:t>)</w:t>
            </w:r>
            <w:r w:rsidR="00361140">
              <w:rPr>
                <w:rFonts w:ascii="Arial" w:hAnsi="Arial" w:cs="Arial"/>
                <w:b/>
                <w:snapToGrid w:val="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Cs w:val="24"/>
              </w:rPr>
              <w:t xml:space="preserve">– Day 1: </w:t>
            </w:r>
            <w:r w:rsidR="00361140" w:rsidRPr="00EC1287">
              <w:rPr>
                <w:rFonts w:ascii="Arial" w:hAnsi="Arial" w:cs="Arial"/>
                <w:b/>
                <w:snapToGrid w:val="0"/>
                <w:szCs w:val="24"/>
                <w:highlight w:val="yellow"/>
              </w:rPr>
              <w:t>Session 1</w:t>
            </w:r>
          </w:p>
        </w:tc>
        <w:tc>
          <w:tcPr>
            <w:tcW w:w="3330" w:type="dxa"/>
          </w:tcPr>
          <w:p w14:paraId="43CC2048" w14:textId="4B1F4794" w:rsidR="006A6772" w:rsidRPr="004A2C5F" w:rsidRDefault="00440CB6" w:rsidP="006A6772">
            <w:pPr>
              <w:ind w:right="3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Presenter/</w:t>
            </w:r>
            <w:r w:rsidR="006A6772">
              <w:rPr>
                <w:rFonts w:ascii="Arial" w:hAnsi="Arial" w:cs="Arial"/>
                <w:b/>
                <w:snapToGrid w:val="0"/>
                <w:szCs w:val="24"/>
              </w:rPr>
              <w:t>Lead/Editor</w:t>
            </w:r>
          </w:p>
        </w:tc>
      </w:tr>
      <w:tr w:rsidR="006A6772" w:rsidRPr="004A2C5F" w14:paraId="413D15E1" w14:textId="77777777" w:rsidTr="003B7D92">
        <w:tc>
          <w:tcPr>
            <w:tcW w:w="990" w:type="dxa"/>
            <w:shd w:val="clear" w:color="auto" w:fill="95B3D7" w:themeFill="accent1" w:themeFillTint="99"/>
          </w:tcPr>
          <w:p w14:paraId="44D1D472" w14:textId="25B59510" w:rsidR="006A6772" w:rsidRPr="004A2C5F" w:rsidRDefault="006A6772" w:rsidP="006A6772">
            <w:pPr>
              <w:ind w:right="41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>10</w:t>
            </w:r>
            <w:r w:rsidRPr="004A2C5F">
              <w:rPr>
                <w:rFonts w:ascii="Arial" w:hAnsi="Arial" w:cs="Arial"/>
                <w:snapToGrid w:val="0"/>
                <w:szCs w:val="24"/>
              </w:rPr>
              <w:t>00</w:t>
            </w:r>
          </w:p>
        </w:tc>
        <w:tc>
          <w:tcPr>
            <w:tcW w:w="6480" w:type="dxa"/>
          </w:tcPr>
          <w:p w14:paraId="40CFF1E8" w14:textId="77777777" w:rsidR="006A6772" w:rsidRPr="004A2C5F" w:rsidRDefault="006A6772" w:rsidP="006A6772">
            <w:pPr>
              <w:pStyle w:val="Heading2"/>
              <w:spacing w:before="40"/>
              <w:ind w:right="0"/>
              <w:rPr>
                <w:rFonts w:ascii="Arial" w:hAnsi="Arial" w:cs="Arial"/>
                <w:szCs w:val="24"/>
              </w:rPr>
            </w:pPr>
            <w:r w:rsidRPr="004A2C5F">
              <w:rPr>
                <w:rFonts w:ascii="Arial" w:hAnsi="Arial" w:cs="Arial"/>
                <w:szCs w:val="24"/>
              </w:rPr>
              <w:t>Introduction</w:t>
            </w:r>
          </w:p>
        </w:tc>
        <w:tc>
          <w:tcPr>
            <w:tcW w:w="3330" w:type="dxa"/>
          </w:tcPr>
          <w:p w14:paraId="0480189E" w14:textId="65304811" w:rsidR="006A6772" w:rsidRPr="004A2C5F" w:rsidRDefault="00440CB6" w:rsidP="006A6772">
            <w:pPr>
              <w:ind w:right="3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 xml:space="preserve">KSAT </w:t>
            </w:r>
            <w:r w:rsidR="003A453B">
              <w:rPr>
                <w:rFonts w:ascii="Arial" w:hAnsi="Arial" w:cs="Arial"/>
                <w:snapToGrid w:val="0"/>
                <w:szCs w:val="24"/>
              </w:rPr>
              <w:t>Co-Chairs</w:t>
            </w:r>
          </w:p>
        </w:tc>
      </w:tr>
      <w:tr w:rsidR="00E0374C" w:rsidRPr="004A2C5F" w14:paraId="7B1616CF" w14:textId="77777777" w:rsidTr="006B686C">
        <w:tc>
          <w:tcPr>
            <w:tcW w:w="990" w:type="dxa"/>
          </w:tcPr>
          <w:p w14:paraId="5F7D2038" w14:textId="77777777" w:rsidR="00E0374C" w:rsidRPr="004A2C5F" w:rsidRDefault="00E0374C" w:rsidP="00E0374C">
            <w:pPr>
              <w:spacing w:before="20" w:after="2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5E49E91F" w14:textId="10BAD7E6" w:rsidR="00E0374C" w:rsidRPr="004A2C5F" w:rsidRDefault="00E0374C" w:rsidP="00E0374C">
            <w:pPr>
              <w:spacing w:before="20" w:after="20"/>
              <w:ind w:left="360"/>
              <w:rPr>
                <w:rFonts w:ascii="Arial" w:hAnsi="Arial" w:cs="Arial"/>
                <w:snapToGrid w:val="0"/>
                <w:szCs w:val="24"/>
              </w:rPr>
            </w:pPr>
            <w:r w:rsidRPr="004A2C5F">
              <w:rPr>
                <w:rFonts w:ascii="Arial" w:hAnsi="Arial" w:cs="Arial"/>
                <w:snapToGrid w:val="0"/>
                <w:szCs w:val="24"/>
              </w:rPr>
              <w:t>Announcements</w:t>
            </w:r>
            <w:r w:rsidR="00CA7902">
              <w:rPr>
                <w:rFonts w:ascii="Arial" w:hAnsi="Arial" w:cs="Arial"/>
                <w:snapToGrid w:val="0"/>
                <w:szCs w:val="24"/>
              </w:rPr>
              <w:t xml:space="preserve"> and </w:t>
            </w:r>
            <w:r w:rsidRPr="004A2C5F">
              <w:rPr>
                <w:rFonts w:ascii="Arial" w:hAnsi="Arial" w:cs="Arial"/>
                <w:snapToGrid w:val="0"/>
                <w:szCs w:val="24"/>
              </w:rPr>
              <w:t>Administration</w:t>
            </w:r>
          </w:p>
        </w:tc>
        <w:tc>
          <w:tcPr>
            <w:tcW w:w="3330" w:type="dxa"/>
            <w:vAlign w:val="center"/>
          </w:tcPr>
          <w:p w14:paraId="54812FDD" w14:textId="57E86BA7" w:rsidR="00E0374C" w:rsidRPr="004A2C5F" w:rsidRDefault="00E0374C" w:rsidP="00E0374C">
            <w:pPr>
              <w:spacing w:before="20" w:after="20"/>
              <w:ind w:right="3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>Mike Reinbold – Boeing</w:t>
            </w:r>
          </w:p>
        </w:tc>
      </w:tr>
      <w:tr w:rsidR="00EA09C6" w:rsidRPr="004A2C5F" w14:paraId="1E25C121" w14:textId="77777777" w:rsidTr="006B686C">
        <w:tc>
          <w:tcPr>
            <w:tcW w:w="990" w:type="dxa"/>
          </w:tcPr>
          <w:p w14:paraId="70907370" w14:textId="77777777" w:rsidR="00EA09C6" w:rsidRPr="004A2C5F" w:rsidRDefault="00EA09C6" w:rsidP="00E0374C">
            <w:pPr>
              <w:spacing w:before="20" w:after="2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70A98A1E" w14:textId="452B9EDF" w:rsidR="00EA09C6" w:rsidRPr="004A2C5F" w:rsidRDefault="00EA09C6" w:rsidP="00EA09C6">
            <w:pPr>
              <w:tabs>
                <w:tab w:val="left" w:pos="1319"/>
              </w:tabs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 xml:space="preserve">       </w:t>
            </w:r>
            <w:r w:rsidR="00CA7902">
              <w:rPr>
                <w:rFonts w:ascii="Arial" w:hAnsi="Arial" w:cs="Arial"/>
                <w:snapToGrid w:val="0"/>
                <w:szCs w:val="24"/>
              </w:rPr>
              <w:t xml:space="preserve">Industry News – </w:t>
            </w:r>
            <w:r>
              <w:rPr>
                <w:rFonts w:ascii="Arial" w:hAnsi="Arial" w:cs="Arial"/>
                <w:snapToGrid w:val="0"/>
                <w:szCs w:val="24"/>
              </w:rPr>
              <w:t>APEX Review</w:t>
            </w:r>
            <w:r w:rsidR="00766B58">
              <w:rPr>
                <w:rFonts w:ascii="Arial" w:hAnsi="Arial" w:cs="Arial"/>
                <w:snapToGrid w:val="0"/>
                <w:szCs w:val="24"/>
              </w:rPr>
              <w:t xml:space="preserve"> Sat Show</w:t>
            </w:r>
          </w:p>
        </w:tc>
        <w:tc>
          <w:tcPr>
            <w:tcW w:w="3330" w:type="dxa"/>
            <w:vAlign w:val="center"/>
          </w:tcPr>
          <w:p w14:paraId="3324999C" w14:textId="77777777" w:rsidR="00EA09C6" w:rsidRDefault="00EA09C6" w:rsidP="00E0374C">
            <w:pPr>
              <w:spacing w:before="20" w:after="20"/>
              <w:ind w:right="3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E0374C" w:rsidRPr="004A2C5F" w14:paraId="54CF3F8B" w14:textId="77777777" w:rsidTr="00041101">
        <w:tc>
          <w:tcPr>
            <w:tcW w:w="990" w:type="dxa"/>
            <w:vAlign w:val="center"/>
          </w:tcPr>
          <w:p w14:paraId="3FBD235C" w14:textId="77777777" w:rsidR="00E0374C" w:rsidRPr="004A2C5F" w:rsidRDefault="00E0374C" w:rsidP="00E0374C">
            <w:pPr>
              <w:spacing w:before="20" w:after="2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560261C1" w14:textId="200A3D6D" w:rsidR="00E0374C" w:rsidRPr="004A2C5F" w:rsidRDefault="00CA7902" w:rsidP="00E0374C">
            <w:pPr>
              <w:spacing w:before="20" w:after="20"/>
              <w:ind w:left="360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 xml:space="preserve">  </w:t>
            </w:r>
            <w:r w:rsidR="00E0374C" w:rsidRPr="004A2C5F">
              <w:rPr>
                <w:rFonts w:ascii="Arial" w:hAnsi="Arial" w:cs="Arial"/>
                <w:snapToGrid w:val="0"/>
                <w:szCs w:val="24"/>
              </w:rPr>
              <w:t>Review Agenda</w:t>
            </w:r>
            <w:r w:rsidR="00E0374C">
              <w:rPr>
                <w:rFonts w:ascii="Arial" w:hAnsi="Arial" w:cs="Arial"/>
                <w:snapToGrid w:val="0"/>
                <w:szCs w:val="24"/>
              </w:rPr>
              <w:t xml:space="preserve"> </w:t>
            </w:r>
            <w:r w:rsidR="00303112">
              <w:rPr>
                <w:rFonts w:ascii="Arial" w:hAnsi="Arial" w:cs="Arial"/>
                <w:snapToGrid w:val="0"/>
                <w:szCs w:val="24"/>
              </w:rPr>
              <w:t>and APIM NIS Status</w:t>
            </w:r>
          </w:p>
        </w:tc>
        <w:tc>
          <w:tcPr>
            <w:tcW w:w="3330" w:type="dxa"/>
            <w:vAlign w:val="center"/>
          </w:tcPr>
          <w:p w14:paraId="346D0115" w14:textId="0A76B8FE" w:rsidR="00E0374C" w:rsidRPr="004A2C5F" w:rsidRDefault="00E0374C" w:rsidP="00E0374C">
            <w:pPr>
              <w:spacing w:before="20" w:after="20"/>
              <w:ind w:right="3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>Chris Schaupmann – Airbus</w:t>
            </w:r>
          </w:p>
        </w:tc>
      </w:tr>
      <w:tr w:rsidR="00E0374C" w:rsidRPr="004A2C5F" w14:paraId="74623641" w14:textId="77777777" w:rsidTr="00041101">
        <w:tc>
          <w:tcPr>
            <w:tcW w:w="990" w:type="dxa"/>
            <w:vAlign w:val="center"/>
          </w:tcPr>
          <w:p w14:paraId="76FE4C79" w14:textId="77777777" w:rsidR="00E0374C" w:rsidRPr="004A2C5F" w:rsidRDefault="00E0374C" w:rsidP="00E0374C">
            <w:pPr>
              <w:spacing w:before="20" w:after="2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14C8A55C" w14:textId="45282A46" w:rsidR="00E0374C" w:rsidRPr="004A2C5F" w:rsidRDefault="00CA7902" w:rsidP="00E0374C">
            <w:pPr>
              <w:spacing w:before="20" w:after="20"/>
              <w:ind w:left="360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 xml:space="preserve">  </w:t>
            </w:r>
            <w:r w:rsidR="00E0374C">
              <w:rPr>
                <w:rFonts w:ascii="Arial" w:hAnsi="Arial" w:cs="Arial"/>
                <w:snapToGrid w:val="0"/>
                <w:szCs w:val="24"/>
              </w:rPr>
              <w:t>Quick Schedule and Deliverables Status</w:t>
            </w:r>
          </w:p>
        </w:tc>
        <w:tc>
          <w:tcPr>
            <w:tcW w:w="3330" w:type="dxa"/>
            <w:vAlign w:val="center"/>
          </w:tcPr>
          <w:p w14:paraId="707C875F" w14:textId="231415AD" w:rsidR="00E0374C" w:rsidRPr="004A2C5F" w:rsidRDefault="00E0374C" w:rsidP="00E0374C">
            <w:pPr>
              <w:spacing w:before="20" w:after="20"/>
              <w:ind w:right="3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E0374C" w:rsidRPr="004A2C5F" w14:paraId="1649615E" w14:textId="77777777" w:rsidTr="00041101">
        <w:tc>
          <w:tcPr>
            <w:tcW w:w="990" w:type="dxa"/>
            <w:vAlign w:val="center"/>
          </w:tcPr>
          <w:p w14:paraId="76C8476F" w14:textId="77777777" w:rsidR="00E0374C" w:rsidRPr="004A2C5F" w:rsidRDefault="00E0374C" w:rsidP="00E0374C">
            <w:pPr>
              <w:spacing w:before="20" w:after="2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7C6955D9" w14:textId="77777777" w:rsidR="00E0374C" w:rsidRPr="004A2C5F" w:rsidRDefault="00E0374C" w:rsidP="00E0374C">
            <w:pPr>
              <w:spacing w:before="20" w:after="20"/>
              <w:ind w:left="360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700F4EA7" w14:textId="77777777" w:rsidR="00E0374C" w:rsidRPr="004A2C5F" w:rsidRDefault="00E0374C" w:rsidP="00E0374C">
            <w:pPr>
              <w:spacing w:before="20" w:after="20"/>
              <w:ind w:right="3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E0374C" w:rsidRPr="004A2C5F" w14:paraId="5AF5A42C" w14:textId="77777777" w:rsidTr="003B7D92">
        <w:tc>
          <w:tcPr>
            <w:tcW w:w="990" w:type="dxa"/>
            <w:tcBorders>
              <w:bottom w:val="single" w:sz="2" w:space="0" w:color="auto"/>
            </w:tcBorders>
            <w:shd w:val="clear" w:color="auto" w:fill="95B3D7" w:themeFill="accent1" w:themeFillTint="99"/>
          </w:tcPr>
          <w:p w14:paraId="18292100" w14:textId="6FCDE6AA" w:rsidR="00E0374C" w:rsidRPr="004A2C5F" w:rsidRDefault="00E0374C" w:rsidP="00E0374C">
            <w:pPr>
              <w:ind w:right="41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>1030</w:t>
            </w:r>
          </w:p>
        </w:tc>
        <w:tc>
          <w:tcPr>
            <w:tcW w:w="6480" w:type="dxa"/>
            <w:tcBorders>
              <w:bottom w:val="single" w:sz="2" w:space="0" w:color="auto"/>
            </w:tcBorders>
          </w:tcPr>
          <w:p w14:paraId="7CE3CC45" w14:textId="76AE243C" w:rsidR="00E0374C" w:rsidRPr="004A2C5F" w:rsidRDefault="00E0374C" w:rsidP="00E0374C">
            <w:pPr>
              <w:pStyle w:val="Heading2"/>
              <w:spacing w:before="40"/>
              <w:ind w:righ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ARINC Characteristic 792</w:t>
            </w:r>
          </w:p>
        </w:tc>
        <w:tc>
          <w:tcPr>
            <w:tcW w:w="3330" w:type="dxa"/>
            <w:tcBorders>
              <w:bottom w:val="single" w:sz="2" w:space="0" w:color="auto"/>
            </w:tcBorders>
          </w:tcPr>
          <w:p w14:paraId="4A207A03" w14:textId="2B52C9C1" w:rsidR="00E0374C" w:rsidRPr="004A2C5F" w:rsidRDefault="00E0374C" w:rsidP="00E0374C">
            <w:pPr>
              <w:ind w:right="3"/>
              <w:rPr>
                <w:rFonts w:ascii="Arial" w:hAnsi="Arial" w:cs="Arial"/>
                <w:snapToGrid w:val="0"/>
                <w:color w:val="000000"/>
                <w:szCs w:val="24"/>
              </w:rPr>
            </w:pPr>
          </w:p>
        </w:tc>
      </w:tr>
      <w:tr w:rsidR="00E0374C" w:rsidRPr="004A2C5F" w14:paraId="55A002D0" w14:textId="77777777" w:rsidTr="00731245">
        <w:tc>
          <w:tcPr>
            <w:tcW w:w="990" w:type="dxa"/>
            <w:tcBorders>
              <w:bottom w:val="single" w:sz="2" w:space="0" w:color="auto"/>
            </w:tcBorders>
            <w:shd w:val="clear" w:color="auto" w:fill="auto"/>
          </w:tcPr>
          <w:p w14:paraId="5F2B3950" w14:textId="77777777" w:rsidR="00E0374C" w:rsidRDefault="00E0374C" w:rsidP="00E0374C">
            <w:pPr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  <w:tcBorders>
              <w:bottom w:val="single" w:sz="2" w:space="0" w:color="auto"/>
            </w:tcBorders>
          </w:tcPr>
          <w:p w14:paraId="18429A97" w14:textId="2A7394E9" w:rsidR="00E0374C" w:rsidRPr="004A2C5F" w:rsidRDefault="00E0374C" w:rsidP="00E0374C">
            <w:pPr>
              <w:pStyle w:val="Heading2"/>
              <w:spacing w:before="40"/>
              <w:ind w:righ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Form Factor and Thermal Management</w:t>
            </w:r>
          </w:p>
        </w:tc>
        <w:tc>
          <w:tcPr>
            <w:tcW w:w="3330" w:type="dxa"/>
            <w:tcBorders>
              <w:bottom w:val="single" w:sz="2" w:space="0" w:color="auto"/>
            </w:tcBorders>
          </w:tcPr>
          <w:p w14:paraId="4E31553E" w14:textId="2212B6B9" w:rsidR="00E0374C" w:rsidRDefault="00E0374C" w:rsidP="00E0374C">
            <w:pPr>
              <w:ind w:right="3"/>
              <w:rPr>
                <w:rFonts w:ascii="Arial" w:hAnsi="Arial" w:cs="Arial"/>
                <w:snapToGrid w:val="0"/>
                <w:color w:val="000000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Cs w:val="24"/>
              </w:rPr>
              <w:t>Markus Altmann – Airbus</w:t>
            </w:r>
          </w:p>
        </w:tc>
      </w:tr>
      <w:tr w:rsidR="00E0374C" w:rsidRPr="004A2C5F" w14:paraId="746469A5" w14:textId="77777777" w:rsidTr="00041101">
        <w:tc>
          <w:tcPr>
            <w:tcW w:w="990" w:type="dxa"/>
            <w:shd w:val="clear" w:color="auto" w:fill="auto"/>
            <w:vAlign w:val="center"/>
          </w:tcPr>
          <w:p w14:paraId="5BD75818" w14:textId="77777777" w:rsidR="00E0374C" w:rsidRPr="004A2C5F" w:rsidRDefault="00E0374C" w:rsidP="00E0374C">
            <w:pPr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14:paraId="6F5B6995" w14:textId="2E37EAA8" w:rsidR="00E0374C" w:rsidRPr="004A2C5F" w:rsidRDefault="00AF5AAC" w:rsidP="00E0374C">
            <w:pPr>
              <w:spacing w:before="20" w:after="20"/>
              <w:ind w:left="360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 xml:space="preserve">  </w:t>
            </w:r>
            <w:r w:rsidR="00E0374C">
              <w:rPr>
                <w:rFonts w:ascii="Arial" w:hAnsi="Arial" w:cs="Arial"/>
                <w:snapToGrid w:val="0"/>
                <w:szCs w:val="24"/>
              </w:rPr>
              <w:t>Status Report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0EE634E" w14:textId="6ECABC4C" w:rsidR="00E0374C" w:rsidRPr="004A2C5F" w:rsidRDefault="00E0374C" w:rsidP="00E0374C">
            <w:pPr>
              <w:spacing w:before="20" w:after="20"/>
              <w:ind w:right="3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E0374C" w:rsidRPr="004A2C5F" w14:paraId="2A87B4FC" w14:textId="77777777" w:rsidTr="00041101">
        <w:tc>
          <w:tcPr>
            <w:tcW w:w="990" w:type="dxa"/>
            <w:shd w:val="clear" w:color="auto" w:fill="auto"/>
            <w:vAlign w:val="center"/>
          </w:tcPr>
          <w:p w14:paraId="1CA81915" w14:textId="77777777" w:rsidR="00E0374C" w:rsidRPr="004A2C5F" w:rsidRDefault="00E0374C" w:rsidP="00E0374C">
            <w:pPr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14:paraId="77D70016" w14:textId="444627CA" w:rsidR="00E0374C" w:rsidRPr="004A2C5F" w:rsidRDefault="00AF5AAC" w:rsidP="00E0374C">
            <w:pPr>
              <w:spacing w:before="20" w:after="20"/>
              <w:ind w:left="360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 xml:space="preserve">  </w:t>
            </w:r>
            <w:r w:rsidR="00E0374C">
              <w:rPr>
                <w:rFonts w:ascii="Arial" w:hAnsi="Arial" w:cs="Arial"/>
                <w:snapToGrid w:val="0"/>
                <w:szCs w:val="24"/>
              </w:rPr>
              <w:t>Position Papers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E2B3472" w14:textId="72A6B428" w:rsidR="00E0374C" w:rsidRPr="004A2C5F" w:rsidRDefault="00E0374C" w:rsidP="00E0374C">
            <w:pPr>
              <w:spacing w:before="20" w:after="20"/>
              <w:ind w:right="3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E0374C" w:rsidRPr="004A2C5F" w14:paraId="1BF59B61" w14:textId="77777777" w:rsidTr="00041101">
        <w:tc>
          <w:tcPr>
            <w:tcW w:w="990" w:type="dxa"/>
            <w:shd w:val="clear" w:color="auto" w:fill="auto"/>
            <w:vAlign w:val="center"/>
          </w:tcPr>
          <w:p w14:paraId="308AFE1D" w14:textId="77777777" w:rsidR="00E0374C" w:rsidRPr="004A2C5F" w:rsidRDefault="00E0374C" w:rsidP="00E0374C">
            <w:pPr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14:paraId="5F4361AB" w14:textId="77777777" w:rsidR="00E0374C" w:rsidRPr="004A2C5F" w:rsidRDefault="00E0374C" w:rsidP="00E0374C">
            <w:pPr>
              <w:spacing w:before="20" w:after="20"/>
              <w:ind w:left="360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3706D3BC" w14:textId="77777777" w:rsidR="00E0374C" w:rsidRPr="004A2C5F" w:rsidRDefault="00E0374C" w:rsidP="00E0374C">
            <w:pPr>
              <w:spacing w:before="20" w:after="20"/>
              <w:ind w:right="3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E0374C" w:rsidRPr="004A2C5F" w14:paraId="374EA357" w14:textId="77777777" w:rsidTr="003B7D92">
        <w:tc>
          <w:tcPr>
            <w:tcW w:w="990" w:type="dxa"/>
            <w:shd w:val="clear" w:color="auto" w:fill="95B3D7" w:themeFill="accent1" w:themeFillTint="99"/>
          </w:tcPr>
          <w:p w14:paraId="2D38A6D7" w14:textId="31E403E9" w:rsidR="00E0374C" w:rsidRPr="004A2C5F" w:rsidRDefault="00E0374C" w:rsidP="00E0374C">
            <w:pPr>
              <w:ind w:right="41"/>
              <w:rPr>
                <w:rFonts w:ascii="Arial" w:hAnsi="Arial" w:cs="Arial"/>
                <w:snapToGrid w:val="0"/>
                <w:szCs w:val="24"/>
              </w:rPr>
            </w:pPr>
            <w:r w:rsidRPr="004A2C5F">
              <w:rPr>
                <w:rFonts w:ascii="Arial" w:hAnsi="Arial" w:cs="Arial"/>
                <w:snapToGrid w:val="0"/>
                <w:szCs w:val="24"/>
              </w:rPr>
              <w:t>1</w:t>
            </w:r>
            <w:r>
              <w:rPr>
                <w:rFonts w:ascii="Arial" w:hAnsi="Arial" w:cs="Arial"/>
                <w:snapToGrid w:val="0"/>
                <w:szCs w:val="24"/>
              </w:rPr>
              <w:t>2</w:t>
            </w:r>
            <w:r w:rsidR="00184720">
              <w:rPr>
                <w:rFonts w:ascii="Arial" w:hAnsi="Arial" w:cs="Arial"/>
                <w:snapToGrid w:val="0"/>
                <w:szCs w:val="24"/>
              </w:rPr>
              <w:t>45</w:t>
            </w:r>
          </w:p>
        </w:tc>
        <w:tc>
          <w:tcPr>
            <w:tcW w:w="6480" w:type="dxa"/>
          </w:tcPr>
          <w:p w14:paraId="71655574" w14:textId="0299C2D1" w:rsidR="00E0374C" w:rsidRPr="00BA6143" w:rsidRDefault="00E0374C" w:rsidP="00E0374C">
            <w:pPr>
              <w:pStyle w:val="Heading2"/>
              <w:spacing w:before="40"/>
              <w:ind w:left="-14" w:right="0" w:firstLine="14"/>
              <w:rPr>
                <w:rFonts w:ascii="Arial" w:hAnsi="Arial" w:cs="Arial"/>
                <w:szCs w:val="24"/>
                <w:highlight w:val="green"/>
              </w:rPr>
            </w:pPr>
            <w:r w:rsidRPr="0040467E">
              <w:rPr>
                <w:rFonts w:ascii="Arial" w:hAnsi="Arial" w:cs="Arial"/>
                <w:szCs w:val="24"/>
              </w:rPr>
              <w:t>Break</w:t>
            </w:r>
            <w:r w:rsidR="00DB3ED6" w:rsidRPr="0040467E">
              <w:rPr>
                <w:rFonts w:ascii="Arial" w:hAnsi="Arial" w:cs="Arial"/>
                <w:szCs w:val="24"/>
              </w:rPr>
              <w:t xml:space="preserve">: </w:t>
            </w:r>
          </w:p>
        </w:tc>
        <w:tc>
          <w:tcPr>
            <w:tcW w:w="3330" w:type="dxa"/>
            <w:vAlign w:val="center"/>
          </w:tcPr>
          <w:p w14:paraId="578C2AB1" w14:textId="77777777" w:rsidR="00E0374C" w:rsidRPr="004A2C5F" w:rsidRDefault="00E0374C" w:rsidP="00E0374C">
            <w:pPr>
              <w:spacing w:before="20" w:after="20"/>
              <w:ind w:right="3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E0374C" w:rsidRPr="004A2C5F" w14:paraId="2E676521" w14:textId="77777777" w:rsidTr="00041101">
        <w:tc>
          <w:tcPr>
            <w:tcW w:w="990" w:type="dxa"/>
            <w:shd w:val="clear" w:color="auto" w:fill="auto"/>
          </w:tcPr>
          <w:p w14:paraId="0B509FFF" w14:textId="77777777" w:rsidR="00E0374C" w:rsidRPr="00D74576" w:rsidRDefault="00E0374C" w:rsidP="00E0374C">
            <w:pPr>
              <w:ind w:right="41"/>
              <w:rPr>
                <w:rFonts w:ascii="Arial" w:hAnsi="Arial" w:cs="Arial"/>
                <w:b/>
                <w:bCs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2F16AED6" w14:textId="77777777" w:rsidR="00E0374C" w:rsidRPr="004A2C5F" w:rsidRDefault="00E0374C" w:rsidP="00E0374C">
            <w:pPr>
              <w:pStyle w:val="Heading2"/>
              <w:spacing w:before="40"/>
              <w:ind w:right="0"/>
              <w:rPr>
                <w:rFonts w:ascii="Arial" w:hAnsi="Arial" w:cs="Arial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143E203C" w14:textId="77777777" w:rsidR="00E0374C" w:rsidRPr="004A2C5F" w:rsidRDefault="00E0374C" w:rsidP="00E0374C">
            <w:pPr>
              <w:spacing w:before="20" w:after="20"/>
              <w:ind w:right="3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E0374C" w:rsidRPr="004A2C5F" w14:paraId="78146EC0" w14:textId="77777777" w:rsidTr="00BD00A6">
        <w:trPr>
          <w:trHeight w:val="373"/>
        </w:trPr>
        <w:tc>
          <w:tcPr>
            <w:tcW w:w="990" w:type="dxa"/>
            <w:shd w:val="clear" w:color="auto" w:fill="95B3D7" w:themeFill="accent1" w:themeFillTint="99"/>
          </w:tcPr>
          <w:p w14:paraId="5DB2525B" w14:textId="7815402A" w:rsidR="00E0374C" w:rsidRPr="00BD00A6" w:rsidRDefault="00E0374C" w:rsidP="00E0374C">
            <w:pPr>
              <w:ind w:right="41"/>
              <w:rPr>
                <w:rFonts w:ascii="Arial" w:hAnsi="Arial" w:cs="Arial"/>
                <w:snapToGrid w:val="0"/>
                <w:szCs w:val="24"/>
              </w:rPr>
            </w:pPr>
            <w:r w:rsidRPr="004A2C5F">
              <w:rPr>
                <w:rFonts w:ascii="Arial" w:hAnsi="Arial" w:cs="Arial"/>
                <w:snapToGrid w:val="0"/>
                <w:szCs w:val="24"/>
              </w:rPr>
              <w:t>1</w:t>
            </w:r>
            <w:r w:rsidR="00184720">
              <w:rPr>
                <w:rFonts w:ascii="Arial" w:hAnsi="Arial" w:cs="Arial"/>
                <w:snapToGrid w:val="0"/>
                <w:szCs w:val="24"/>
              </w:rPr>
              <w:t>310</w:t>
            </w:r>
          </w:p>
        </w:tc>
        <w:tc>
          <w:tcPr>
            <w:tcW w:w="6480" w:type="dxa"/>
          </w:tcPr>
          <w:p w14:paraId="1D0E4A46" w14:textId="4226AD46" w:rsidR="00E0374C" w:rsidRPr="00482533" w:rsidRDefault="007E2D2F" w:rsidP="00E0374C">
            <w:pPr>
              <w:pStyle w:val="Heading2"/>
              <w:spacing w:before="40"/>
              <w:ind w:right="0"/>
              <w:rPr>
                <w:rFonts w:ascii="Arial" w:hAnsi="Arial" w:cs="Arial"/>
                <w:szCs w:val="24"/>
              </w:rPr>
            </w:pPr>
            <w:r w:rsidRPr="007E2D2F">
              <w:rPr>
                <w:rFonts w:ascii="Arial" w:hAnsi="Arial" w:cs="Arial"/>
                <w:bCs/>
                <w:szCs w:val="24"/>
              </w:rPr>
              <w:t xml:space="preserve">Tuesday (March 8) – Day </w:t>
            </w:r>
            <w:r>
              <w:rPr>
                <w:rFonts w:ascii="Arial" w:hAnsi="Arial" w:cs="Arial"/>
                <w:bCs/>
                <w:szCs w:val="24"/>
              </w:rPr>
              <w:t xml:space="preserve">1: </w:t>
            </w:r>
            <w:r w:rsidR="00E0374C" w:rsidRPr="00EC1287">
              <w:rPr>
                <w:rFonts w:ascii="Arial" w:hAnsi="Arial" w:cs="Arial"/>
                <w:bCs/>
                <w:szCs w:val="24"/>
                <w:highlight w:val="yellow"/>
              </w:rPr>
              <w:t>Session 2</w:t>
            </w:r>
          </w:p>
        </w:tc>
        <w:tc>
          <w:tcPr>
            <w:tcW w:w="3330" w:type="dxa"/>
          </w:tcPr>
          <w:p w14:paraId="48441CDF" w14:textId="381F9B2D" w:rsidR="00E0374C" w:rsidRPr="004A2C5F" w:rsidRDefault="00E0374C" w:rsidP="00E0374C">
            <w:pPr>
              <w:spacing w:before="20" w:after="20"/>
              <w:ind w:right="3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E0374C" w:rsidRPr="004A2C5F" w14:paraId="27CE67B5" w14:textId="77777777" w:rsidTr="00041101">
        <w:tc>
          <w:tcPr>
            <w:tcW w:w="990" w:type="dxa"/>
            <w:shd w:val="clear" w:color="auto" w:fill="auto"/>
          </w:tcPr>
          <w:p w14:paraId="27885AE6" w14:textId="77777777" w:rsidR="00E0374C" w:rsidRPr="00046685" w:rsidRDefault="00E0374C" w:rsidP="00E0374C">
            <w:pPr>
              <w:ind w:right="41"/>
              <w:rPr>
                <w:rFonts w:ascii="Arial" w:hAnsi="Arial" w:cs="Arial"/>
                <w:snapToGrid w:val="0"/>
                <w:szCs w:val="24"/>
                <w:lang w:val="es-ES"/>
              </w:rPr>
            </w:pPr>
          </w:p>
        </w:tc>
        <w:tc>
          <w:tcPr>
            <w:tcW w:w="6480" w:type="dxa"/>
          </w:tcPr>
          <w:p w14:paraId="1F450CA5" w14:textId="77777777" w:rsidR="004A29F5" w:rsidRDefault="00E0374C" w:rsidP="00E0374C">
            <w:pPr>
              <w:pStyle w:val="Heading2"/>
              <w:spacing w:before="40"/>
              <w:ind w:righ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</w:t>
            </w:r>
            <w:r w:rsidR="004A29F5">
              <w:rPr>
                <w:rFonts w:ascii="Arial" w:hAnsi="Arial" w:cs="Arial"/>
                <w:szCs w:val="24"/>
              </w:rPr>
              <w:t>trawman Review:</w:t>
            </w:r>
          </w:p>
          <w:p w14:paraId="0AB24758" w14:textId="77777777" w:rsidR="00E0374C" w:rsidRDefault="004A29F5" w:rsidP="00E0374C">
            <w:pPr>
              <w:pStyle w:val="Heading2"/>
              <w:spacing w:before="40"/>
              <w:ind w:righ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</w:t>
            </w:r>
            <w:r w:rsidR="00E0374C">
              <w:rPr>
                <w:rFonts w:ascii="Arial" w:hAnsi="Arial" w:cs="Arial"/>
                <w:szCs w:val="24"/>
              </w:rPr>
              <w:t>upplement 1 to ARINC 792</w:t>
            </w:r>
          </w:p>
          <w:p w14:paraId="3513E174" w14:textId="523B245B" w:rsidR="00371D8D" w:rsidRPr="00371D8D" w:rsidRDefault="00371D8D" w:rsidP="00371D8D">
            <w:r>
              <w:t xml:space="preserve">Produce Mature Draft 3 and deliver to ARINC IA </w:t>
            </w:r>
          </w:p>
        </w:tc>
        <w:tc>
          <w:tcPr>
            <w:tcW w:w="3330" w:type="dxa"/>
            <w:vAlign w:val="center"/>
          </w:tcPr>
          <w:p w14:paraId="56BCE5F2" w14:textId="0FFC0400" w:rsidR="00E0374C" w:rsidRDefault="00E0374C" w:rsidP="00E0374C">
            <w:pPr>
              <w:spacing w:before="20" w:after="20"/>
              <w:ind w:right="3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>Loren Ayotte – Intelsat</w:t>
            </w:r>
          </w:p>
        </w:tc>
      </w:tr>
      <w:tr w:rsidR="00E0374C" w:rsidRPr="004A2C5F" w14:paraId="1421A978" w14:textId="77777777" w:rsidTr="00041101">
        <w:tc>
          <w:tcPr>
            <w:tcW w:w="990" w:type="dxa"/>
            <w:shd w:val="clear" w:color="auto" w:fill="auto"/>
          </w:tcPr>
          <w:p w14:paraId="662AD760" w14:textId="77777777" w:rsidR="00E0374C" w:rsidRPr="004A2C5F" w:rsidRDefault="00E0374C" w:rsidP="00E0374C">
            <w:pPr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14955877" w14:textId="4619DE72" w:rsidR="00E0374C" w:rsidRPr="004A2C5F" w:rsidRDefault="00E0374C" w:rsidP="00E0374C">
            <w:pPr>
              <w:pStyle w:val="Heading2"/>
              <w:spacing w:before="40"/>
              <w:ind w:right="0"/>
              <w:rPr>
                <w:rFonts w:ascii="Arial" w:hAnsi="Arial" w:cs="Arial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406F97DC" w14:textId="77777777" w:rsidR="00E0374C" w:rsidRPr="004A2C5F" w:rsidRDefault="00E0374C" w:rsidP="00E0374C">
            <w:pPr>
              <w:spacing w:before="20" w:after="20"/>
              <w:ind w:right="3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545FAF" w:rsidRPr="004A2C5F" w14:paraId="4A8101AD" w14:textId="77777777" w:rsidTr="00041101">
        <w:tc>
          <w:tcPr>
            <w:tcW w:w="990" w:type="dxa"/>
            <w:shd w:val="clear" w:color="auto" w:fill="auto"/>
          </w:tcPr>
          <w:p w14:paraId="08B4E40E" w14:textId="77777777" w:rsidR="00545FAF" w:rsidRPr="004A2C5F" w:rsidRDefault="00545FAF" w:rsidP="00E0374C">
            <w:pPr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1E9DAD14" w14:textId="77777777" w:rsidR="00545FAF" w:rsidRPr="004A2C5F" w:rsidRDefault="00545FAF" w:rsidP="00E0374C">
            <w:pPr>
              <w:pStyle w:val="Heading2"/>
              <w:spacing w:before="40"/>
              <w:ind w:right="0"/>
              <w:rPr>
                <w:rFonts w:ascii="Arial" w:hAnsi="Arial" w:cs="Arial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22059064" w14:textId="77777777" w:rsidR="00545FAF" w:rsidRPr="004A2C5F" w:rsidRDefault="00545FAF" w:rsidP="00E0374C">
            <w:pPr>
              <w:spacing w:before="20" w:after="20"/>
              <w:ind w:right="3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E0374C" w:rsidRPr="004A2C5F" w14:paraId="26517B88" w14:textId="77777777" w:rsidTr="00A531C7">
        <w:tc>
          <w:tcPr>
            <w:tcW w:w="990" w:type="dxa"/>
            <w:shd w:val="clear" w:color="auto" w:fill="8DB3E2" w:themeFill="text2" w:themeFillTint="66"/>
          </w:tcPr>
          <w:p w14:paraId="605A62E8" w14:textId="6822CE86" w:rsidR="00E0374C" w:rsidRPr="004A2C5F" w:rsidRDefault="00E0374C" w:rsidP="00E0374C">
            <w:pPr>
              <w:spacing w:before="40"/>
              <w:ind w:right="41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>1500</w:t>
            </w:r>
          </w:p>
        </w:tc>
        <w:tc>
          <w:tcPr>
            <w:tcW w:w="6480" w:type="dxa"/>
          </w:tcPr>
          <w:p w14:paraId="069140D1" w14:textId="1A59DE12" w:rsidR="00E0374C" w:rsidRPr="004A2C5F" w:rsidRDefault="00E0374C" w:rsidP="00E0374C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b/>
                <w:snapToGrid w:val="0"/>
                <w:szCs w:val="24"/>
              </w:rPr>
            </w:pPr>
            <w:r w:rsidRPr="0031189C">
              <w:rPr>
                <w:rFonts w:ascii="Arial" w:hAnsi="Arial" w:cs="Arial"/>
                <w:b/>
                <w:bCs/>
                <w:szCs w:val="24"/>
              </w:rPr>
              <w:t>End of Day 1</w:t>
            </w:r>
          </w:p>
        </w:tc>
        <w:tc>
          <w:tcPr>
            <w:tcW w:w="3330" w:type="dxa"/>
          </w:tcPr>
          <w:p w14:paraId="0D703FEF" w14:textId="77777777" w:rsidR="00E0374C" w:rsidRPr="004A2C5F" w:rsidRDefault="00E0374C" w:rsidP="00E0374C">
            <w:pPr>
              <w:spacing w:before="20" w:after="20"/>
              <w:ind w:right="3"/>
              <w:rPr>
                <w:rFonts w:ascii="Arial" w:hAnsi="Arial" w:cs="Arial"/>
                <w:b/>
                <w:snapToGrid w:val="0"/>
                <w:szCs w:val="24"/>
              </w:rPr>
            </w:pPr>
          </w:p>
        </w:tc>
      </w:tr>
      <w:tr w:rsidR="00E0374C" w:rsidRPr="004A2C5F" w14:paraId="6953F240" w14:textId="77777777" w:rsidTr="000D1D9D">
        <w:tc>
          <w:tcPr>
            <w:tcW w:w="990" w:type="dxa"/>
            <w:shd w:val="clear" w:color="auto" w:fill="auto"/>
          </w:tcPr>
          <w:p w14:paraId="26B0A0C7" w14:textId="77777777" w:rsidR="00E0374C" w:rsidRDefault="00E0374C" w:rsidP="00E0374C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6114C370" w14:textId="77777777" w:rsidR="00E0374C" w:rsidRPr="0031189C" w:rsidRDefault="00E0374C" w:rsidP="00E0374C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330" w:type="dxa"/>
          </w:tcPr>
          <w:p w14:paraId="749A9506" w14:textId="77777777" w:rsidR="00E0374C" w:rsidRPr="004A2C5F" w:rsidRDefault="00E0374C" w:rsidP="00E0374C">
            <w:pPr>
              <w:spacing w:before="20" w:after="20"/>
              <w:ind w:right="3"/>
              <w:rPr>
                <w:rFonts w:ascii="Arial" w:hAnsi="Arial" w:cs="Arial"/>
                <w:b/>
                <w:snapToGrid w:val="0"/>
                <w:szCs w:val="24"/>
              </w:rPr>
            </w:pPr>
          </w:p>
        </w:tc>
      </w:tr>
      <w:tr w:rsidR="00E0374C" w:rsidRPr="004A2C5F" w14:paraId="4EB220B3" w14:textId="77777777" w:rsidTr="00C47975">
        <w:tc>
          <w:tcPr>
            <w:tcW w:w="990" w:type="dxa"/>
            <w:shd w:val="clear" w:color="auto" w:fill="FFC000"/>
          </w:tcPr>
          <w:p w14:paraId="2C293729" w14:textId="04A927E4" w:rsidR="00E0374C" w:rsidRPr="004A2C5F" w:rsidRDefault="00E0374C" w:rsidP="00E0374C">
            <w:pPr>
              <w:spacing w:before="40"/>
              <w:ind w:right="41"/>
              <w:rPr>
                <w:rFonts w:ascii="Arial" w:hAnsi="Arial" w:cs="Arial"/>
                <w:b/>
                <w:bCs/>
                <w:szCs w:val="24"/>
              </w:rPr>
            </w:pPr>
            <w:r w:rsidRPr="004A2C5F">
              <w:rPr>
                <w:rFonts w:ascii="Arial" w:hAnsi="Arial" w:cs="Arial"/>
                <w:b/>
                <w:bCs/>
                <w:szCs w:val="24"/>
              </w:rPr>
              <w:t>DAY 2</w:t>
            </w:r>
          </w:p>
        </w:tc>
        <w:tc>
          <w:tcPr>
            <w:tcW w:w="6480" w:type="dxa"/>
          </w:tcPr>
          <w:p w14:paraId="4435F4CA" w14:textId="67A869DB" w:rsidR="00E0374C" w:rsidRPr="0031189C" w:rsidRDefault="00824F1D" w:rsidP="00E0374C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b/>
                <w:bCs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 xml:space="preserve">Wednesday </w:t>
            </w:r>
            <w:r w:rsidR="007E2D2F" w:rsidRPr="004A2C5F">
              <w:rPr>
                <w:rFonts w:ascii="Arial" w:hAnsi="Arial" w:cs="Arial"/>
                <w:b/>
                <w:snapToGrid w:val="0"/>
                <w:szCs w:val="24"/>
              </w:rPr>
              <w:t>(</w:t>
            </w:r>
            <w:r w:rsidR="007E2D2F">
              <w:rPr>
                <w:rFonts w:ascii="Arial" w:hAnsi="Arial" w:cs="Arial"/>
                <w:b/>
                <w:snapToGrid w:val="0"/>
                <w:szCs w:val="24"/>
              </w:rPr>
              <w:t xml:space="preserve">March </w:t>
            </w:r>
            <w:r>
              <w:rPr>
                <w:rFonts w:ascii="Arial" w:hAnsi="Arial" w:cs="Arial"/>
                <w:b/>
                <w:snapToGrid w:val="0"/>
                <w:szCs w:val="24"/>
              </w:rPr>
              <w:t>9</w:t>
            </w:r>
            <w:r w:rsidR="007E2D2F" w:rsidRPr="004A2C5F">
              <w:rPr>
                <w:rFonts w:ascii="Arial" w:hAnsi="Arial" w:cs="Arial"/>
                <w:b/>
                <w:snapToGrid w:val="0"/>
                <w:szCs w:val="24"/>
              </w:rPr>
              <w:t>)</w:t>
            </w:r>
            <w:r w:rsidR="007E2D2F">
              <w:rPr>
                <w:rFonts w:ascii="Arial" w:hAnsi="Arial" w:cs="Arial"/>
                <w:b/>
                <w:snapToGrid w:val="0"/>
                <w:szCs w:val="24"/>
              </w:rPr>
              <w:t xml:space="preserve"> – D</w:t>
            </w:r>
            <w:r w:rsidR="00E0374C">
              <w:rPr>
                <w:rFonts w:ascii="Arial" w:hAnsi="Arial" w:cs="Arial"/>
                <w:b/>
                <w:snapToGrid w:val="0"/>
                <w:szCs w:val="24"/>
              </w:rPr>
              <w:t>ay 2</w:t>
            </w:r>
            <w:r>
              <w:rPr>
                <w:rFonts w:ascii="Arial" w:hAnsi="Arial" w:cs="Arial"/>
                <w:b/>
                <w:snapToGrid w:val="0"/>
                <w:szCs w:val="24"/>
              </w:rPr>
              <w:t>:</w:t>
            </w:r>
            <w:r w:rsidR="00E0374C">
              <w:rPr>
                <w:rFonts w:ascii="Arial" w:hAnsi="Arial" w:cs="Arial"/>
                <w:b/>
                <w:snapToGrid w:val="0"/>
                <w:szCs w:val="24"/>
              </w:rPr>
              <w:t xml:space="preserve"> </w:t>
            </w:r>
            <w:r w:rsidR="00E0374C" w:rsidRPr="00EC1287">
              <w:rPr>
                <w:rFonts w:ascii="Arial" w:hAnsi="Arial" w:cs="Arial"/>
                <w:b/>
                <w:snapToGrid w:val="0"/>
                <w:szCs w:val="24"/>
                <w:highlight w:val="yellow"/>
              </w:rPr>
              <w:t>Session 3</w:t>
            </w:r>
          </w:p>
        </w:tc>
        <w:tc>
          <w:tcPr>
            <w:tcW w:w="3330" w:type="dxa"/>
          </w:tcPr>
          <w:p w14:paraId="64FCBB81" w14:textId="77777777" w:rsidR="00E0374C" w:rsidRPr="004A2C5F" w:rsidRDefault="00E0374C" w:rsidP="00E0374C">
            <w:pPr>
              <w:spacing w:before="20" w:after="20"/>
              <w:ind w:right="3"/>
              <w:rPr>
                <w:rFonts w:ascii="Arial" w:hAnsi="Arial" w:cs="Arial"/>
                <w:b/>
                <w:snapToGrid w:val="0"/>
                <w:szCs w:val="24"/>
              </w:rPr>
            </w:pPr>
          </w:p>
        </w:tc>
      </w:tr>
      <w:tr w:rsidR="00E0374C" w:rsidRPr="004A2C5F" w14:paraId="5B5E2F47" w14:textId="77777777" w:rsidTr="00041101">
        <w:tc>
          <w:tcPr>
            <w:tcW w:w="990" w:type="dxa"/>
            <w:shd w:val="clear" w:color="auto" w:fill="auto"/>
          </w:tcPr>
          <w:p w14:paraId="571603D9" w14:textId="77777777" w:rsidR="00E0374C" w:rsidRPr="004A2C5F" w:rsidRDefault="00E0374C" w:rsidP="00E0374C">
            <w:pPr>
              <w:spacing w:before="40"/>
              <w:ind w:right="41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6480" w:type="dxa"/>
          </w:tcPr>
          <w:p w14:paraId="029E6D35" w14:textId="41BDD98E" w:rsidR="00E0374C" w:rsidRPr="004A2C5F" w:rsidRDefault="00E0374C" w:rsidP="00E0374C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b/>
                <w:snapToGrid w:val="0"/>
                <w:szCs w:val="24"/>
              </w:rPr>
            </w:pPr>
          </w:p>
        </w:tc>
        <w:tc>
          <w:tcPr>
            <w:tcW w:w="3330" w:type="dxa"/>
          </w:tcPr>
          <w:p w14:paraId="12D047C6" w14:textId="77777777" w:rsidR="00E0374C" w:rsidRPr="004A2C5F" w:rsidRDefault="00E0374C" w:rsidP="00E0374C">
            <w:pPr>
              <w:spacing w:before="20" w:after="20"/>
              <w:ind w:right="3"/>
              <w:rPr>
                <w:rFonts w:ascii="Arial" w:hAnsi="Arial" w:cs="Arial"/>
                <w:b/>
                <w:snapToGrid w:val="0"/>
                <w:szCs w:val="24"/>
              </w:rPr>
            </w:pPr>
          </w:p>
        </w:tc>
      </w:tr>
      <w:tr w:rsidR="00E0374C" w:rsidRPr="004A2C5F" w14:paraId="60073A41" w14:textId="77777777" w:rsidTr="002460F2">
        <w:tc>
          <w:tcPr>
            <w:tcW w:w="990" w:type="dxa"/>
            <w:shd w:val="clear" w:color="auto" w:fill="95B3D7" w:themeFill="accent1" w:themeFillTint="99"/>
          </w:tcPr>
          <w:p w14:paraId="5C75247F" w14:textId="70C90CAC" w:rsidR="00E0374C" w:rsidRPr="004A2C5F" w:rsidRDefault="00E0374C" w:rsidP="00E0374C">
            <w:pPr>
              <w:spacing w:before="40"/>
              <w:ind w:right="41"/>
              <w:rPr>
                <w:rFonts w:ascii="Arial" w:hAnsi="Arial" w:cs="Arial"/>
                <w:b/>
                <w:bCs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>10</w:t>
            </w:r>
            <w:r w:rsidRPr="004A2C5F">
              <w:rPr>
                <w:rFonts w:ascii="Arial" w:hAnsi="Arial" w:cs="Arial"/>
                <w:snapToGrid w:val="0"/>
                <w:szCs w:val="24"/>
              </w:rPr>
              <w:t>00</w:t>
            </w:r>
          </w:p>
        </w:tc>
        <w:tc>
          <w:tcPr>
            <w:tcW w:w="6480" w:type="dxa"/>
          </w:tcPr>
          <w:p w14:paraId="15061154" w14:textId="2EEBBCCC" w:rsidR="00E0374C" w:rsidRPr="004A2C5F" w:rsidRDefault="00E0374C" w:rsidP="00E0374C">
            <w:pPr>
              <w:tabs>
                <w:tab w:val="center" w:pos="3132"/>
              </w:tabs>
              <w:spacing w:before="20" w:after="20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Fiber Optics Requirements Session</w:t>
            </w:r>
          </w:p>
        </w:tc>
        <w:tc>
          <w:tcPr>
            <w:tcW w:w="3330" w:type="dxa"/>
          </w:tcPr>
          <w:p w14:paraId="24D37A4A" w14:textId="5EAB80AD" w:rsidR="00E0374C" w:rsidRPr="004A2C5F" w:rsidRDefault="00E0374C" w:rsidP="00E0374C">
            <w:pPr>
              <w:spacing w:before="20" w:after="20"/>
              <w:ind w:right="3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E0374C" w:rsidRPr="004A2C5F" w14:paraId="2C9358A1" w14:textId="77777777" w:rsidTr="00041101">
        <w:tc>
          <w:tcPr>
            <w:tcW w:w="990" w:type="dxa"/>
            <w:shd w:val="clear" w:color="auto" w:fill="auto"/>
          </w:tcPr>
          <w:p w14:paraId="10D685C8" w14:textId="77777777" w:rsidR="00E0374C" w:rsidRPr="004A2C5F" w:rsidRDefault="00E0374C" w:rsidP="00E0374C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14DA6274" w14:textId="77777777" w:rsidR="00E0374C" w:rsidRPr="004A0F5C" w:rsidRDefault="00E0374C" w:rsidP="00E0374C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bCs/>
                <w:snapToGrid w:val="0"/>
                <w:szCs w:val="24"/>
              </w:rPr>
            </w:pPr>
            <w:r w:rsidRPr="004A0F5C">
              <w:rPr>
                <w:rFonts w:ascii="Arial" w:hAnsi="Arial" w:cs="Arial"/>
                <w:bCs/>
                <w:snapToGrid w:val="0"/>
                <w:szCs w:val="24"/>
              </w:rPr>
              <w:t xml:space="preserve">Discussion and White Papers </w:t>
            </w:r>
          </w:p>
          <w:p w14:paraId="10D6F63E" w14:textId="398A9747" w:rsidR="00E0374C" w:rsidRPr="007B36AE" w:rsidRDefault="00E0374C" w:rsidP="00E0374C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b/>
                <w:snapToGrid w:val="0"/>
                <w:szCs w:val="24"/>
              </w:rPr>
            </w:pPr>
            <w:r w:rsidRPr="004A0F5C">
              <w:rPr>
                <w:rFonts w:ascii="Arial" w:hAnsi="Arial" w:cs="Arial"/>
                <w:bCs/>
                <w:snapToGrid w:val="0"/>
                <w:szCs w:val="24"/>
              </w:rPr>
              <w:t>Rear Connectors (Form Factor – ARINC 600)</w:t>
            </w:r>
          </w:p>
        </w:tc>
        <w:tc>
          <w:tcPr>
            <w:tcW w:w="3330" w:type="dxa"/>
            <w:vAlign w:val="center"/>
          </w:tcPr>
          <w:p w14:paraId="21B15EEC" w14:textId="3DC72A4E" w:rsidR="00E0374C" w:rsidRPr="004A2C5F" w:rsidRDefault="00E0374C" w:rsidP="00E0374C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>Bob Nye –</w:t>
            </w:r>
            <w:r w:rsidR="00090B82">
              <w:rPr>
                <w:rFonts w:ascii="Arial" w:hAnsi="Arial" w:cs="Arial"/>
                <w:snapToGrid w:val="0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szCs w:val="24"/>
              </w:rPr>
              <w:t xml:space="preserve">Boeing </w:t>
            </w:r>
            <w:r>
              <w:rPr>
                <w:rFonts w:ascii="Arial" w:hAnsi="Arial" w:cs="Arial"/>
                <w:snapToGrid w:val="0"/>
                <w:szCs w:val="24"/>
              </w:rPr>
              <w:br/>
              <w:t>Scott Smith – ARINC IA</w:t>
            </w:r>
          </w:p>
        </w:tc>
      </w:tr>
      <w:tr w:rsidR="00E0374C" w:rsidRPr="004A2C5F" w14:paraId="6C3DBD4B" w14:textId="77777777" w:rsidTr="00041101">
        <w:tc>
          <w:tcPr>
            <w:tcW w:w="990" w:type="dxa"/>
            <w:shd w:val="clear" w:color="auto" w:fill="auto"/>
          </w:tcPr>
          <w:p w14:paraId="3C01847F" w14:textId="77777777" w:rsidR="00E0374C" w:rsidRPr="004A2C5F" w:rsidRDefault="00E0374C" w:rsidP="00E0374C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2144C8DE" w14:textId="5F4473B0" w:rsidR="00E0374C" w:rsidRPr="004A0F5C" w:rsidRDefault="00E0374C" w:rsidP="00E0374C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bCs/>
                <w:snapToGrid w:val="0"/>
                <w:szCs w:val="24"/>
              </w:rPr>
            </w:pPr>
            <w:r w:rsidRPr="004A0F5C">
              <w:rPr>
                <w:rFonts w:ascii="Arial" w:hAnsi="Arial" w:cs="Arial"/>
                <w:bCs/>
                <w:snapToGrid w:val="0"/>
                <w:szCs w:val="24"/>
              </w:rPr>
              <w:t>Architecture</w:t>
            </w:r>
          </w:p>
        </w:tc>
        <w:tc>
          <w:tcPr>
            <w:tcW w:w="3330" w:type="dxa"/>
            <w:vAlign w:val="center"/>
          </w:tcPr>
          <w:p w14:paraId="66DAA01F" w14:textId="7C12F6BD" w:rsidR="00E0374C" w:rsidRPr="004A2C5F" w:rsidRDefault="00E0374C" w:rsidP="00E0374C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 xml:space="preserve">Chris Schaupmann </w:t>
            </w:r>
          </w:p>
        </w:tc>
      </w:tr>
      <w:tr w:rsidR="00E0374C" w:rsidRPr="004A2C5F" w14:paraId="682ABB74" w14:textId="77777777" w:rsidTr="00041101">
        <w:tc>
          <w:tcPr>
            <w:tcW w:w="990" w:type="dxa"/>
            <w:shd w:val="clear" w:color="auto" w:fill="auto"/>
          </w:tcPr>
          <w:p w14:paraId="07601C86" w14:textId="77777777" w:rsidR="00E0374C" w:rsidRPr="004A2C5F" w:rsidRDefault="00E0374C" w:rsidP="00E0374C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0D32FB94" w14:textId="66F228D1" w:rsidR="00E0374C" w:rsidRPr="004A0F5C" w:rsidRDefault="00E0374C" w:rsidP="00E0374C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bCs/>
                <w:snapToGrid w:val="0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77EA0766" w14:textId="11CE8945" w:rsidR="00E0374C" w:rsidRPr="004A2C5F" w:rsidRDefault="00E0374C" w:rsidP="00E0374C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E9445D" w:rsidRPr="004A2C5F" w14:paraId="1AA05D93" w14:textId="77777777" w:rsidTr="00E50108">
        <w:tc>
          <w:tcPr>
            <w:tcW w:w="990" w:type="dxa"/>
            <w:shd w:val="clear" w:color="auto" w:fill="95B3D7" w:themeFill="accent1" w:themeFillTint="99"/>
          </w:tcPr>
          <w:p w14:paraId="228F200C" w14:textId="4FE039AE" w:rsidR="00E9445D" w:rsidRDefault="002D0B70" w:rsidP="00E9445D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>1020</w:t>
            </w:r>
          </w:p>
        </w:tc>
        <w:tc>
          <w:tcPr>
            <w:tcW w:w="6480" w:type="dxa"/>
          </w:tcPr>
          <w:p w14:paraId="67CD40F4" w14:textId="07C21125" w:rsidR="00E9445D" w:rsidRPr="00E9445D" w:rsidRDefault="00E9445D" w:rsidP="00E9445D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bCs/>
                <w:snapToGrid w:val="0"/>
                <w:szCs w:val="24"/>
              </w:rPr>
            </w:pPr>
            <w:r w:rsidRPr="00E9445D">
              <w:rPr>
                <w:rFonts w:ascii="Arial" w:hAnsi="Arial" w:cs="Arial"/>
                <w:bCs/>
                <w:snapToGrid w:val="0"/>
                <w:szCs w:val="24"/>
              </w:rPr>
              <w:t xml:space="preserve">Link Establishment </w:t>
            </w:r>
          </w:p>
        </w:tc>
        <w:tc>
          <w:tcPr>
            <w:tcW w:w="3330" w:type="dxa"/>
            <w:vAlign w:val="center"/>
          </w:tcPr>
          <w:p w14:paraId="4841AD40" w14:textId="77777777" w:rsidR="00E9445D" w:rsidRDefault="00E9445D" w:rsidP="00E9445D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E9445D" w:rsidRPr="004A2C5F" w14:paraId="144479C6" w14:textId="77777777" w:rsidTr="00A51F1A">
        <w:tc>
          <w:tcPr>
            <w:tcW w:w="990" w:type="dxa"/>
            <w:shd w:val="clear" w:color="auto" w:fill="FFFFFF" w:themeFill="background1"/>
          </w:tcPr>
          <w:p w14:paraId="05881F5B" w14:textId="77777777" w:rsidR="00E9445D" w:rsidRDefault="00E9445D" w:rsidP="00E9445D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52279E1B" w14:textId="45CE0731" w:rsidR="00E9445D" w:rsidRPr="00E9445D" w:rsidRDefault="00E9445D" w:rsidP="00E9445D">
            <w:pPr>
              <w:pStyle w:val="ListParagraph"/>
              <w:numPr>
                <w:ilvl w:val="0"/>
                <w:numId w:val="11"/>
              </w:numPr>
              <w:tabs>
                <w:tab w:val="left" w:pos="6120"/>
              </w:tabs>
              <w:spacing w:before="20" w:after="20"/>
              <w:rPr>
                <w:rFonts w:ascii="Arial" w:hAnsi="Arial" w:cs="Arial"/>
                <w:bCs/>
                <w:snapToGrid w:val="0"/>
                <w:szCs w:val="24"/>
              </w:rPr>
            </w:pPr>
            <w:r w:rsidRPr="00E9445D">
              <w:rPr>
                <w:rFonts w:ascii="Arial" w:hAnsi="Arial" w:cs="Arial"/>
                <w:bCs/>
                <w:snapToGrid w:val="0"/>
                <w:szCs w:val="24"/>
              </w:rPr>
              <w:t>DIS / DIFI and Link Establishment Update</w:t>
            </w:r>
          </w:p>
        </w:tc>
        <w:tc>
          <w:tcPr>
            <w:tcW w:w="3330" w:type="dxa"/>
            <w:vAlign w:val="center"/>
          </w:tcPr>
          <w:p w14:paraId="54E9468D" w14:textId="310B1DE6" w:rsidR="00E9445D" w:rsidRDefault="00E9445D" w:rsidP="00E9445D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 xml:space="preserve">Jim Rosenburg </w:t>
            </w:r>
          </w:p>
        </w:tc>
      </w:tr>
      <w:tr w:rsidR="002D0B70" w:rsidRPr="004A2C5F" w14:paraId="34B1961A" w14:textId="77777777" w:rsidTr="00A51F1A">
        <w:tc>
          <w:tcPr>
            <w:tcW w:w="990" w:type="dxa"/>
            <w:shd w:val="clear" w:color="auto" w:fill="FFFFFF" w:themeFill="background1"/>
          </w:tcPr>
          <w:p w14:paraId="523D4BF4" w14:textId="77777777" w:rsidR="002D0B70" w:rsidRDefault="002D0B70" w:rsidP="00E9445D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1497C056" w14:textId="77777777" w:rsidR="002D0B70" w:rsidRPr="00E9445D" w:rsidRDefault="002D0B70" w:rsidP="002D0B70">
            <w:pPr>
              <w:pStyle w:val="ListParagraph"/>
              <w:tabs>
                <w:tab w:val="left" w:pos="6120"/>
              </w:tabs>
              <w:spacing w:before="20" w:after="20"/>
              <w:rPr>
                <w:rFonts w:ascii="Arial" w:hAnsi="Arial" w:cs="Arial"/>
                <w:bCs/>
                <w:snapToGrid w:val="0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1CBA5DEA" w14:textId="77777777" w:rsidR="002D0B70" w:rsidRDefault="002D0B70" w:rsidP="00E9445D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E9445D" w:rsidRPr="004A2C5F" w14:paraId="3EF00C2B" w14:textId="77777777" w:rsidTr="00E56C05">
        <w:tc>
          <w:tcPr>
            <w:tcW w:w="990" w:type="dxa"/>
            <w:shd w:val="clear" w:color="auto" w:fill="95B3D7" w:themeFill="accent1" w:themeFillTint="99"/>
          </w:tcPr>
          <w:p w14:paraId="16B91C0A" w14:textId="1D8E9346" w:rsidR="00E9445D" w:rsidRPr="004A2C5F" w:rsidRDefault="00E9445D" w:rsidP="00E9445D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>1130</w:t>
            </w:r>
          </w:p>
        </w:tc>
        <w:tc>
          <w:tcPr>
            <w:tcW w:w="6480" w:type="dxa"/>
          </w:tcPr>
          <w:p w14:paraId="56757A4E" w14:textId="3DA5EFE2" w:rsidR="00E9445D" w:rsidRPr="00FF088F" w:rsidRDefault="00E9445D" w:rsidP="00E9445D">
            <w:pPr>
              <w:pStyle w:val="ListParagraph"/>
              <w:numPr>
                <w:ilvl w:val="0"/>
                <w:numId w:val="11"/>
              </w:numPr>
              <w:tabs>
                <w:tab w:val="left" w:pos="6120"/>
              </w:tabs>
              <w:spacing w:before="20" w:after="20"/>
              <w:rPr>
                <w:rFonts w:ascii="Arial" w:hAnsi="Arial" w:cs="Arial"/>
                <w:bCs/>
                <w:snapToGrid w:val="0"/>
                <w:szCs w:val="24"/>
              </w:rPr>
            </w:pPr>
            <w:r>
              <w:rPr>
                <w:rFonts w:ascii="Arial" w:hAnsi="Arial" w:cs="Arial"/>
                <w:bCs/>
                <w:snapToGrid w:val="0"/>
                <w:szCs w:val="24"/>
              </w:rPr>
              <w:t>VIASAT Inputs (bit depth)</w:t>
            </w:r>
          </w:p>
        </w:tc>
        <w:tc>
          <w:tcPr>
            <w:tcW w:w="3330" w:type="dxa"/>
            <w:vAlign w:val="center"/>
          </w:tcPr>
          <w:p w14:paraId="73E1F7E5" w14:textId="6EE66279" w:rsidR="00E9445D" w:rsidRDefault="00E9445D" w:rsidP="00E9445D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 xml:space="preserve">Brad Smith </w:t>
            </w:r>
          </w:p>
        </w:tc>
      </w:tr>
      <w:tr w:rsidR="00E50108" w:rsidRPr="004A2C5F" w14:paraId="15554405" w14:textId="77777777" w:rsidTr="00041101">
        <w:tc>
          <w:tcPr>
            <w:tcW w:w="990" w:type="dxa"/>
            <w:shd w:val="clear" w:color="auto" w:fill="auto"/>
          </w:tcPr>
          <w:p w14:paraId="148BBB3B" w14:textId="77777777" w:rsidR="00E50108" w:rsidRPr="004A2C5F" w:rsidRDefault="00E50108" w:rsidP="00E9445D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4F9A744A" w14:textId="77777777" w:rsidR="00E50108" w:rsidRPr="004A0F5C" w:rsidRDefault="00E50108" w:rsidP="00E9445D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bCs/>
                <w:snapToGrid w:val="0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736C1B03" w14:textId="77777777" w:rsidR="00E50108" w:rsidRDefault="00E50108" w:rsidP="00E9445D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E9445D" w:rsidRPr="004A2C5F" w14:paraId="02C45FC3" w14:textId="77777777" w:rsidTr="00041101">
        <w:tc>
          <w:tcPr>
            <w:tcW w:w="990" w:type="dxa"/>
            <w:shd w:val="clear" w:color="auto" w:fill="auto"/>
          </w:tcPr>
          <w:p w14:paraId="3594B5B6" w14:textId="77777777" w:rsidR="00E9445D" w:rsidRPr="004A2C5F" w:rsidRDefault="00E9445D" w:rsidP="00E9445D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250BCCBA" w14:textId="36564D79" w:rsidR="00E9445D" w:rsidRPr="004A0F5C" w:rsidRDefault="00E9445D" w:rsidP="00E9445D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bCs/>
                <w:snapToGrid w:val="0"/>
                <w:szCs w:val="24"/>
              </w:rPr>
            </w:pPr>
            <w:r w:rsidRPr="004A0F5C">
              <w:rPr>
                <w:rFonts w:ascii="Arial" w:hAnsi="Arial" w:cs="Arial"/>
                <w:bCs/>
                <w:snapToGrid w:val="0"/>
                <w:szCs w:val="24"/>
              </w:rPr>
              <w:t>maximum Data Rates</w:t>
            </w:r>
          </w:p>
        </w:tc>
        <w:tc>
          <w:tcPr>
            <w:tcW w:w="3330" w:type="dxa"/>
            <w:vAlign w:val="center"/>
          </w:tcPr>
          <w:p w14:paraId="50B9CB98" w14:textId="27E6F0D4" w:rsidR="00E9445D" w:rsidRDefault="00E9445D" w:rsidP="00E9445D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>Modem Suppliers</w:t>
            </w:r>
          </w:p>
        </w:tc>
      </w:tr>
      <w:tr w:rsidR="00E50108" w:rsidRPr="004A2C5F" w14:paraId="6D6B516A" w14:textId="77777777" w:rsidTr="00041101">
        <w:tc>
          <w:tcPr>
            <w:tcW w:w="990" w:type="dxa"/>
            <w:shd w:val="clear" w:color="auto" w:fill="auto"/>
          </w:tcPr>
          <w:p w14:paraId="44087114" w14:textId="77777777" w:rsidR="00E50108" w:rsidRPr="004A2C5F" w:rsidRDefault="00E50108" w:rsidP="00E9445D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12E6E356" w14:textId="77777777" w:rsidR="00E50108" w:rsidRDefault="00E50108" w:rsidP="00E9445D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bCs/>
                <w:snapToGrid w:val="0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3EAC2745" w14:textId="77777777" w:rsidR="00E50108" w:rsidRDefault="00E50108" w:rsidP="00E9445D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E9445D" w:rsidRPr="004A2C5F" w14:paraId="15C555ED" w14:textId="77777777" w:rsidTr="00041101">
        <w:tc>
          <w:tcPr>
            <w:tcW w:w="990" w:type="dxa"/>
            <w:shd w:val="clear" w:color="auto" w:fill="auto"/>
          </w:tcPr>
          <w:p w14:paraId="3A888A0C" w14:textId="77777777" w:rsidR="00E9445D" w:rsidRPr="004A2C5F" w:rsidRDefault="00E9445D" w:rsidP="00E9445D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2324D1CB" w14:textId="244C2BB6" w:rsidR="00E9445D" w:rsidRPr="004A0F5C" w:rsidRDefault="00E9445D" w:rsidP="00E9445D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bCs/>
                <w:snapToGrid w:val="0"/>
                <w:szCs w:val="24"/>
              </w:rPr>
            </w:pPr>
            <w:r>
              <w:rPr>
                <w:rFonts w:ascii="Arial" w:hAnsi="Arial" w:cs="Arial"/>
                <w:bCs/>
                <w:snapToGrid w:val="0"/>
                <w:szCs w:val="24"/>
              </w:rPr>
              <w:t>Future: RF/IF over Fiber</w:t>
            </w:r>
          </w:p>
        </w:tc>
        <w:tc>
          <w:tcPr>
            <w:tcW w:w="3330" w:type="dxa"/>
            <w:vAlign w:val="center"/>
          </w:tcPr>
          <w:p w14:paraId="56910DA5" w14:textId="77777777" w:rsidR="00E9445D" w:rsidRDefault="00E9445D" w:rsidP="00E9445D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E9445D" w:rsidRPr="004A2C5F" w14:paraId="4AED084C" w14:textId="77777777" w:rsidTr="00824F1D">
        <w:tc>
          <w:tcPr>
            <w:tcW w:w="990" w:type="dxa"/>
            <w:shd w:val="clear" w:color="auto" w:fill="auto"/>
            <w:vAlign w:val="center"/>
          </w:tcPr>
          <w:p w14:paraId="1C7CCD0A" w14:textId="77777777" w:rsidR="00E9445D" w:rsidRPr="004A2C5F" w:rsidRDefault="00E9445D" w:rsidP="00E9445D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14:paraId="7AD2B206" w14:textId="77777777" w:rsidR="00E9445D" w:rsidRPr="00824F1D" w:rsidRDefault="00E9445D" w:rsidP="00E9445D">
            <w:pPr>
              <w:tabs>
                <w:tab w:val="left" w:pos="6120"/>
              </w:tabs>
              <w:spacing w:before="20" w:after="20"/>
              <w:ind w:left="340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330" w:type="dxa"/>
          </w:tcPr>
          <w:p w14:paraId="000495A2" w14:textId="77777777" w:rsidR="00E9445D" w:rsidRDefault="00E9445D" w:rsidP="00E9445D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E9445D" w:rsidRPr="004A2C5F" w14:paraId="61FCD79F" w14:textId="77777777" w:rsidTr="00824F1D">
        <w:tc>
          <w:tcPr>
            <w:tcW w:w="990" w:type="dxa"/>
            <w:shd w:val="clear" w:color="auto" w:fill="95B3D7" w:themeFill="accent1" w:themeFillTint="99"/>
          </w:tcPr>
          <w:p w14:paraId="558E1800" w14:textId="6D9A43F6" w:rsidR="00E9445D" w:rsidRPr="004A2C5F" w:rsidRDefault="0033598D" w:rsidP="00E9445D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>1300</w:t>
            </w:r>
          </w:p>
        </w:tc>
        <w:tc>
          <w:tcPr>
            <w:tcW w:w="6480" w:type="dxa"/>
            <w:shd w:val="clear" w:color="auto" w:fill="auto"/>
          </w:tcPr>
          <w:p w14:paraId="473B98BB" w14:textId="076941E0" w:rsidR="00E9445D" w:rsidRPr="00824F1D" w:rsidRDefault="00E9445D" w:rsidP="00E9445D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b/>
                <w:snapToGrid w:val="0"/>
                <w:szCs w:val="24"/>
              </w:rPr>
            </w:pPr>
            <w:r w:rsidRPr="00824F1D">
              <w:rPr>
                <w:rFonts w:ascii="Arial" w:hAnsi="Arial" w:cs="Arial"/>
                <w:b/>
                <w:snapToGrid w:val="0"/>
                <w:szCs w:val="24"/>
              </w:rPr>
              <w:t xml:space="preserve">Break until </w:t>
            </w:r>
            <w:r w:rsidR="00D051FB">
              <w:rPr>
                <w:rFonts w:ascii="Arial" w:hAnsi="Arial" w:cs="Arial"/>
                <w:b/>
                <w:snapToGrid w:val="0"/>
                <w:szCs w:val="24"/>
              </w:rPr>
              <w:t>13</w:t>
            </w:r>
            <w:r w:rsidRPr="00824F1D">
              <w:rPr>
                <w:rFonts w:ascii="Arial" w:hAnsi="Arial" w:cs="Arial"/>
                <w:b/>
                <w:snapToGrid w:val="0"/>
                <w:szCs w:val="24"/>
              </w:rPr>
              <w:t>:</w:t>
            </w:r>
            <w:r w:rsidR="0033598D">
              <w:rPr>
                <w:rFonts w:ascii="Arial" w:hAnsi="Arial" w:cs="Arial"/>
                <w:b/>
                <w:snapToGrid w:val="0"/>
                <w:szCs w:val="24"/>
              </w:rPr>
              <w:t>30</w:t>
            </w:r>
            <w:r w:rsidRPr="00824F1D">
              <w:rPr>
                <w:rFonts w:ascii="Arial" w:hAnsi="Arial" w:cs="Arial"/>
                <w:b/>
                <w:snapToGrid w:val="0"/>
                <w:szCs w:val="24"/>
              </w:rPr>
              <w:t xml:space="preserve"> PM (EST USA Time)</w:t>
            </w:r>
          </w:p>
        </w:tc>
        <w:tc>
          <w:tcPr>
            <w:tcW w:w="3330" w:type="dxa"/>
            <w:vAlign w:val="center"/>
          </w:tcPr>
          <w:p w14:paraId="545F2AE1" w14:textId="77777777" w:rsidR="00E9445D" w:rsidRPr="005C7150" w:rsidRDefault="00E9445D" w:rsidP="00E9445D">
            <w:pPr>
              <w:spacing w:before="20" w:after="20"/>
              <w:rPr>
                <w:rFonts w:ascii="Arial" w:hAnsi="Arial" w:cs="Arial"/>
                <w:snapToGrid w:val="0"/>
                <w:szCs w:val="24"/>
                <w:highlight w:val="cyan"/>
              </w:rPr>
            </w:pPr>
          </w:p>
        </w:tc>
      </w:tr>
      <w:tr w:rsidR="00E9445D" w:rsidRPr="004A2C5F" w14:paraId="1E9BB052" w14:textId="77777777" w:rsidTr="00041101">
        <w:tc>
          <w:tcPr>
            <w:tcW w:w="990" w:type="dxa"/>
            <w:shd w:val="clear" w:color="auto" w:fill="auto"/>
          </w:tcPr>
          <w:p w14:paraId="099745E9" w14:textId="77777777" w:rsidR="00E9445D" w:rsidRPr="004A2C5F" w:rsidRDefault="00E9445D" w:rsidP="00E9445D">
            <w:pPr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  <w:vAlign w:val="center"/>
          </w:tcPr>
          <w:p w14:paraId="0B61C18E" w14:textId="77777777" w:rsidR="00E9445D" w:rsidRDefault="00E9445D" w:rsidP="00E9445D">
            <w:pPr>
              <w:spacing w:before="20" w:after="20"/>
              <w:ind w:left="360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3330" w:type="dxa"/>
          </w:tcPr>
          <w:p w14:paraId="404B2A1F" w14:textId="77777777" w:rsidR="00E9445D" w:rsidRPr="004A2C5F" w:rsidRDefault="00E9445D" w:rsidP="00E9445D">
            <w:pPr>
              <w:spacing w:before="20" w:after="20"/>
              <w:ind w:right="3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3525E7" w:rsidRPr="004A2C5F" w14:paraId="7F68B2F8" w14:textId="77777777" w:rsidTr="00041101">
        <w:tc>
          <w:tcPr>
            <w:tcW w:w="990" w:type="dxa"/>
            <w:shd w:val="clear" w:color="auto" w:fill="auto"/>
          </w:tcPr>
          <w:p w14:paraId="11DCD339" w14:textId="77777777" w:rsidR="003525E7" w:rsidRPr="004A2C5F" w:rsidRDefault="003525E7" w:rsidP="00E9445D">
            <w:pPr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  <w:vAlign w:val="center"/>
          </w:tcPr>
          <w:p w14:paraId="5F9FDAC4" w14:textId="77777777" w:rsidR="003525E7" w:rsidRDefault="003525E7" w:rsidP="00E9445D">
            <w:pPr>
              <w:spacing w:before="20" w:after="20"/>
              <w:ind w:left="360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3330" w:type="dxa"/>
          </w:tcPr>
          <w:p w14:paraId="12987FBA" w14:textId="77777777" w:rsidR="003525E7" w:rsidRPr="004A2C5F" w:rsidRDefault="003525E7" w:rsidP="00E9445D">
            <w:pPr>
              <w:spacing w:before="20" w:after="20"/>
              <w:ind w:right="3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E9445D" w:rsidRPr="004A2C5F" w14:paraId="0E446CD8" w14:textId="77777777" w:rsidTr="00131111">
        <w:tc>
          <w:tcPr>
            <w:tcW w:w="990" w:type="dxa"/>
            <w:shd w:val="clear" w:color="auto" w:fill="8DB3E2" w:themeFill="text2" w:themeFillTint="66"/>
          </w:tcPr>
          <w:p w14:paraId="7FB72B6C" w14:textId="0693C624" w:rsidR="00E9445D" w:rsidRPr="004A2C5F" w:rsidRDefault="00E9445D" w:rsidP="00E9445D">
            <w:pPr>
              <w:ind w:right="41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lastRenderedPageBreak/>
              <w:t>1</w:t>
            </w:r>
            <w:r w:rsidR="00B74446">
              <w:rPr>
                <w:rFonts w:ascii="Arial" w:hAnsi="Arial" w:cs="Arial"/>
                <w:snapToGrid w:val="0"/>
                <w:szCs w:val="24"/>
              </w:rPr>
              <w:t>3</w:t>
            </w:r>
            <w:r w:rsidR="00E42C87">
              <w:rPr>
                <w:rFonts w:ascii="Arial" w:hAnsi="Arial" w:cs="Arial"/>
                <w:snapToGrid w:val="0"/>
                <w:szCs w:val="24"/>
              </w:rPr>
              <w:t>3</w:t>
            </w:r>
            <w:r w:rsidR="00B74446">
              <w:rPr>
                <w:rFonts w:ascii="Arial" w:hAnsi="Arial" w:cs="Arial"/>
                <w:snapToGrid w:val="0"/>
                <w:szCs w:val="24"/>
              </w:rPr>
              <w:t>0</w:t>
            </w:r>
          </w:p>
        </w:tc>
        <w:tc>
          <w:tcPr>
            <w:tcW w:w="6480" w:type="dxa"/>
            <w:vAlign w:val="center"/>
          </w:tcPr>
          <w:p w14:paraId="3109D52E" w14:textId="0F590466" w:rsidR="00E9445D" w:rsidRPr="007F2F61" w:rsidRDefault="00E9445D" w:rsidP="00E9445D">
            <w:pPr>
              <w:spacing w:before="20" w:after="20"/>
              <w:rPr>
                <w:rFonts w:ascii="Arial" w:hAnsi="Arial" w:cs="Arial"/>
                <w:b/>
                <w:bCs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 xml:space="preserve">Wednesday </w:t>
            </w:r>
            <w:r w:rsidRPr="004A2C5F">
              <w:rPr>
                <w:rFonts w:ascii="Arial" w:hAnsi="Arial" w:cs="Arial"/>
                <w:b/>
                <w:snapToGrid w:val="0"/>
                <w:szCs w:val="24"/>
              </w:rPr>
              <w:t>(</w:t>
            </w:r>
            <w:r>
              <w:rPr>
                <w:rFonts w:ascii="Arial" w:hAnsi="Arial" w:cs="Arial"/>
                <w:b/>
                <w:snapToGrid w:val="0"/>
                <w:szCs w:val="24"/>
              </w:rPr>
              <w:t>March 9</w:t>
            </w:r>
            <w:r w:rsidRPr="004A2C5F">
              <w:rPr>
                <w:rFonts w:ascii="Arial" w:hAnsi="Arial" w:cs="Arial"/>
                <w:b/>
                <w:snapToGrid w:val="0"/>
                <w:szCs w:val="24"/>
              </w:rPr>
              <w:t>)</w:t>
            </w:r>
            <w:r>
              <w:rPr>
                <w:rFonts w:ascii="Arial" w:hAnsi="Arial" w:cs="Arial"/>
                <w:b/>
                <w:snapToGrid w:val="0"/>
                <w:szCs w:val="24"/>
              </w:rPr>
              <w:t xml:space="preserve"> – Day 2: </w:t>
            </w:r>
            <w:r w:rsidRPr="00824F1D">
              <w:rPr>
                <w:rFonts w:ascii="Arial" w:hAnsi="Arial" w:cs="Arial"/>
                <w:b/>
                <w:snapToGrid w:val="0"/>
                <w:szCs w:val="24"/>
                <w:highlight w:val="yellow"/>
              </w:rPr>
              <w:t>Session 4</w:t>
            </w:r>
          </w:p>
        </w:tc>
        <w:tc>
          <w:tcPr>
            <w:tcW w:w="3330" w:type="dxa"/>
          </w:tcPr>
          <w:p w14:paraId="614424CB" w14:textId="4E45E6C0" w:rsidR="00E9445D" w:rsidRPr="004A2C5F" w:rsidRDefault="00E9445D" w:rsidP="00E9445D">
            <w:pPr>
              <w:spacing w:before="20" w:after="20"/>
              <w:ind w:right="3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9C4880" w:rsidRPr="004A2C5F" w14:paraId="2B9C0349" w14:textId="77777777" w:rsidTr="004E5EB3">
        <w:trPr>
          <w:trHeight w:val="265"/>
        </w:trPr>
        <w:tc>
          <w:tcPr>
            <w:tcW w:w="990" w:type="dxa"/>
            <w:shd w:val="clear" w:color="auto" w:fill="auto"/>
          </w:tcPr>
          <w:p w14:paraId="48C34B2B" w14:textId="77777777" w:rsidR="009C4880" w:rsidRPr="004A2C5F" w:rsidRDefault="009C4880" w:rsidP="009C4880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07278525" w14:textId="6119B708" w:rsidR="009C4880" w:rsidRDefault="009C4880" w:rsidP="009C4880">
            <w:pPr>
              <w:tabs>
                <w:tab w:val="left" w:pos="702"/>
                <w:tab w:val="left" w:pos="6120"/>
              </w:tabs>
              <w:rPr>
                <w:rFonts w:ascii="Arial" w:hAnsi="Arial" w:cs="Arial"/>
                <w:b/>
                <w:snapToGrid w:val="0"/>
                <w:szCs w:val="24"/>
              </w:rPr>
            </w:pPr>
            <w:r w:rsidRPr="009C4880">
              <w:rPr>
                <w:rFonts w:ascii="Arial" w:hAnsi="Arial" w:cs="Arial"/>
                <w:b/>
                <w:snapToGrid w:val="0"/>
                <w:szCs w:val="24"/>
                <w:highlight w:val="green"/>
              </w:rPr>
              <w:t xml:space="preserve">Supplement </w:t>
            </w:r>
            <w:r w:rsidRPr="009C4880">
              <w:rPr>
                <w:rFonts w:ascii="Arial" w:hAnsi="Arial" w:cs="Arial"/>
                <w:b/>
                <w:snapToGrid w:val="0"/>
                <w:szCs w:val="24"/>
                <w:highlight w:val="green"/>
              </w:rPr>
              <w:t>1</w:t>
            </w:r>
            <w:r w:rsidRPr="009C4880">
              <w:rPr>
                <w:rFonts w:ascii="Arial" w:hAnsi="Arial" w:cs="Arial"/>
                <w:b/>
                <w:snapToGrid w:val="0"/>
                <w:szCs w:val="24"/>
                <w:highlight w:val="green"/>
              </w:rPr>
              <w:t xml:space="preserve"> to ARINC 79</w:t>
            </w:r>
            <w:r w:rsidRPr="009C4880">
              <w:rPr>
                <w:rFonts w:ascii="Arial" w:hAnsi="Arial" w:cs="Arial"/>
                <w:b/>
                <w:snapToGrid w:val="0"/>
                <w:szCs w:val="24"/>
                <w:highlight w:val="green"/>
              </w:rPr>
              <w:t>2</w:t>
            </w:r>
          </w:p>
        </w:tc>
        <w:tc>
          <w:tcPr>
            <w:tcW w:w="3330" w:type="dxa"/>
          </w:tcPr>
          <w:p w14:paraId="122B8BB9" w14:textId="178BDDF5" w:rsidR="009C4880" w:rsidRPr="004A2C5F" w:rsidRDefault="00E611C7" w:rsidP="009C4880">
            <w:pPr>
              <w:spacing w:before="20" w:after="20"/>
              <w:ind w:right="3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>Loren Ayotte – Intelsat</w:t>
            </w:r>
          </w:p>
        </w:tc>
      </w:tr>
      <w:tr w:rsidR="009C4880" w:rsidRPr="004A2C5F" w14:paraId="25760BDA" w14:textId="77777777" w:rsidTr="00041101">
        <w:trPr>
          <w:trHeight w:val="265"/>
        </w:trPr>
        <w:tc>
          <w:tcPr>
            <w:tcW w:w="990" w:type="dxa"/>
            <w:tcBorders>
              <w:bottom w:val="single" w:sz="2" w:space="0" w:color="auto"/>
            </w:tcBorders>
            <w:shd w:val="clear" w:color="auto" w:fill="auto"/>
          </w:tcPr>
          <w:p w14:paraId="60516A8F" w14:textId="77777777" w:rsidR="009C4880" w:rsidRPr="004A2C5F" w:rsidRDefault="009C4880" w:rsidP="009C4880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2E71CB97" w14:textId="77777777" w:rsidR="009C4880" w:rsidRPr="004A2C5F" w:rsidRDefault="009C4880" w:rsidP="009C4880">
            <w:pPr>
              <w:tabs>
                <w:tab w:val="left" w:pos="6120"/>
              </w:tabs>
              <w:spacing w:before="20" w:after="20"/>
              <w:ind w:firstLine="346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3330" w:type="dxa"/>
          </w:tcPr>
          <w:p w14:paraId="5E9C18F3" w14:textId="77777777" w:rsidR="009C4880" w:rsidRPr="004A2C5F" w:rsidRDefault="009C4880" w:rsidP="009C4880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9C4880" w:rsidRPr="004A2C5F" w14:paraId="6CACEBF9" w14:textId="77777777" w:rsidTr="00CC0D84">
        <w:trPr>
          <w:trHeight w:val="265"/>
        </w:trPr>
        <w:tc>
          <w:tcPr>
            <w:tcW w:w="990" w:type="dxa"/>
            <w:tcBorders>
              <w:bottom w:val="single" w:sz="2" w:space="0" w:color="auto"/>
            </w:tcBorders>
            <w:shd w:val="clear" w:color="auto" w:fill="95B3D7" w:themeFill="accent1" w:themeFillTint="99"/>
          </w:tcPr>
          <w:p w14:paraId="37F96794" w14:textId="6763F92A" w:rsidR="009C4880" w:rsidRPr="004A2C5F" w:rsidRDefault="009C4880" w:rsidP="009C4880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>1500</w:t>
            </w:r>
          </w:p>
        </w:tc>
        <w:tc>
          <w:tcPr>
            <w:tcW w:w="6480" w:type="dxa"/>
          </w:tcPr>
          <w:p w14:paraId="7607675D" w14:textId="6483D3DA" w:rsidR="009C4880" w:rsidRPr="0031189C" w:rsidRDefault="009C4880" w:rsidP="009C4880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  <w:r w:rsidRPr="0031189C">
              <w:rPr>
                <w:rFonts w:ascii="Arial" w:hAnsi="Arial" w:cs="Arial"/>
                <w:b/>
                <w:bCs/>
                <w:szCs w:val="24"/>
              </w:rPr>
              <w:t xml:space="preserve">End of Day 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2 </w:t>
            </w:r>
          </w:p>
        </w:tc>
        <w:tc>
          <w:tcPr>
            <w:tcW w:w="3330" w:type="dxa"/>
          </w:tcPr>
          <w:p w14:paraId="15154962" w14:textId="77777777" w:rsidR="009C4880" w:rsidRPr="004A2C5F" w:rsidRDefault="009C4880" w:rsidP="009C4880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9C4880" w:rsidRPr="004A2C5F" w14:paraId="210CDB46" w14:textId="77777777" w:rsidTr="00041101">
        <w:trPr>
          <w:trHeight w:val="265"/>
        </w:trPr>
        <w:tc>
          <w:tcPr>
            <w:tcW w:w="990" w:type="dxa"/>
            <w:tcBorders>
              <w:bottom w:val="single" w:sz="2" w:space="0" w:color="auto"/>
            </w:tcBorders>
            <w:shd w:val="clear" w:color="auto" w:fill="auto"/>
          </w:tcPr>
          <w:p w14:paraId="298266DF" w14:textId="77777777" w:rsidR="009C4880" w:rsidRPr="004A2C5F" w:rsidRDefault="009C4880" w:rsidP="009C4880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0AB1327C" w14:textId="77777777" w:rsidR="009C4880" w:rsidRPr="004A2C5F" w:rsidRDefault="009C4880" w:rsidP="009C4880">
            <w:pPr>
              <w:tabs>
                <w:tab w:val="left" w:pos="6120"/>
              </w:tabs>
              <w:spacing w:before="20" w:after="20"/>
              <w:ind w:firstLine="346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3330" w:type="dxa"/>
          </w:tcPr>
          <w:p w14:paraId="4AEA7EBC" w14:textId="77777777" w:rsidR="009C4880" w:rsidRPr="004A2C5F" w:rsidRDefault="009C4880" w:rsidP="009C4880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9C4880" w:rsidRPr="004A2C5F" w14:paraId="2FC834EE" w14:textId="77777777" w:rsidTr="00041101">
        <w:trPr>
          <w:trHeight w:val="265"/>
        </w:trPr>
        <w:tc>
          <w:tcPr>
            <w:tcW w:w="990" w:type="dxa"/>
            <w:tcBorders>
              <w:bottom w:val="single" w:sz="2" w:space="0" w:color="auto"/>
            </w:tcBorders>
            <w:shd w:val="clear" w:color="auto" w:fill="auto"/>
          </w:tcPr>
          <w:p w14:paraId="7801CB7B" w14:textId="77777777" w:rsidR="009C4880" w:rsidRPr="004A2C5F" w:rsidRDefault="009C4880" w:rsidP="009C4880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77E83214" w14:textId="77777777" w:rsidR="009C4880" w:rsidRPr="004A2C5F" w:rsidRDefault="009C4880" w:rsidP="009C4880">
            <w:pPr>
              <w:tabs>
                <w:tab w:val="left" w:pos="6120"/>
              </w:tabs>
              <w:spacing w:before="20" w:after="20"/>
              <w:ind w:firstLine="346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3330" w:type="dxa"/>
          </w:tcPr>
          <w:p w14:paraId="21D627F9" w14:textId="77777777" w:rsidR="009C4880" w:rsidRPr="004A2C5F" w:rsidRDefault="009C4880" w:rsidP="009C4880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9C4880" w:rsidRPr="004A2C5F" w14:paraId="135D0896" w14:textId="77777777" w:rsidTr="00C47975">
        <w:tc>
          <w:tcPr>
            <w:tcW w:w="990" w:type="dxa"/>
            <w:shd w:val="clear" w:color="auto" w:fill="FFC000"/>
          </w:tcPr>
          <w:p w14:paraId="178DEB59" w14:textId="0DB3F913" w:rsidR="009C4880" w:rsidRPr="004A2C5F" w:rsidRDefault="009C4880" w:rsidP="009C4880">
            <w:pPr>
              <w:spacing w:before="40"/>
              <w:ind w:right="41"/>
              <w:rPr>
                <w:rFonts w:ascii="Arial" w:hAnsi="Arial" w:cs="Arial"/>
                <w:b/>
                <w:bCs/>
                <w:snapToGrid w:val="0"/>
                <w:szCs w:val="24"/>
              </w:rPr>
            </w:pPr>
            <w:r w:rsidRPr="004A2C5F">
              <w:rPr>
                <w:rFonts w:ascii="Arial" w:hAnsi="Arial" w:cs="Arial"/>
                <w:b/>
                <w:bCs/>
                <w:szCs w:val="24"/>
              </w:rPr>
              <w:t xml:space="preserve">DAY </w:t>
            </w:r>
            <w:r>
              <w:rPr>
                <w:rFonts w:ascii="Arial" w:hAnsi="Arial" w:cs="Arial"/>
                <w:b/>
                <w:bCs/>
                <w:szCs w:val="24"/>
              </w:rPr>
              <w:t>3</w:t>
            </w:r>
          </w:p>
        </w:tc>
        <w:tc>
          <w:tcPr>
            <w:tcW w:w="6480" w:type="dxa"/>
          </w:tcPr>
          <w:p w14:paraId="3A8A7E9D" w14:textId="1288F12C" w:rsidR="009C4880" w:rsidRPr="004A2C5F" w:rsidRDefault="009C4880" w:rsidP="009C4880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 xml:space="preserve">Thursday (March 10) – Day 3:  </w:t>
            </w:r>
            <w:r w:rsidRPr="00824F1D">
              <w:rPr>
                <w:rFonts w:ascii="Arial" w:hAnsi="Arial" w:cs="Arial"/>
                <w:b/>
                <w:snapToGrid w:val="0"/>
                <w:szCs w:val="24"/>
                <w:highlight w:val="yellow"/>
              </w:rPr>
              <w:t>Session 5</w:t>
            </w:r>
          </w:p>
        </w:tc>
        <w:tc>
          <w:tcPr>
            <w:tcW w:w="3330" w:type="dxa"/>
          </w:tcPr>
          <w:p w14:paraId="6E28193C" w14:textId="25F97C6D" w:rsidR="009C4880" w:rsidRPr="004A2C5F" w:rsidRDefault="009C4880" w:rsidP="009C4880">
            <w:pPr>
              <w:spacing w:before="20" w:after="20"/>
              <w:ind w:right="3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9C4880" w:rsidRPr="004A2C5F" w14:paraId="03175DA9" w14:textId="77777777" w:rsidTr="00694BEA">
        <w:tc>
          <w:tcPr>
            <w:tcW w:w="990" w:type="dxa"/>
            <w:shd w:val="clear" w:color="auto" w:fill="auto"/>
          </w:tcPr>
          <w:p w14:paraId="0951B2AC" w14:textId="77777777" w:rsidR="009C4880" w:rsidRPr="004A2C5F" w:rsidRDefault="009C4880" w:rsidP="009C4880">
            <w:pPr>
              <w:spacing w:before="40"/>
              <w:ind w:right="41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6480" w:type="dxa"/>
          </w:tcPr>
          <w:p w14:paraId="1E403559" w14:textId="6B5055DA" w:rsidR="009C4880" w:rsidRPr="004A2C5F" w:rsidRDefault="009C4880" w:rsidP="009C4880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b/>
                <w:snapToGrid w:val="0"/>
                <w:szCs w:val="24"/>
              </w:rPr>
            </w:pPr>
          </w:p>
        </w:tc>
        <w:tc>
          <w:tcPr>
            <w:tcW w:w="3330" w:type="dxa"/>
          </w:tcPr>
          <w:p w14:paraId="204B480A" w14:textId="77777777" w:rsidR="009C4880" w:rsidRPr="004A2C5F" w:rsidRDefault="009C4880" w:rsidP="009C4880">
            <w:pPr>
              <w:spacing w:before="20" w:after="20"/>
              <w:ind w:right="3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0022B5" w:rsidRPr="004A2C5F" w14:paraId="3D03FF79" w14:textId="77777777" w:rsidTr="00CC0D84">
        <w:trPr>
          <w:trHeight w:val="265"/>
        </w:trPr>
        <w:tc>
          <w:tcPr>
            <w:tcW w:w="990" w:type="dxa"/>
            <w:tcBorders>
              <w:bottom w:val="single" w:sz="2" w:space="0" w:color="auto"/>
            </w:tcBorders>
            <w:shd w:val="clear" w:color="auto" w:fill="95B3D7" w:themeFill="accent1" w:themeFillTint="99"/>
          </w:tcPr>
          <w:p w14:paraId="28A6592F" w14:textId="4359AA63" w:rsidR="000022B5" w:rsidRPr="004A2C5F" w:rsidRDefault="000022B5" w:rsidP="000022B5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>1000</w:t>
            </w:r>
          </w:p>
        </w:tc>
        <w:tc>
          <w:tcPr>
            <w:tcW w:w="6480" w:type="dxa"/>
          </w:tcPr>
          <w:p w14:paraId="10B83486" w14:textId="11D778A2" w:rsidR="000022B5" w:rsidRPr="00797B46" w:rsidRDefault="000022B5" w:rsidP="000022B5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bCs/>
                <w:snapToGrid w:val="0"/>
                <w:szCs w:val="24"/>
              </w:rPr>
            </w:pPr>
            <w:ins w:id="0" w:author="Jose Godoy" w:date="2022-03-09T22:42:00Z">
              <w:r>
                <w:rPr>
                  <w:rFonts w:ascii="Arial" w:hAnsi="Arial" w:cs="Arial"/>
                  <w:b/>
                  <w:snapToGrid w:val="0"/>
                  <w:szCs w:val="24"/>
                </w:rPr>
                <w:t xml:space="preserve">Comment on DIFI presentation and next step </w:t>
              </w:r>
            </w:ins>
          </w:p>
        </w:tc>
        <w:tc>
          <w:tcPr>
            <w:tcW w:w="3330" w:type="dxa"/>
          </w:tcPr>
          <w:p w14:paraId="05C3A0FF" w14:textId="0A27415F" w:rsidR="000022B5" w:rsidRPr="00F94BF5" w:rsidRDefault="000022B5" w:rsidP="000022B5">
            <w:pPr>
              <w:spacing w:before="20" w:after="20"/>
              <w:rPr>
                <w:rFonts w:ascii="Arial" w:hAnsi="Arial" w:cs="Arial"/>
                <w:snapToGrid w:val="0"/>
                <w:szCs w:val="24"/>
                <w:highlight w:val="yellow"/>
              </w:rPr>
            </w:pPr>
          </w:p>
        </w:tc>
      </w:tr>
      <w:tr w:rsidR="000022B5" w:rsidRPr="004A2C5F" w14:paraId="534B79D6" w14:textId="77777777" w:rsidTr="00DE5D8C">
        <w:trPr>
          <w:trHeight w:val="265"/>
        </w:trPr>
        <w:tc>
          <w:tcPr>
            <w:tcW w:w="990" w:type="dxa"/>
            <w:tcBorders>
              <w:bottom w:val="single" w:sz="2" w:space="0" w:color="auto"/>
            </w:tcBorders>
            <w:shd w:val="clear" w:color="auto" w:fill="auto"/>
          </w:tcPr>
          <w:p w14:paraId="4BFBE8EA" w14:textId="77777777" w:rsidR="000022B5" w:rsidRPr="004A2C5F" w:rsidRDefault="000022B5" w:rsidP="000022B5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  <w:shd w:val="clear" w:color="auto" w:fill="FFFFFF" w:themeFill="background1"/>
          </w:tcPr>
          <w:p w14:paraId="1A234236" w14:textId="252A8F0A" w:rsidR="000022B5" w:rsidRPr="00797B46" w:rsidRDefault="000022B5" w:rsidP="000022B5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bCs/>
                <w:snapToGrid w:val="0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55AFC5FE" w14:textId="0D1BF5E9" w:rsidR="000022B5" w:rsidRPr="004A2C5F" w:rsidRDefault="000022B5" w:rsidP="000022B5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4000DB" w:rsidRPr="004A2C5F" w14:paraId="4D5FB95E" w14:textId="77777777" w:rsidTr="00EE6E84">
        <w:trPr>
          <w:trHeight w:val="265"/>
        </w:trPr>
        <w:tc>
          <w:tcPr>
            <w:tcW w:w="990" w:type="dxa"/>
            <w:tcBorders>
              <w:bottom w:val="single" w:sz="2" w:space="0" w:color="auto"/>
            </w:tcBorders>
            <w:shd w:val="clear" w:color="auto" w:fill="95B3D7" w:themeFill="accent1" w:themeFillTint="99"/>
          </w:tcPr>
          <w:p w14:paraId="19A280CB" w14:textId="53C42C6A" w:rsidR="004000DB" w:rsidRPr="004A2C5F" w:rsidRDefault="004000DB" w:rsidP="004000DB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  <w:ins w:id="1" w:author="Jose Godoy" w:date="2022-03-09T22:43:00Z">
              <w:r>
                <w:rPr>
                  <w:rFonts w:ascii="Arial" w:hAnsi="Arial" w:cs="Arial"/>
                  <w:snapToGrid w:val="0"/>
                  <w:szCs w:val="24"/>
                </w:rPr>
                <w:t>1010</w:t>
              </w:r>
            </w:ins>
          </w:p>
        </w:tc>
        <w:tc>
          <w:tcPr>
            <w:tcW w:w="6480" w:type="dxa"/>
            <w:shd w:val="clear" w:color="auto" w:fill="FFFFFF" w:themeFill="background1"/>
          </w:tcPr>
          <w:p w14:paraId="0A33ABBD" w14:textId="63A01A36" w:rsidR="004000DB" w:rsidRDefault="004000DB" w:rsidP="004000DB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szCs w:val="24"/>
              </w:rPr>
            </w:pPr>
            <w:ins w:id="2" w:author="Jose Godoy" w:date="2022-03-09T22:41:00Z">
              <w:r>
                <w:rPr>
                  <w:rFonts w:ascii="Arial" w:hAnsi="Arial" w:cs="Arial"/>
                  <w:szCs w:val="24"/>
                </w:rPr>
                <w:t xml:space="preserve">Next Meeting/s </w:t>
              </w:r>
              <w:r w:rsidRPr="00047811">
                <w:rPr>
                  <w:rFonts w:ascii="Arial" w:hAnsi="Arial" w:cs="Arial"/>
                  <w:szCs w:val="24"/>
                </w:rPr>
                <w:t>Dates</w:t>
              </w:r>
              <w:r>
                <w:rPr>
                  <w:rFonts w:ascii="Arial" w:hAnsi="Arial" w:cs="Arial"/>
                  <w:szCs w:val="24"/>
                </w:rPr>
                <w:t xml:space="preserve">: Target June 2022 </w:t>
              </w:r>
            </w:ins>
          </w:p>
        </w:tc>
        <w:tc>
          <w:tcPr>
            <w:tcW w:w="3330" w:type="dxa"/>
            <w:vAlign w:val="center"/>
          </w:tcPr>
          <w:p w14:paraId="7B5029C7" w14:textId="77777777" w:rsidR="004000DB" w:rsidRPr="004A2C5F" w:rsidRDefault="004000DB" w:rsidP="004000DB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4000DB" w:rsidRPr="004A2C5F" w14:paraId="4AEF5A28" w14:textId="77777777" w:rsidTr="00DE5D8C">
        <w:trPr>
          <w:trHeight w:val="265"/>
          <w:ins w:id="3" w:author="Jose Godoy" w:date="2022-03-09T22:41:00Z"/>
        </w:trPr>
        <w:tc>
          <w:tcPr>
            <w:tcW w:w="990" w:type="dxa"/>
            <w:tcBorders>
              <w:bottom w:val="single" w:sz="2" w:space="0" w:color="auto"/>
            </w:tcBorders>
            <w:shd w:val="clear" w:color="auto" w:fill="auto"/>
          </w:tcPr>
          <w:p w14:paraId="28F8E8A4" w14:textId="77777777" w:rsidR="004000DB" w:rsidRPr="004A2C5F" w:rsidRDefault="004000DB" w:rsidP="004000DB">
            <w:pPr>
              <w:spacing w:before="40"/>
              <w:ind w:right="41"/>
              <w:rPr>
                <w:ins w:id="4" w:author="Jose Godoy" w:date="2022-03-09T22:41:00Z"/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  <w:shd w:val="clear" w:color="auto" w:fill="FFFFFF" w:themeFill="background1"/>
          </w:tcPr>
          <w:p w14:paraId="7001AC6C" w14:textId="101A8314" w:rsidR="004000DB" w:rsidRDefault="004000DB" w:rsidP="004000DB">
            <w:pPr>
              <w:tabs>
                <w:tab w:val="left" w:pos="6120"/>
              </w:tabs>
              <w:spacing w:before="20" w:after="20"/>
              <w:rPr>
                <w:ins w:id="5" w:author="Jose Godoy" w:date="2022-03-09T22:41:00Z"/>
                <w:rFonts w:ascii="Arial" w:hAnsi="Arial" w:cs="Arial"/>
                <w:szCs w:val="24"/>
              </w:rPr>
            </w:pPr>
            <w:ins w:id="6" w:author="Jose Godoy" w:date="2022-03-09T22:41:00Z">
              <w:r>
                <w:rPr>
                  <w:rFonts w:ascii="Arial" w:hAnsi="Arial" w:cs="Arial"/>
                  <w:szCs w:val="24"/>
                </w:rPr>
                <w:t xml:space="preserve">Next Conferences </w:t>
              </w:r>
              <w:r w:rsidRPr="00047811">
                <w:rPr>
                  <w:rFonts w:ascii="Arial" w:hAnsi="Arial" w:cs="Arial"/>
                  <w:szCs w:val="24"/>
                </w:rPr>
                <w:t>Dates</w:t>
              </w:r>
              <w:r>
                <w:rPr>
                  <w:rFonts w:ascii="Arial" w:hAnsi="Arial" w:cs="Arial"/>
                  <w:szCs w:val="24"/>
                </w:rPr>
                <w:t>:</w:t>
              </w:r>
            </w:ins>
          </w:p>
        </w:tc>
        <w:tc>
          <w:tcPr>
            <w:tcW w:w="3330" w:type="dxa"/>
            <w:vAlign w:val="center"/>
          </w:tcPr>
          <w:p w14:paraId="0B40AB11" w14:textId="77777777" w:rsidR="004000DB" w:rsidRPr="004A2C5F" w:rsidRDefault="004000DB" w:rsidP="004000DB">
            <w:pPr>
              <w:spacing w:before="20" w:after="20"/>
              <w:rPr>
                <w:ins w:id="7" w:author="Jose Godoy" w:date="2022-03-09T22:41:00Z"/>
                <w:rFonts w:ascii="Arial" w:hAnsi="Arial" w:cs="Arial"/>
                <w:snapToGrid w:val="0"/>
                <w:szCs w:val="24"/>
              </w:rPr>
            </w:pPr>
          </w:p>
        </w:tc>
      </w:tr>
      <w:tr w:rsidR="004000DB" w:rsidRPr="004A2C5F" w14:paraId="71D4E78D" w14:textId="77777777" w:rsidTr="00DE5D8C">
        <w:trPr>
          <w:trHeight w:val="265"/>
        </w:trPr>
        <w:tc>
          <w:tcPr>
            <w:tcW w:w="990" w:type="dxa"/>
            <w:tcBorders>
              <w:bottom w:val="single" w:sz="2" w:space="0" w:color="auto"/>
            </w:tcBorders>
            <w:shd w:val="clear" w:color="auto" w:fill="auto"/>
          </w:tcPr>
          <w:p w14:paraId="64A6E66B" w14:textId="77777777" w:rsidR="004000DB" w:rsidRPr="004A2C5F" w:rsidRDefault="004000DB" w:rsidP="004000DB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  <w:shd w:val="clear" w:color="auto" w:fill="FFFFFF" w:themeFill="background1"/>
          </w:tcPr>
          <w:p w14:paraId="71E27D4C" w14:textId="4F7DF4C4" w:rsidR="004000DB" w:rsidRPr="003A374F" w:rsidRDefault="004000DB" w:rsidP="004000DB">
            <w:pPr>
              <w:pStyle w:val="ListParagraph"/>
              <w:numPr>
                <w:ilvl w:val="0"/>
                <w:numId w:val="12"/>
              </w:numPr>
              <w:tabs>
                <w:tab w:val="left" w:pos="6120"/>
              </w:tabs>
              <w:spacing w:before="20" w:after="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Survey – who can travel to face to face meeting in Seattle (target week of June 20</w:t>
            </w:r>
            <w:r w:rsidRPr="003A374F">
              <w:rPr>
                <w:rFonts w:ascii="Arial" w:hAnsi="Arial" w:cs="Arial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Cs w:val="24"/>
              </w:rPr>
              <w:t xml:space="preserve">) </w:t>
            </w:r>
            <w:r w:rsidRPr="00603511">
              <w:rPr>
                <w:rFonts w:ascii="Arial" w:hAnsi="Arial" w:cs="Arial"/>
                <w:color w:val="FF0000"/>
                <w:szCs w:val="24"/>
              </w:rPr>
              <w:t>need head count</w:t>
            </w:r>
          </w:p>
        </w:tc>
        <w:tc>
          <w:tcPr>
            <w:tcW w:w="3330" w:type="dxa"/>
            <w:vAlign w:val="center"/>
          </w:tcPr>
          <w:p w14:paraId="18EDB211" w14:textId="77777777" w:rsidR="004000DB" w:rsidRPr="004A2C5F" w:rsidRDefault="004000DB" w:rsidP="004000DB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4000DB" w:rsidRPr="004A2C5F" w14:paraId="1F62E1A2" w14:textId="77777777" w:rsidTr="00A1063B">
        <w:trPr>
          <w:trHeight w:val="265"/>
          <w:ins w:id="8" w:author="Jose Godoy" w:date="2022-03-09T22:33:00Z"/>
        </w:trPr>
        <w:tc>
          <w:tcPr>
            <w:tcW w:w="990" w:type="dxa"/>
            <w:tcBorders>
              <w:bottom w:val="single" w:sz="2" w:space="0" w:color="auto"/>
            </w:tcBorders>
            <w:shd w:val="clear" w:color="auto" w:fill="auto"/>
          </w:tcPr>
          <w:p w14:paraId="6CEDBDF8" w14:textId="77777777" w:rsidR="004000DB" w:rsidRDefault="004000DB" w:rsidP="004000DB">
            <w:pPr>
              <w:spacing w:before="40"/>
              <w:ind w:right="41"/>
              <w:rPr>
                <w:ins w:id="9" w:author="Jose Godoy" w:date="2022-03-09T22:33:00Z"/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  <w:shd w:val="clear" w:color="auto" w:fill="FFFFFF" w:themeFill="background1"/>
          </w:tcPr>
          <w:p w14:paraId="779DB3AC" w14:textId="77777777" w:rsidR="004000DB" w:rsidRDefault="004000DB" w:rsidP="004000DB">
            <w:pPr>
              <w:tabs>
                <w:tab w:val="left" w:pos="6120"/>
              </w:tabs>
              <w:spacing w:before="20" w:after="20"/>
              <w:rPr>
                <w:ins w:id="10" w:author="Jose Godoy" w:date="2022-03-09T22:33:00Z"/>
                <w:rFonts w:ascii="Arial" w:hAnsi="Arial" w:cs="Arial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7802D2EE" w14:textId="77777777" w:rsidR="004000DB" w:rsidRPr="004A2C5F" w:rsidRDefault="004000DB" w:rsidP="004000DB">
            <w:pPr>
              <w:spacing w:before="20" w:after="20"/>
              <w:rPr>
                <w:ins w:id="11" w:author="Jose Godoy" w:date="2022-03-09T22:33:00Z"/>
                <w:rFonts w:ascii="Arial" w:hAnsi="Arial" w:cs="Arial"/>
                <w:snapToGrid w:val="0"/>
                <w:szCs w:val="24"/>
              </w:rPr>
            </w:pPr>
          </w:p>
        </w:tc>
      </w:tr>
      <w:tr w:rsidR="004000DB" w:rsidRPr="004A2C5F" w14:paraId="48C5A9DC" w14:textId="77777777" w:rsidTr="00A1063B">
        <w:trPr>
          <w:trHeight w:val="265"/>
        </w:trPr>
        <w:tc>
          <w:tcPr>
            <w:tcW w:w="990" w:type="dxa"/>
            <w:tcBorders>
              <w:bottom w:val="single" w:sz="2" w:space="0" w:color="auto"/>
            </w:tcBorders>
            <w:shd w:val="clear" w:color="auto" w:fill="auto"/>
          </w:tcPr>
          <w:p w14:paraId="5E2FCC2C" w14:textId="1DEBC8A7" w:rsidR="004000DB" w:rsidRPr="004A2C5F" w:rsidRDefault="004000DB" w:rsidP="004000DB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  <w:shd w:val="clear" w:color="auto" w:fill="FFFFFF" w:themeFill="background1"/>
          </w:tcPr>
          <w:p w14:paraId="6AB89683" w14:textId="221E10D6" w:rsidR="004000DB" w:rsidRPr="00797B46" w:rsidRDefault="004000DB" w:rsidP="004000DB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bCs/>
                <w:snapToGrid w:val="0"/>
                <w:szCs w:val="24"/>
              </w:rPr>
            </w:pPr>
            <w:r>
              <w:rPr>
                <w:rFonts w:ascii="Arial" w:hAnsi="Arial" w:cs="Arial"/>
                <w:szCs w:val="24"/>
              </w:rPr>
              <w:t>Action Items Review and Update of List</w:t>
            </w:r>
          </w:p>
        </w:tc>
        <w:tc>
          <w:tcPr>
            <w:tcW w:w="3330" w:type="dxa"/>
            <w:vAlign w:val="center"/>
          </w:tcPr>
          <w:p w14:paraId="46731A53" w14:textId="77777777" w:rsidR="004000DB" w:rsidRPr="004A2C5F" w:rsidRDefault="004000DB" w:rsidP="004000DB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4000DB" w:rsidRPr="004A2C5F" w14:paraId="4780A874" w14:textId="77777777" w:rsidTr="00A1063B">
        <w:trPr>
          <w:trHeight w:val="265"/>
        </w:trPr>
        <w:tc>
          <w:tcPr>
            <w:tcW w:w="990" w:type="dxa"/>
            <w:tcBorders>
              <w:bottom w:val="single" w:sz="2" w:space="0" w:color="auto"/>
            </w:tcBorders>
            <w:shd w:val="clear" w:color="auto" w:fill="auto"/>
          </w:tcPr>
          <w:p w14:paraId="7AD0CD87" w14:textId="77777777" w:rsidR="004000DB" w:rsidRPr="004A2C5F" w:rsidRDefault="004000DB" w:rsidP="004000DB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  <w:shd w:val="clear" w:color="auto" w:fill="FFFFFF" w:themeFill="background1"/>
          </w:tcPr>
          <w:p w14:paraId="3769A70F" w14:textId="77777777" w:rsidR="004000DB" w:rsidRDefault="004000DB" w:rsidP="004000DB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6B3ABD64" w14:textId="77777777" w:rsidR="004000DB" w:rsidRPr="004A2C5F" w:rsidRDefault="004000DB" w:rsidP="004000DB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4000DB" w:rsidRPr="004A2C5F" w14:paraId="62132DBE" w14:textId="77777777" w:rsidTr="00A1063B">
        <w:trPr>
          <w:trHeight w:val="265"/>
        </w:trPr>
        <w:tc>
          <w:tcPr>
            <w:tcW w:w="990" w:type="dxa"/>
            <w:tcBorders>
              <w:bottom w:val="single" w:sz="2" w:space="0" w:color="auto"/>
            </w:tcBorders>
            <w:shd w:val="clear" w:color="auto" w:fill="auto"/>
          </w:tcPr>
          <w:p w14:paraId="5548ED02" w14:textId="07676F79" w:rsidR="004000DB" w:rsidRPr="004A2C5F" w:rsidRDefault="004000DB" w:rsidP="004000DB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>1030</w:t>
            </w:r>
          </w:p>
        </w:tc>
        <w:tc>
          <w:tcPr>
            <w:tcW w:w="6480" w:type="dxa"/>
            <w:shd w:val="clear" w:color="auto" w:fill="FFFFFF" w:themeFill="background1"/>
          </w:tcPr>
          <w:p w14:paraId="572DF361" w14:textId="77777777" w:rsidR="004000DB" w:rsidRDefault="004000DB" w:rsidP="004000DB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 xml:space="preserve">Supplement 1 to ARINC 792 </w:t>
            </w:r>
          </w:p>
          <w:p w14:paraId="69B949D4" w14:textId="18DEBC10" w:rsidR="004000DB" w:rsidRDefault="004000DB" w:rsidP="004000DB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(Complete Mature Draft)</w:t>
            </w:r>
          </w:p>
        </w:tc>
        <w:tc>
          <w:tcPr>
            <w:tcW w:w="3330" w:type="dxa"/>
            <w:vAlign w:val="center"/>
          </w:tcPr>
          <w:p w14:paraId="04523DA2" w14:textId="77777777" w:rsidR="004000DB" w:rsidRPr="004A2C5F" w:rsidRDefault="004000DB" w:rsidP="004000DB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4000DB" w:rsidRPr="004A2C5F" w14:paraId="57EBE373" w14:textId="77777777" w:rsidTr="00A1063B">
        <w:trPr>
          <w:trHeight w:val="265"/>
        </w:trPr>
        <w:tc>
          <w:tcPr>
            <w:tcW w:w="990" w:type="dxa"/>
            <w:tcBorders>
              <w:bottom w:val="single" w:sz="2" w:space="0" w:color="auto"/>
            </w:tcBorders>
            <w:shd w:val="clear" w:color="auto" w:fill="auto"/>
          </w:tcPr>
          <w:p w14:paraId="29120425" w14:textId="77777777" w:rsidR="004000DB" w:rsidRPr="004A2C5F" w:rsidRDefault="004000DB" w:rsidP="004000DB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  <w:shd w:val="clear" w:color="auto" w:fill="FFFFFF" w:themeFill="background1"/>
          </w:tcPr>
          <w:p w14:paraId="3335BA69" w14:textId="77777777" w:rsidR="004000DB" w:rsidRDefault="004000DB" w:rsidP="004000DB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2F3D261D" w14:textId="77777777" w:rsidR="004000DB" w:rsidRPr="004A2C5F" w:rsidRDefault="004000DB" w:rsidP="004000DB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4000DB" w:rsidRPr="004A2C5F" w14:paraId="1DCE97D7" w14:textId="77777777" w:rsidTr="00CC0D84">
        <w:trPr>
          <w:trHeight w:val="265"/>
        </w:trPr>
        <w:tc>
          <w:tcPr>
            <w:tcW w:w="990" w:type="dxa"/>
            <w:tcBorders>
              <w:bottom w:val="single" w:sz="2" w:space="0" w:color="auto"/>
            </w:tcBorders>
            <w:shd w:val="clear" w:color="auto" w:fill="95B3D7" w:themeFill="accent1" w:themeFillTint="99"/>
          </w:tcPr>
          <w:p w14:paraId="763AF8FF" w14:textId="05B68742" w:rsidR="004000DB" w:rsidRPr="004A2C5F" w:rsidRDefault="004000DB" w:rsidP="004000DB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>1200</w:t>
            </w:r>
          </w:p>
        </w:tc>
        <w:tc>
          <w:tcPr>
            <w:tcW w:w="6480" w:type="dxa"/>
          </w:tcPr>
          <w:p w14:paraId="4F6F562E" w14:textId="6D294EBC" w:rsidR="004000DB" w:rsidRPr="004A2C5F" w:rsidRDefault="004000DB" w:rsidP="004000DB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 xml:space="preserve">LUNCH </w:t>
            </w:r>
          </w:p>
        </w:tc>
        <w:tc>
          <w:tcPr>
            <w:tcW w:w="3330" w:type="dxa"/>
            <w:vAlign w:val="center"/>
          </w:tcPr>
          <w:p w14:paraId="7D4A132D" w14:textId="0966261D" w:rsidR="004000DB" w:rsidRPr="004A2C5F" w:rsidRDefault="004000DB" w:rsidP="004000DB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4000DB" w:rsidRPr="004A2C5F" w14:paraId="2CECCFDC" w14:textId="77777777" w:rsidTr="000A44EB">
        <w:trPr>
          <w:trHeight w:val="265"/>
        </w:trPr>
        <w:tc>
          <w:tcPr>
            <w:tcW w:w="990" w:type="dxa"/>
            <w:tcBorders>
              <w:bottom w:val="single" w:sz="2" w:space="0" w:color="auto"/>
            </w:tcBorders>
            <w:shd w:val="clear" w:color="auto" w:fill="auto"/>
          </w:tcPr>
          <w:p w14:paraId="7B2A7A5D" w14:textId="77777777" w:rsidR="004000DB" w:rsidRPr="000A44EB" w:rsidRDefault="004000DB" w:rsidP="004000DB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27A5430A" w14:textId="77777777" w:rsidR="004000DB" w:rsidRPr="004A2C5F" w:rsidRDefault="004000DB" w:rsidP="004000DB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0A0996DA" w14:textId="77777777" w:rsidR="004000DB" w:rsidRPr="004A2C5F" w:rsidRDefault="004000DB" w:rsidP="004000DB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4000DB" w:rsidRPr="004A2C5F" w14:paraId="50C3B9F4" w14:textId="77777777" w:rsidTr="000A44EB">
        <w:trPr>
          <w:trHeight w:val="265"/>
        </w:trPr>
        <w:tc>
          <w:tcPr>
            <w:tcW w:w="990" w:type="dxa"/>
            <w:tcBorders>
              <w:bottom w:val="single" w:sz="2" w:space="0" w:color="auto"/>
            </w:tcBorders>
            <w:shd w:val="clear" w:color="auto" w:fill="auto"/>
          </w:tcPr>
          <w:p w14:paraId="38C71591" w14:textId="77777777" w:rsidR="004000DB" w:rsidRPr="000A44EB" w:rsidRDefault="004000DB" w:rsidP="004000DB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48931DEA" w14:textId="706799D7" w:rsidR="004000DB" w:rsidRPr="004A2C5F" w:rsidRDefault="004000DB" w:rsidP="004000DB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b/>
                <w:szCs w:val="24"/>
              </w:rPr>
            </w:pPr>
            <w:r w:rsidRPr="004A2C5F">
              <w:rPr>
                <w:rFonts w:ascii="Arial" w:hAnsi="Arial" w:cs="Arial"/>
                <w:b/>
                <w:szCs w:val="24"/>
              </w:rPr>
              <w:t>Work Program</w:t>
            </w:r>
          </w:p>
        </w:tc>
        <w:tc>
          <w:tcPr>
            <w:tcW w:w="3330" w:type="dxa"/>
            <w:vAlign w:val="center"/>
          </w:tcPr>
          <w:p w14:paraId="4EEF635D" w14:textId="77777777" w:rsidR="004000DB" w:rsidRPr="004A2C5F" w:rsidRDefault="004000DB" w:rsidP="004000DB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1147C9" w:rsidRPr="004A2C5F" w14:paraId="023D2C5A" w14:textId="77777777" w:rsidTr="000A44EB">
        <w:trPr>
          <w:trHeight w:val="265"/>
        </w:trPr>
        <w:tc>
          <w:tcPr>
            <w:tcW w:w="990" w:type="dxa"/>
            <w:tcBorders>
              <w:bottom w:val="single" w:sz="2" w:space="0" w:color="auto"/>
            </w:tcBorders>
            <w:shd w:val="clear" w:color="auto" w:fill="auto"/>
          </w:tcPr>
          <w:p w14:paraId="6C6A2012" w14:textId="77777777" w:rsidR="001147C9" w:rsidRPr="000A44EB" w:rsidRDefault="001147C9" w:rsidP="004000DB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3E5D35AB" w14:textId="77777777" w:rsidR="001147C9" w:rsidRDefault="001147C9" w:rsidP="004000DB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b/>
                <w:snapToGrid w:val="0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18E0C6F4" w14:textId="77777777" w:rsidR="001147C9" w:rsidRPr="004A2C5F" w:rsidRDefault="001147C9" w:rsidP="004000DB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1147C9" w:rsidRPr="004A2C5F" w14:paraId="55C1EC99" w14:textId="77777777" w:rsidTr="001147C9">
        <w:trPr>
          <w:trHeight w:val="265"/>
        </w:trPr>
        <w:tc>
          <w:tcPr>
            <w:tcW w:w="990" w:type="dxa"/>
            <w:tcBorders>
              <w:bottom w:val="single" w:sz="2" w:space="0" w:color="auto"/>
            </w:tcBorders>
            <w:shd w:val="clear" w:color="auto" w:fill="auto"/>
          </w:tcPr>
          <w:p w14:paraId="2736FA4B" w14:textId="77777777" w:rsidR="001147C9" w:rsidRPr="000A44EB" w:rsidRDefault="001147C9" w:rsidP="001147C9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032CDFDF" w14:textId="0F0835B5" w:rsidR="001147C9" w:rsidRDefault="001147C9" w:rsidP="001147C9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b/>
                <w:snapToGrid w:val="0"/>
                <w:szCs w:val="24"/>
              </w:rPr>
            </w:pPr>
            <w:ins w:id="12" w:author="Jose Godoy" w:date="2022-03-09T22:46:00Z">
              <w:r>
                <w:rPr>
                  <w:rFonts w:ascii="Arial" w:hAnsi="Arial" w:cs="Arial"/>
                  <w:b/>
                  <w:snapToGrid w:val="0"/>
                  <w:szCs w:val="24"/>
                </w:rPr>
                <w:t xml:space="preserve">Supplement 2 to ARINC 791 Part 2 </w:t>
              </w:r>
            </w:ins>
            <w:r>
              <w:rPr>
                <w:rFonts w:ascii="Arial" w:hAnsi="Arial" w:cs="Arial"/>
                <w:b/>
                <w:snapToGrid w:val="0"/>
                <w:szCs w:val="24"/>
              </w:rPr>
              <w:t>(If time permits)</w:t>
            </w:r>
          </w:p>
        </w:tc>
        <w:tc>
          <w:tcPr>
            <w:tcW w:w="3330" w:type="dxa"/>
          </w:tcPr>
          <w:p w14:paraId="6B953292" w14:textId="77777777" w:rsidR="001147C9" w:rsidRPr="004A2C5F" w:rsidRDefault="001147C9" w:rsidP="001147C9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1147C9" w:rsidRPr="004A2C5F" w14:paraId="7A420575" w14:textId="77777777" w:rsidTr="000E0B4E">
        <w:trPr>
          <w:trHeight w:val="265"/>
        </w:trPr>
        <w:tc>
          <w:tcPr>
            <w:tcW w:w="990" w:type="dxa"/>
            <w:tcBorders>
              <w:bottom w:val="single" w:sz="2" w:space="0" w:color="auto"/>
            </w:tcBorders>
            <w:shd w:val="clear" w:color="auto" w:fill="auto"/>
          </w:tcPr>
          <w:p w14:paraId="6DDDD6D8" w14:textId="77777777" w:rsidR="001147C9" w:rsidRPr="000A44EB" w:rsidRDefault="001147C9" w:rsidP="001147C9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72881E51" w14:textId="49012A55" w:rsidR="001147C9" w:rsidRDefault="001147C9" w:rsidP="001147C9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b/>
                <w:snapToGrid w:val="0"/>
                <w:szCs w:val="24"/>
              </w:rPr>
            </w:pPr>
            <w:ins w:id="13" w:author="Jose Godoy" w:date="2022-03-09T22:46:00Z">
              <w:r>
                <w:rPr>
                  <w:rFonts w:ascii="Arial" w:hAnsi="Arial" w:cs="Arial"/>
                  <w:snapToGrid w:val="0"/>
                  <w:szCs w:val="24"/>
                </w:rPr>
                <w:t>Review Sections/Chapters w assigned Industry Editor</w:t>
              </w:r>
            </w:ins>
          </w:p>
        </w:tc>
        <w:tc>
          <w:tcPr>
            <w:tcW w:w="3330" w:type="dxa"/>
          </w:tcPr>
          <w:p w14:paraId="6B000162" w14:textId="77777777" w:rsidR="001147C9" w:rsidRPr="004A2C5F" w:rsidRDefault="001147C9" w:rsidP="001147C9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1147C9" w:rsidRPr="004A2C5F" w14:paraId="6032CD63" w14:textId="77777777" w:rsidTr="000E0B4E">
        <w:trPr>
          <w:trHeight w:val="265"/>
        </w:trPr>
        <w:tc>
          <w:tcPr>
            <w:tcW w:w="990" w:type="dxa"/>
            <w:tcBorders>
              <w:bottom w:val="single" w:sz="2" w:space="0" w:color="auto"/>
            </w:tcBorders>
            <w:shd w:val="clear" w:color="auto" w:fill="auto"/>
          </w:tcPr>
          <w:p w14:paraId="5369858C" w14:textId="77777777" w:rsidR="001147C9" w:rsidRPr="000A44EB" w:rsidRDefault="001147C9" w:rsidP="001147C9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12352DF2" w14:textId="4CC1E6F4" w:rsidR="001147C9" w:rsidRPr="004A2C5F" w:rsidRDefault="001147C9" w:rsidP="001147C9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b/>
                <w:szCs w:val="24"/>
              </w:rPr>
            </w:pPr>
            <w:ins w:id="14" w:author="Jose Godoy" w:date="2022-03-09T22:46:00Z">
              <w:r>
                <w:rPr>
                  <w:rFonts w:ascii="Arial" w:hAnsi="Arial" w:cs="Arial"/>
                  <w:bCs/>
                  <w:snapToGrid w:val="0"/>
                  <w:szCs w:val="24"/>
                </w:rPr>
                <w:t xml:space="preserve">Section 6 ARINC 429 Data Inputs (Remove 629) </w:t>
              </w:r>
            </w:ins>
          </w:p>
        </w:tc>
        <w:tc>
          <w:tcPr>
            <w:tcW w:w="3330" w:type="dxa"/>
          </w:tcPr>
          <w:p w14:paraId="1D30477A" w14:textId="45C603F2" w:rsidR="001147C9" w:rsidRPr="004A2C5F" w:rsidRDefault="001147C9" w:rsidP="001147C9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  <w:ins w:id="15" w:author="Jose Godoy" w:date="2022-03-09T22:46:00Z">
              <w:r>
                <w:rPr>
                  <w:rFonts w:ascii="Arial" w:hAnsi="Arial" w:cs="Arial"/>
                  <w:snapToGrid w:val="0"/>
                  <w:szCs w:val="24"/>
                </w:rPr>
                <w:t xml:space="preserve">Peter Lemme </w:t>
              </w:r>
            </w:ins>
          </w:p>
        </w:tc>
      </w:tr>
      <w:tr w:rsidR="001147C9" w:rsidRPr="004A2C5F" w14:paraId="0DCB3D4A" w14:textId="77777777" w:rsidTr="000E0B4E">
        <w:trPr>
          <w:trHeight w:val="265"/>
        </w:trPr>
        <w:tc>
          <w:tcPr>
            <w:tcW w:w="990" w:type="dxa"/>
            <w:tcBorders>
              <w:bottom w:val="single" w:sz="2" w:space="0" w:color="auto"/>
            </w:tcBorders>
          </w:tcPr>
          <w:p w14:paraId="19A3DB90" w14:textId="77777777" w:rsidR="001147C9" w:rsidRPr="004A2C5F" w:rsidRDefault="001147C9" w:rsidP="001147C9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3E2AEF97" w14:textId="58922491" w:rsidR="001147C9" w:rsidRPr="00047811" w:rsidRDefault="001147C9" w:rsidP="001147C9">
            <w:pPr>
              <w:spacing w:before="20" w:after="20"/>
              <w:ind w:left="360"/>
              <w:rPr>
                <w:rFonts w:ascii="Arial" w:hAnsi="Arial" w:cs="Arial"/>
                <w:snapToGrid w:val="0"/>
                <w:szCs w:val="24"/>
              </w:rPr>
            </w:pPr>
            <w:ins w:id="16" w:author="Jose Godoy" w:date="2022-03-09T22:46:00Z">
              <w:r>
                <w:rPr>
                  <w:rFonts w:ascii="Arial" w:hAnsi="Arial" w:cs="Arial"/>
                  <w:bCs/>
                  <w:snapToGrid w:val="0"/>
                  <w:szCs w:val="24"/>
                </w:rPr>
                <w:t>Section 7 - Antenna Modem Interface/Cascades</w:t>
              </w:r>
            </w:ins>
          </w:p>
        </w:tc>
        <w:tc>
          <w:tcPr>
            <w:tcW w:w="3330" w:type="dxa"/>
          </w:tcPr>
          <w:p w14:paraId="10364A40" w14:textId="7991BDB7" w:rsidR="001147C9" w:rsidRPr="004A2C5F" w:rsidRDefault="001147C9" w:rsidP="001147C9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  <w:ins w:id="17" w:author="Jose Godoy" w:date="2022-03-09T22:46:00Z">
              <w:r>
                <w:rPr>
                  <w:rFonts w:ascii="Arial" w:hAnsi="Arial" w:cs="Arial"/>
                  <w:snapToGrid w:val="0"/>
                  <w:szCs w:val="24"/>
                </w:rPr>
                <w:t>Peter Lemme /Eric Cross</w:t>
              </w:r>
            </w:ins>
          </w:p>
        </w:tc>
      </w:tr>
      <w:tr w:rsidR="001147C9" w:rsidRPr="004A2C5F" w14:paraId="14C925BD" w14:textId="77777777" w:rsidTr="00AF7A9E">
        <w:tc>
          <w:tcPr>
            <w:tcW w:w="990" w:type="dxa"/>
            <w:shd w:val="clear" w:color="auto" w:fill="auto"/>
          </w:tcPr>
          <w:p w14:paraId="31F80711" w14:textId="77777777" w:rsidR="001147C9" w:rsidRPr="004A2C5F" w:rsidRDefault="001147C9" w:rsidP="001147C9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1333F344" w14:textId="2B003EF9" w:rsidR="001147C9" w:rsidRDefault="001147C9" w:rsidP="001147C9">
            <w:pPr>
              <w:pStyle w:val="Heading2"/>
              <w:spacing w:before="40"/>
              <w:ind w:right="0"/>
              <w:rPr>
                <w:rFonts w:ascii="Arial" w:hAnsi="Arial" w:cs="Arial"/>
                <w:szCs w:val="24"/>
              </w:rPr>
            </w:pPr>
          </w:p>
        </w:tc>
        <w:tc>
          <w:tcPr>
            <w:tcW w:w="3330" w:type="dxa"/>
          </w:tcPr>
          <w:p w14:paraId="4B08343F" w14:textId="49C523EE" w:rsidR="001147C9" w:rsidRPr="004A2C5F" w:rsidRDefault="001147C9" w:rsidP="001147C9">
            <w:pPr>
              <w:ind w:right="3"/>
              <w:rPr>
                <w:rFonts w:ascii="Arial" w:hAnsi="Arial" w:cs="Arial"/>
                <w:snapToGrid w:val="0"/>
                <w:color w:val="000000"/>
                <w:szCs w:val="24"/>
              </w:rPr>
            </w:pPr>
          </w:p>
        </w:tc>
      </w:tr>
      <w:tr w:rsidR="007C58AD" w:rsidRPr="004A2C5F" w14:paraId="40FC3195" w14:textId="77777777" w:rsidTr="00AF7A9E">
        <w:tc>
          <w:tcPr>
            <w:tcW w:w="990" w:type="dxa"/>
            <w:shd w:val="clear" w:color="auto" w:fill="auto"/>
          </w:tcPr>
          <w:p w14:paraId="607C632E" w14:textId="77777777" w:rsidR="007C58AD" w:rsidRPr="004A2C5F" w:rsidRDefault="007C58AD" w:rsidP="001147C9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39E7B9AF" w14:textId="77777777" w:rsidR="001A4C0F" w:rsidRDefault="001A4C0F" w:rsidP="001A4C0F">
            <w:pPr>
              <w:tabs>
                <w:tab w:val="left" w:pos="6120"/>
              </w:tabs>
              <w:spacing w:before="20" w:after="20"/>
              <w:ind w:firstLine="346"/>
              <w:rPr>
                <w:rFonts w:ascii="Arial" w:hAnsi="Arial" w:cs="Arial"/>
                <w:bCs/>
                <w:snapToGrid w:val="0"/>
                <w:szCs w:val="24"/>
              </w:rPr>
            </w:pPr>
            <w:r>
              <w:rPr>
                <w:rFonts w:ascii="Arial" w:hAnsi="Arial" w:cs="Arial"/>
                <w:bCs/>
                <w:snapToGrid w:val="0"/>
                <w:szCs w:val="24"/>
              </w:rPr>
              <w:t xml:space="preserve">Notes: Sections 4, 5, MIBs being moved to Part 3 </w:t>
            </w:r>
          </w:p>
          <w:p w14:paraId="1EF5B58D" w14:textId="09CB48F1" w:rsidR="007C58AD" w:rsidRDefault="001A4C0F" w:rsidP="001A4C0F">
            <w:pPr>
              <w:pStyle w:val="Heading2"/>
              <w:spacing w:before="40"/>
              <w:ind w:righ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bCs/>
                <w:szCs w:val="24"/>
              </w:rPr>
              <w:t>to</w:t>
            </w:r>
            <w:proofErr w:type="gramEnd"/>
            <w:r>
              <w:rPr>
                <w:rFonts w:ascii="Arial" w:hAnsi="Arial" w:cs="Arial"/>
                <w:bCs/>
                <w:szCs w:val="24"/>
              </w:rPr>
              <w:t xml:space="preserve"> be reviewed at a later time)</w:t>
            </w:r>
          </w:p>
        </w:tc>
        <w:tc>
          <w:tcPr>
            <w:tcW w:w="3330" w:type="dxa"/>
          </w:tcPr>
          <w:p w14:paraId="5342B3E5" w14:textId="77777777" w:rsidR="007C58AD" w:rsidRPr="004A2C5F" w:rsidRDefault="007C58AD" w:rsidP="001147C9">
            <w:pPr>
              <w:ind w:right="3"/>
              <w:rPr>
                <w:rFonts w:ascii="Arial" w:hAnsi="Arial" w:cs="Arial"/>
                <w:snapToGrid w:val="0"/>
                <w:color w:val="000000"/>
                <w:szCs w:val="24"/>
              </w:rPr>
            </w:pPr>
          </w:p>
        </w:tc>
      </w:tr>
      <w:tr w:rsidR="007C58AD" w:rsidRPr="004A2C5F" w14:paraId="2AF507B9" w14:textId="77777777" w:rsidTr="00AF7A9E">
        <w:tc>
          <w:tcPr>
            <w:tcW w:w="990" w:type="dxa"/>
            <w:shd w:val="clear" w:color="auto" w:fill="auto"/>
          </w:tcPr>
          <w:p w14:paraId="3D02AD59" w14:textId="77777777" w:rsidR="007C58AD" w:rsidRPr="004A2C5F" w:rsidRDefault="007C58AD" w:rsidP="001147C9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2AC10371" w14:textId="77777777" w:rsidR="007C58AD" w:rsidRDefault="007C58AD" w:rsidP="001147C9">
            <w:pPr>
              <w:pStyle w:val="Heading2"/>
              <w:spacing w:before="40"/>
              <w:ind w:right="0"/>
              <w:rPr>
                <w:rFonts w:ascii="Arial" w:hAnsi="Arial" w:cs="Arial"/>
                <w:szCs w:val="24"/>
              </w:rPr>
            </w:pPr>
          </w:p>
        </w:tc>
        <w:tc>
          <w:tcPr>
            <w:tcW w:w="3330" w:type="dxa"/>
          </w:tcPr>
          <w:p w14:paraId="49ADC896" w14:textId="77777777" w:rsidR="007C58AD" w:rsidRPr="004A2C5F" w:rsidRDefault="007C58AD" w:rsidP="001147C9">
            <w:pPr>
              <w:ind w:right="3"/>
              <w:rPr>
                <w:rFonts w:ascii="Arial" w:hAnsi="Arial" w:cs="Arial"/>
                <w:snapToGrid w:val="0"/>
                <w:color w:val="000000"/>
                <w:szCs w:val="24"/>
              </w:rPr>
            </w:pPr>
          </w:p>
        </w:tc>
      </w:tr>
      <w:tr w:rsidR="001147C9" w:rsidRPr="004A2C5F" w14:paraId="5BDB97B1" w14:textId="77777777" w:rsidTr="00AF7A9E">
        <w:tc>
          <w:tcPr>
            <w:tcW w:w="990" w:type="dxa"/>
            <w:shd w:val="clear" w:color="auto" w:fill="auto"/>
          </w:tcPr>
          <w:p w14:paraId="1109D449" w14:textId="77777777" w:rsidR="001147C9" w:rsidRPr="004A2C5F" w:rsidRDefault="001147C9" w:rsidP="001147C9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4121A0BA" w14:textId="5C5A89BC" w:rsidR="001147C9" w:rsidRDefault="001147C9" w:rsidP="001147C9">
            <w:pPr>
              <w:pStyle w:val="Heading2"/>
              <w:spacing w:before="40"/>
              <w:ind w:righ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Summary and </w:t>
            </w:r>
            <w:r w:rsidRPr="00047811">
              <w:rPr>
                <w:rFonts w:ascii="Arial" w:hAnsi="Arial" w:cs="Arial"/>
                <w:szCs w:val="24"/>
              </w:rPr>
              <w:t>Deliverables Review</w:t>
            </w:r>
          </w:p>
        </w:tc>
        <w:tc>
          <w:tcPr>
            <w:tcW w:w="3330" w:type="dxa"/>
          </w:tcPr>
          <w:p w14:paraId="421FDFDA" w14:textId="77777777" w:rsidR="001147C9" w:rsidRPr="004A2C5F" w:rsidRDefault="001147C9" w:rsidP="001147C9">
            <w:pPr>
              <w:ind w:right="3"/>
              <w:rPr>
                <w:rFonts w:ascii="Arial" w:hAnsi="Arial" w:cs="Arial"/>
                <w:snapToGrid w:val="0"/>
                <w:color w:val="000000"/>
                <w:szCs w:val="24"/>
              </w:rPr>
            </w:pPr>
          </w:p>
        </w:tc>
      </w:tr>
      <w:tr w:rsidR="001147C9" w:rsidRPr="004A2C5F" w14:paraId="0A0371C6" w14:textId="77777777" w:rsidTr="00AF7A9E">
        <w:tc>
          <w:tcPr>
            <w:tcW w:w="990" w:type="dxa"/>
            <w:shd w:val="clear" w:color="auto" w:fill="auto"/>
          </w:tcPr>
          <w:p w14:paraId="2D43CC2E" w14:textId="77777777" w:rsidR="001147C9" w:rsidRPr="004A2C5F" w:rsidRDefault="001147C9" w:rsidP="001147C9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1CFCDDD9" w14:textId="1862CFDC" w:rsidR="001147C9" w:rsidRDefault="001147C9" w:rsidP="001147C9">
            <w:pPr>
              <w:pStyle w:val="Heading2"/>
              <w:spacing w:before="40"/>
              <w:ind w:righ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Open Forum</w:t>
            </w:r>
          </w:p>
        </w:tc>
        <w:tc>
          <w:tcPr>
            <w:tcW w:w="3330" w:type="dxa"/>
          </w:tcPr>
          <w:p w14:paraId="2BD79F35" w14:textId="77777777" w:rsidR="001147C9" w:rsidRPr="004A2C5F" w:rsidRDefault="001147C9" w:rsidP="001147C9">
            <w:pPr>
              <w:ind w:right="3"/>
              <w:rPr>
                <w:rFonts w:ascii="Arial" w:hAnsi="Arial" w:cs="Arial"/>
                <w:snapToGrid w:val="0"/>
                <w:color w:val="000000"/>
                <w:szCs w:val="24"/>
              </w:rPr>
            </w:pPr>
          </w:p>
        </w:tc>
      </w:tr>
      <w:tr w:rsidR="001147C9" w:rsidRPr="004A2C5F" w14:paraId="767CAC5A" w14:textId="77777777" w:rsidTr="00AF7A9E">
        <w:tc>
          <w:tcPr>
            <w:tcW w:w="990" w:type="dxa"/>
            <w:shd w:val="clear" w:color="auto" w:fill="auto"/>
          </w:tcPr>
          <w:p w14:paraId="3A125B39" w14:textId="77777777" w:rsidR="001147C9" w:rsidRPr="004A2C5F" w:rsidRDefault="001147C9" w:rsidP="001147C9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6D427079" w14:textId="21CCE73E" w:rsidR="001147C9" w:rsidRDefault="001147C9" w:rsidP="001147C9">
            <w:pPr>
              <w:pStyle w:val="Heading2"/>
              <w:spacing w:before="40"/>
              <w:ind w:righ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Adjourn</w:t>
            </w:r>
          </w:p>
        </w:tc>
        <w:tc>
          <w:tcPr>
            <w:tcW w:w="3330" w:type="dxa"/>
          </w:tcPr>
          <w:p w14:paraId="28E1B8D6" w14:textId="77777777" w:rsidR="001147C9" w:rsidRPr="004A2C5F" w:rsidRDefault="001147C9" w:rsidP="001147C9">
            <w:pPr>
              <w:ind w:right="3"/>
              <w:rPr>
                <w:rFonts w:ascii="Arial" w:hAnsi="Arial" w:cs="Arial"/>
                <w:snapToGrid w:val="0"/>
                <w:color w:val="000000"/>
                <w:szCs w:val="24"/>
              </w:rPr>
            </w:pPr>
          </w:p>
        </w:tc>
      </w:tr>
      <w:tr w:rsidR="001147C9" w:rsidRPr="004A2C5F" w14:paraId="455524C8" w14:textId="77777777" w:rsidTr="00CC0D84">
        <w:tc>
          <w:tcPr>
            <w:tcW w:w="990" w:type="dxa"/>
            <w:shd w:val="clear" w:color="auto" w:fill="95B3D7" w:themeFill="accent1" w:themeFillTint="99"/>
          </w:tcPr>
          <w:p w14:paraId="2F388735" w14:textId="0B79E6A8" w:rsidR="001147C9" w:rsidRPr="004A2C5F" w:rsidRDefault="001147C9" w:rsidP="001147C9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  <w:r w:rsidRPr="004A2C5F">
              <w:rPr>
                <w:rFonts w:ascii="Arial" w:hAnsi="Arial" w:cs="Arial"/>
                <w:snapToGrid w:val="0"/>
                <w:szCs w:val="24"/>
              </w:rPr>
              <w:t>1</w:t>
            </w:r>
            <w:r>
              <w:rPr>
                <w:rFonts w:ascii="Arial" w:hAnsi="Arial" w:cs="Arial"/>
                <w:snapToGrid w:val="0"/>
                <w:szCs w:val="24"/>
              </w:rPr>
              <w:t>5</w:t>
            </w:r>
            <w:r w:rsidRPr="004A2C5F">
              <w:rPr>
                <w:rFonts w:ascii="Arial" w:hAnsi="Arial" w:cs="Arial"/>
                <w:snapToGrid w:val="0"/>
                <w:szCs w:val="24"/>
              </w:rPr>
              <w:t>00</w:t>
            </w:r>
          </w:p>
        </w:tc>
        <w:tc>
          <w:tcPr>
            <w:tcW w:w="6480" w:type="dxa"/>
          </w:tcPr>
          <w:p w14:paraId="26A7BCB2" w14:textId="257D4DDD" w:rsidR="001147C9" w:rsidRPr="004A2C5F" w:rsidRDefault="001147C9" w:rsidP="001147C9">
            <w:pPr>
              <w:pStyle w:val="Heading2"/>
              <w:spacing w:before="40"/>
              <w:ind w:righ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End of Meeting</w:t>
            </w:r>
          </w:p>
        </w:tc>
        <w:tc>
          <w:tcPr>
            <w:tcW w:w="3330" w:type="dxa"/>
          </w:tcPr>
          <w:p w14:paraId="0BFEB43C" w14:textId="41307147" w:rsidR="001147C9" w:rsidRPr="004A2C5F" w:rsidRDefault="001147C9" w:rsidP="001147C9">
            <w:pPr>
              <w:ind w:right="3"/>
              <w:rPr>
                <w:rFonts w:ascii="Arial" w:hAnsi="Arial" w:cs="Arial"/>
                <w:snapToGrid w:val="0"/>
                <w:color w:val="000000"/>
                <w:szCs w:val="24"/>
              </w:rPr>
            </w:pPr>
          </w:p>
        </w:tc>
      </w:tr>
    </w:tbl>
    <w:p w14:paraId="4A850F26" w14:textId="3B666811" w:rsidR="00D54BEF" w:rsidRPr="00F15FC2" w:rsidRDefault="00D54BEF" w:rsidP="00404A6E">
      <w:pPr>
        <w:rPr>
          <w:rFonts w:ascii="Arial" w:hAnsi="Arial" w:cs="Arial"/>
          <w:snapToGrid w:val="0"/>
          <w:szCs w:val="24"/>
        </w:rPr>
      </w:pPr>
    </w:p>
    <w:sectPr w:rsidR="00D54BEF" w:rsidRPr="00F15FC2" w:rsidSect="00547BD1">
      <w:headerReference w:type="default" r:id="rId11"/>
      <w:pgSz w:w="12240" w:h="15840"/>
      <w:pgMar w:top="1152" w:right="1152" w:bottom="720" w:left="115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AE3CB" w14:textId="77777777" w:rsidR="00127F9F" w:rsidRDefault="00127F9F" w:rsidP="006B2FC0">
      <w:pPr>
        <w:pStyle w:val="BodyText"/>
      </w:pPr>
      <w:r>
        <w:separator/>
      </w:r>
    </w:p>
  </w:endnote>
  <w:endnote w:type="continuationSeparator" w:id="0">
    <w:p w14:paraId="7F8154BE" w14:textId="77777777" w:rsidR="00127F9F" w:rsidRDefault="00127F9F" w:rsidP="006B2FC0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6C500" w14:textId="77777777" w:rsidR="00127F9F" w:rsidRDefault="00127F9F" w:rsidP="006B2FC0">
      <w:pPr>
        <w:pStyle w:val="BodyText"/>
      </w:pPr>
      <w:r>
        <w:separator/>
      </w:r>
    </w:p>
  </w:footnote>
  <w:footnote w:type="continuationSeparator" w:id="0">
    <w:p w14:paraId="70994FA8" w14:textId="77777777" w:rsidR="00127F9F" w:rsidRDefault="00127F9F" w:rsidP="006B2FC0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CAE8B" w14:textId="77777777" w:rsidR="002764FB" w:rsidRDefault="002764FB" w:rsidP="00033165">
    <w:pPr>
      <w:pStyle w:val="Header"/>
      <w:jc w:val="center"/>
      <w:rPr>
        <w:rFonts w:ascii="Arial Black" w:hAnsi="Arial Black" w:cs="Arial"/>
        <w:b/>
      </w:rPr>
    </w:pPr>
    <w:r>
      <w:rPr>
        <w:rFonts w:ascii="Arial Black" w:hAnsi="Arial Black" w:cs="Arial"/>
        <w:b/>
      </w:rPr>
      <w:t>AGENDA</w:t>
    </w:r>
  </w:p>
  <w:p w14:paraId="70B10394" w14:textId="155797EC" w:rsidR="002764FB" w:rsidRPr="0018249B" w:rsidRDefault="009F4B19" w:rsidP="00033165">
    <w:pPr>
      <w:pStyle w:val="Header"/>
      <w:jc w:val="center"/>
      <w:rPr>
        <w:rFonts w:ascii="Arial Black" w:hAnsi="Arial Black" w:cs="Arial"/>
        <w:b/>
      </w:rPr>
    </w:pPr>
    <w:r>
      <w:rPr>
        <w:rFonts w:ascii="Arial Black" w:hAnsi="Arial Black" w:cs="Arial"/>
        <w:b/>
      </w:rPr>
      <w:t>AEEC KSAT SUBCOMMITTEE</w:t>
    </w:r>
  </w:p>
  <w:p w14:paraId="51E332FC" w14:textId="492C36DA" w:rsidR="002764FB" w:rsidRPr="0018249B" w:rsidRDefault="007E2D2F" w:rsidP="00033165">
    <w:pPr>
      <w:pStyle w:val="Header"/>
      <w:jc w:val="center"/>
      <w:rPr>
        <w:rFonts w:ascii="Arial Black" w:hAnsi="Arial Black" w:cs="Arial"/>
        <w:b/>
      </w:rPr>
    </w:pPr>
    <w:r>
      <w:rPr>
        <w:rFonts w:ascii="Arial Black" w:hAnsi="Arial Black" w:cs="Arial"/>
        <w:b/>
      </w:rPr>
      <w:t>March 8-10</w:t>
    </w:r>
    <w:r w:rsidR="006D7F2C">
      <w:rPr>
        <w:rFonts w:ascii="Arial Black" w:hAnsi="Arial Black" w:cs="Arial"/>
        <w:b/>
      </w:rPr>
      <w:t xml:space="preserve">, </w:t>
    </w:r>
    <w:r w:rsidR="002764FB" w:rsidRPr="0018249B">
      <w:rPr>
        <w:rFonts w:ascii="Arial Black" w:hAnsi="Arial Black" w:cs="Arial"/>
        <w:b/>
      </w:rPr>
      <w:t>20</w:t>
    </w:r>
    <w:r w:rsidR="00CD6745">
      <w:rPr>
        <w:rFonts w:ascii="Arial Black" w:hAnsi="Arial Black" w:cs="Arial"/>
        <w:b/>
      </w:rPr>
      <w:t>2</w:t>
    </w:r>
    <w:r>
      <w:rPr>
        <w:rFonts w:ascii="Arial Black" w:hAnsi="Arial Black" w:cs="Arial"/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340"/>
    <w:multiLevelType w:val="hybridMultilevel"/>
    <w:tmpl w:val="58AAE2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614A0"/>
    <w:multiLevelType w:val="hybridMultilevel"/>
    <w:tmpl w:val="3BE080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657C3"/>
    <w:multiLevelType w:val="hybridMultilevel"/>
    <w:tmpl w:val="1FA8BD8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F14D40"/>
    <w:multiLevelType w:val="hybridMultilevel"/>
    <w:tmpl w:val="7958B9E4"/>
    <w:lvl w:ilvl="0" w:tplc="0712A4D2">
      <w:numFmt w:val="bullet"/>
      <w:lvlText w:val="-"/>
      <w:lvlJc w:val="left"/>
      <w:pPr>
        <w:ind w:left="70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4" w15:restartNumberingAfterBreak="0">
    <w:nsid w:val="1BD90D26"/>
    <w:multiLevelType w:val="hybridMultilevel"/>
    <w:tmpl w:val="4E462E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A50FC1"/>
    <w:multiLevelType w:val="hybridMultilevel"/>
    <w:tmpl w:val="2C60C0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EF292F"/>
    <w:multiLevelType w:val="hybridMultilevel"/>
    <w:tmpl w:val="25D2544E"/>
    <w:lvl w:ilvl="0" w:tplc="A7A0567C">
      <w:start w:val="1"/>
      <w:numFmt w:val="decimal"/>
      <w:lvlText w:val="%1)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7" w15:restartNumberingAfterBreak="0">
    <w:nsid w:val="2A0A04DA"/>
    <w:multiLevelType w:val="hybridMultilevel"/>
    <w:tmpl w:val="125EFEBE"/>
    <w:lvl w:ilvl="0" w:tplc="C9CAE5F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Univers" w:eastAsia="Times New Roman" w:hAnsi="Univer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B6F2C"/>
    <w:multiLevelType w:val="hybridMultilevel"/>
    <w:tmpl w:val="D236E63C"/>
    <w:lvl w:ilvl="0" w:tplc="B56ED1D8">
      <w:start w:val="1"/>
      <w:numFmt w:val="decimal"/>
      <w:lvlText w:val="%1)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9" w15:restartNumberingAfterBreak="0">
    <w:nsid w:val="64AE3A4E"/>
    <w:multiLevelType w:val="hybridMultilevel"/>
    <w:tmpl w:val="FF84FE0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1E75D0"/>
    <w:multiLevelType w:val="hybridMultilevel"/>
    <w:tmpl w:val="E1561F48"/>
    <w:lvl w:ilvl="0" w:tplc="E8F0DD56">
      <w:start w:val="9"/>
      <w:numFmt w:val="bullet"/>
      <w:lvlText w:val="-"/>
      <w:lvlJc w:val="left"/>
      <w:pPr>
        <w:ind w:left="9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1" w15:restartNumberingAfterBreak="0">
    <w:nsid w:val="6D3841BB"/>
    <w:multiLevelType w:val="hybridMultilevel"/>
    <w:tmpl w:val="D716F00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9"/>
  </w:num>
  <w:num w:numId="7">
    <w:abstractNumId w:val="3"/>
  </w:num>
  <w:num w:numId="8">
    <w:abstractNumId w:val="0"/>
  </w:num>
  <w:num w:numId="9">
    <w:abstractNumId w:val="10"/>
  </w:num>
  <w:num w:numId="10">
    <w:abstractNumId w:val="6"/>
  </w:num>
  <w:num w:numId="11">
    <w:abstractNumId w:val="1"/>
  </w:num>
  <w:num w:numId="12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se Godoy">
    <w15:presenceInfo w15:providerId="AD" w15:userId="S::jgodoy@sae-itc.org::7735c7ad-2577-4290-9e27-bce52c2960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E61"/>
    <w:rsid w:val="00001380"/>
    <w:rsid w:val="00001812"/>
    <w:rsid w:val="000022B5"/>
    <w:rsid w:val="000023FF"/>
    <w:rsid w:val="00002D30"/>
    <w:rsid w:val="000052ED"/>
    <w:rsid w:val="0000740C"/>
    <w:rsid w:val="00007C55"/>
    <w:rsid w:val="00010532"/>
    <w:rsid w:val="00011903"/>
    <w:rsid w:val="000125C5"/>
    <w:rsid w:val="00012E8B"/>
    <w:rsid w:val="00014A9E"/>
    <w:rsid w:val="00014E54"/>
    <w:rsid w:val="000150C7"/>
    <w:rsid w:val="00015596"/>
    <w:rsid w:val="00017072"/>
    <w:rsid w:val="000172D9"/>
    <w:rsid w:val="00017569"/>
    <w:rsid w:val="000214F1"/>
    <w:rsid w:val="00022960"/>
    <w:rsid w:val="00022CBB"/>
    <w:rsid w:val="00023C68"/>
    <w:rsid w:val="00025074"/>
    <w:rsid w:val="000251BD"/>
    <w:rsid w:val="00027013"/>
    <w:rsid w:val="00027B56"/>
    <w:rsid w:val="00027E7C"/>
    <w:rsid w:val="0003121A"/>
    <w:rsid w:val="00031C1C"/>
    <w:rsid w:val="0003219A"/>
    <w:rsid w:val="00032310"/>
    <w:rsid w:val="00032B98"/>
    <w:rsid w:val="00033165"/>
    <w:rsid w:val="000332F2"/>
    <w:rsid w:val="00033BB4"/>
    <w:rsid w:val="00033C46"/>
    <w:rsid w:val="00034E65"/>
    <w:rsid w:val="00036271"/>
    <w:rsid w:val="00037474"/>
    <w:rsid w:val="0003748E"/>
    <w:rsid w:val="000400D9"/>
    <w:rsid w:val="00041101"/>
    <w:rsid w:val="00042CF2"/>
    <w:rsid w:val="000433A1"/>
    <w:rsid w:val="000446D4"/>
    <w:rsid w:val="00044D11"/>
    <w:rsid w:val="000462E4"/>
    <w:rsid w:val="00046685"/>
    <w:rsid w:val="00046703"/>
    <w:rsid w:val="00047580"/>
    <w:rsid w:val="00047811"/>
    <w:rsid w:val="0005093F"/>
    <w:rsid w:val="0005164C"/>
    <w:rsid w:val="00051681"/>
    <w:rsid w:val="000536AE"/>
    <w:rsid w:val="00054CF2"/>
    <w:rsid w:val="00055199"/>
    <w:rsid w:val="00055594"/>
    <w:rsid w:val="00057083"/>
    <w:rsid w:val="0005735B"/>
    <w:rsid w:val="000600A7"/>
    <w:rsid w:val="0006035C"/>
    <w:rsid w:val="000608DE"/>
    <w:rsid w:val="0006120A"/>
    <w:rsid w:val="000625D7"/>
    <w:rsid w:val="000628B3"/>
    <w:rsid w:val="000628C2"/>
    <w:rsid w:val="000628EE"/>
    <w:rsid w:val="00062BF2"/>
    <w:rsid w:val="0006369F"/>
    <w:rsid w:val="00064559"/>
    <w:rsid w:val="00064A87"/>
    <w:rsid w:val="00066471"/>
    <w:rsid w:val="00066FC6"/>
    <w:rsid w:val="000674D7"/>
    <w:rsid w:val="00067F90"/>
    <w:rsid w:val="00072B8D"/>
    <w:rsid w:val="000733E1"/>
    <w:rsid w:val="00073EB0"/>
    <w:rsid w:val="00075B3F"/>
    <w:rsid w:val="000766F6"/>
    <w:rsid w:val="00076B72"/>
    <w:rsid w:val="00080EA5"/>
    <w:rsid w:val="000825B2"/>
    <w:rsid w:val="00082FE3"/>
    <w:rsid w:val="0008457F"/>
    <w:rsid w:val="00084991"/>
    <w:rsid w:val="00087648"/>
    <w:rsid w:val="00087CEF"/>
    <w:rsid w:val="00090B82"/>
    <w:rsid w:val="00091303"/>
    <w:rsid w:val="000923AA"/>
    <w:rsid w:val="00092B51"/>
    <w:rsid w:val="000930F6"/>
    <w:rsid w:val="0009382A"/>
    <w:rsid w:val="00093D57"/>
    <w:rsid w:val="0009531D"/>
    <w:rsid w:val="00097078"/>
    <w:rsid w:val="00097EC5"/>
    <w:rsid w:val="000A0C45"/>
    <w:rsid w:val="000A0CC6"/>
    <w:rsid w:val="000A1881"/>
    <w:rsid w:val="000A2BF4"/>
    <w:rsid w:val="000A2F61"/>
    <w:rsid w:val="000A442B"/>
    <w:rsid w:val="000A44EB"/>
    <w:rsid w:val="000A47FF"/>
    <w:rsid w:val="000A6D34"/>
    <w:rsid w:val="000B1987"/>
    <w:rsid w:val="000B2D5E"/>
    <w:rsid w:val="000B5A5A"/>
    <w:rsid w:val="000B5A8E"/>
    <w:rsid w:val="000C1929"/>
    <w:rsid w:val="000C2974"/>
    <w:rsid w:val="000C2A51"/>
    <w:rsid w:val="000C4790"/>
    <w:rsid w:val="000C4BC3"/>
    <w:rsid w:val="000C52F4"/>
    <w:rsid w:val="000C576F"/>
    <w:rsid w:val="000D1260"/>
    <w:rsid w:val="000D1452"/>
    <w:rsid w:val="000D1951"/>
    <w:rsid w:val="000D1D9D"/>
    <w:rsid w:val="000D3AA8"/>
    <w:rsid w:val="000D4514"/>
    <w:rsid w:val="000D477B"/>
    <w:rsid w:val="000D54AA"/>
    <w:rsid w:val="000D5FBE"/>
    <w:rsid w:val="000D711D"/>
    <w:rsid w:val="000E0924"/>
    <w:rsid w:val="000E2685"/>
    <w:rsid w:val="000E35DC"/>
    <w:rsid w:val="000E449B"/>
    <w:rsid w:val="000E54E8"/>
    <w:rsid w:val="000E57FC"/>
    <w:rsid w:val="000F0C8A"/>
    <w:rsid w:val="000F196F"/>
    <w:rsid w:val="000F1BD0"/>
    <w:rsid w:val="000F2052"/>
    <w:rsid w:val="000F2A78"/>
    <w:rsid w:val="000F35B5"/>
    <w:rsid w:val="000F3740"/>
    <w:rsid w:val="000F573A"/>
    <w:rsid w:val="000F6732"/>
    <w:rsid w:val="000F67F1"/>
    <w:rsid w:val="000F780A"/>
    <w:rsid w:val="001001D8"/>
    <w:rsid w:val="00102202"/>
    <w:rsid w:val="00103239"/>
    <w:rsid w:val="00104A2C"/>
    <w:rsid w:val="00104B22"/>
    <w:rsid w:val="00104B4F"/>
    <w:rsid w:val="00104DE4"/>
    <w:rsid w:val="00107E95"/>
    <w:rsid w:val="00110177"/>
    <w:rsid w:val="00112ED4"/>
    <w:rsid w:val="001135BD"/>
    <w:rsid w:val="001147C9"/>
    <w:rsid w:val="00115DA2"/>
    <w:rsid w:val="00116720"/>
    <w:rsid w:val="00116771"/>
    <w:rsid w:val="00117E8F"/>
    <w:rsid w:val="00121153"/>
    <w:rsid w:val="00121AD7"/>
    <w:rsid w:val="001224F1"/>
    <w:rsid w:val="0012258C"/>
    <w:rsid w:val="00122BE4"/>
    <w:rsid w:val="00124083"/>
    <w:rsid w:val="001243CA"/>
    <w:rsid w:val="001251DA"/>
    <w:rsid w:val="001257AB"/>
    <w:rsid w:val="00126D51"/>
    <w:rsid w:val="00127F9F"/>
    <w:rsid w:val="00131111"/>
    <w:rsid w:val="00131968"/>
    <w:rsid w:val="001322A4"/>
    <w:rsid w:val="00133268"/>
    <w:rsid w:val="001337CE"/>
    <w:rsid w:val="00135249"/>
    <w:rsid w:val="00135780"/>
    <w:rsid w:val="0014013E"/>
    <w:rsid w:val="001416A0"/>
    <w:rsid w:val="001424AC"/>
    <w:rsid w:val="00142D39"/>
    <w:rsid w:val="00143DC9"/>
    <w:rsid w:val="001447FD"/>
    <w:rsid w:val="001459B4"/>
    <w:rsid w:val="00146BAF"/>
    <w:rsid w:val="001474E2"/>
    <w:rsid w:val="001529F5"/>
    <w:rsid w:val="00154CF2"/>
    <w:rsid w:val="00155A40"/>
    <w:rsid w:val="00155EBC"/>
    <w:rsid w:val="00157FC7"/>
    <w:rsid w:val="0016014A"/>
    <w:rsid w:val="00160DD9"/>
    <w:rsid w:val="001610AD"/>
    <w:rsid w:val="0016232E"/>
    <w:rsid w:val="00164E1D"/>
    <w:rsid w:val="00166281"/>
    <w:rsid w:val="001675BE"/>
    <w:rsid w:val="001676AE"/>
    <w:rsid w:val="00170205"/>
    <w:rsid w:val="00171105"/>
    <w:rsid w:val="001714CB"/>
    <w:rsid w:val="00172C2F"/>
    <w:rsid w:val="001747EA"/>
    <w:rsid w:val="00175099"/>
    <w:rsid w:val="001756A9"/>
    <w:rsid w:val="00177F36"/>
    <w:rsid w:val="00182284"/>
    <w:rsid w:val="0018249B"/>
    <w:rsid w:val="00184720"/>
    <w:rsid w:val="00184EB3"/>
    <w:rsid w:val="00186DA0"/>
    <w:rsid w:val="001871C3"/>
    <w:rsid w:val="0019276B"/>
    <w:rsid w:val="00192931"/>
    <w:rsid w:val="00194893"/>
    <w:rsid w:val="00195C21"/>
    <w:rsid w:val="00195D90"/>
    <w:rsid w:val="00196071"/>
    <w:rsid w:val="00196F62"/>
    <w:rsid w:val="001970F7"/>
    <w:rsid w:val="001A00CF"/>
    <w:rsid w:val="001A42ED"/>
    <w:rsid w:val="001A4882"/>
    <w:rsid w:val="001A4C0F"/>
    <w:rsid w:val="001A752B"/>
    <w:rsid w:val="001A78B7"/>
    <w:rsid w:val="001A7959"/>
    <w:rsid w:val="001B10AB"/>
    <w:rsid w:val="001B119B"/>
    <w:rsid w:val="001B2D4C"/>
    <w:rsid w:val="001B31AB"/>
    <w:rsid w:val="001B61CA"/>
    <w:rsid w:val="001B6CB2"/>
    <w:rsid w:val="001C008B"/>
    <w:rsid w:val="001C04E1"/>
    <w:rsid w:val="001C057E"/>
    <w:rsid w:val="001C1424"/>
    <w:rsid w:val="001C27DC"/>
    <w:rsid w:val="001C2C50"/>
    <w:rsid w:val="001C30BF"/>
    <w:rsid w:val="001C43B4"/>
    <w:rsid w:val="001C440D"/>
    <w:rsid w:val="001C4763"/>
    <w:rsid w:val="001C4E28"/>
    <w:rsid w:val="001D04BA"/>
    <w:rsid w:val="001D13B4"/>
    <w:rsid w:val="001D2DED"/>
    <w:rsid w:val="001D4788"/>
    <w:rsid w:val="001D4F11"/>
    <w:rsid w:val="001D4F84"/>
    <w:rsid w:val="001D6753"/>
    <w:rsid w:val="001D6AC5"/>
    <w:rsid w:val="001D6E6C"/>
    <w:rsid w:val="001E0C5A"/>
    <w:rsid w:val="001E0EAB"/>
    <w:rsid w:val="001E217A"/>
    <w:rsid w:val="001E2BAB"/>
    <w:rsid w:val="001E490A"/>
    <w:rsid w:val="001F0803"/>
    <w:rsid w:val="001F268C"/>
    <w:rsid w:val="001F277D"/>
    <w:rsid w:val="001F2F67"/>
    <w:rsid w:val="001F362E"/>
    <w:rsid w:val="001F3C51"/>
    <w:rsid w:val="001F3D6A"/>
    <w:rsid w:val="001F467E"/>
    <w:rsid w:val="001F5174"/>
    <w:rsid w:val="001F5706"/>
    <w:rsid w:val="001F59DC"/>
    <w:rsid w:val="001F6504"/>
    <w:rsid w:val="001F6602"/>
    <w:rsid w:val="001F6E84"/>
    <w:rsid w:val="001F71F3"/>
    <w:rsid w:val="001F7BCD"/>
    <w:rsid w:val="00201650"/>
    <w:rsid w:val="002021A9"/>
    <w:rsid w:val="0020280B"/>
    <w:rsid w:val="00202867"/>
    <w:rsid w:val="00202C3B"/>
    <w:rsid w:val="00211390"/>
    <w:rsid w:val="002139F3"/>
    <w:rsid w:val="002150EF"/>
    <w:rsid w:val="002152CE"/>
    <w:rsid w:val="00215C13"/>
    <w:rsid w:val="0021637E"/>
    <w:rsid w:val="0021653B"/>
    <w:rsid w:val="00216F55"/>
    <w:rsid w:val="002203E9"/>
    <w:rsid w:val="00220D8B"/>
    <w:rsid w:val="00220D97"/>
    <w:rsid w:val="00221535"/>
    <w:rsid w:val="00221961"/>
    <w:rsid w:val="00222110"/>
    <w:rsid w:val="00222194"/>
    <w:rsid w:val="0022266F"/>
    <w:rsid w:val="00223271"/>
    <w:rsid w:val="0022358F"/>
    <w:rsid w:val="0022603D"/>
    <w:rsid w:val="00226CEC"/>
    <w:rsid w:val="00227220"/>
    <w:rsid w:val="00227753"/>
    <w:rsid w:val="002311F4"/>
    <w:rsid w:val="002312B0"/>
    <w:rsid w:val="00231CDD"/>
    <w:rsid w:val="00233682"/>
    <w:rsid w:val="002337B5"/>
    <w:rsid w:val="0023414E"/>
    <w:rsid w:val="002345ED"/>
    <w:rsid w:val="0023592D"/>
    <w:rsid w:val="00237F20"/>
    <w:rsid w:val="0024002B"/>
    <w:rsid w:val="00241655"/>
    <w:rsid w:val="00241765"/>
    <w:rsid w:val="00241777"/>
    <w:rsid w:val="00242C7C"/>
    <w:rsid w:val="00243059"/>
    <w:rsid w:val="002430E0"/>
    <w:rsid w:val="00243BA2"/>
    <w:rsid w:val="002460F2"/>
    <w:rsid w:val="00247473"/>
    <w:rsid w:val="00247E58"/>
    <w:rsid w:val="002500F2"/>
    <w:rsid w:val="0025063B"/>
    <w:rsid w:val="00251932"/>
    <w:rsid w:val="0025210A"/>
    <w:rsid w:val="002530C9"/>
    <w:rsid w:val="00255215"/>
    <w:rsid w:val="002552C8"/>
    <w:rsid w:val="0025542D"/>
    <w:rsid w:val="00255DAD"/>
    <w:rsid w:val="002563E1"/>
    <w:rsid w:val="00257B87"/>
    <w:rsid w:val="00260CAC"/>
    <w:rsid w:val="00262C5B"/>
    <w:rsid w:val="002653E1"/>
    <w:rsid w:val="00265531"/>
    <w:rsid w:val="002656F9"/>
    <w:rsid w:val="00265794"/>
    <w:rsid w:val="00265E06"/>
    <w:rsid w:val="002673F0"/>
    <w:rsid w:val="00267FB0"/>
    <w:rsid w:val="00270959"/>
    <w:rsid w:val="00271630"/>
    <w:rsid w:val="00272089"/>
    <w:rsid w:val="002732E5"/>
    <w:rsid w:val="00273406"/>
    <w:rsid w:val="002734BC"/>
    <w:rsid w:val="00273BB4"/>
    <w:rsid w:val="00274271"/>
    <w:rsid w:val="002764FB"/>
    <w:rsid w:val="00276CE8"/>
    <w:rsid w:val="00276ED8"/>
    <w:rsid w:val="002779A8"/>
    <w:rsid w:val="00277B1A"/>
    <w:rsid w:val="00282549"/>
    <w:rsid w:val="00283109"/>
    <w:rsid w:val="00285579"/>
    <w:rsid w:val="00285B89"/>
    <w:rsid w:val="00287025"/>
    <w:rsid w:val="002876B5"/>
    <w:rsid w:val="002878F2"/>
    <w:rsid w:val="0028791F"/>
    <w:rsid w:val="002913E2"/>
    <w:rsid w:val="00294BE9"/>
    <w:rsid w:val="00295D88"/>
    <w:rsid w:val="00296D5D"/>
    <w:rsid w:val="00296F0E"/>
    <w:rsid w:val="00297EFD"/>
    <w:rsid w:val="002A0B42"/>
    <w:rsid w:val="002A1842"/>
    <w:rsid w:val="002A3342"/>
    <w:rsid w:val="002A5ADD"/>
    <w:rsid w:val="002A6674"/>
    <w:rsid w:val="002A6A77"/>
    <w:rsid w:val="002A7038"/>
    <w:rsid w:val="002A7139"/>
    <w:rsid w:val="002A72B0"/>
    <w:rsid w:val="002A73D5"/>
    <w:rsid w:val="002A77AF"/>
    <w:rsid w:val="002B0A8C"/>
    <w:rsid w:val="002B0B0C"/>
    <w:rsid w:val="002B1DBC"/>
    <w:rsid w:val="002B20BE"/>
    <w:rsid w:val="002B2BA2"/>
    <w:rsid w:val="002B5034"/>
    <w:rsid w:val="002B556A"/>
    <w:rsid w:val="002B61A5"/>
    <w:rsid w:val="002B6BA1"/>
    <w:rsid w:val="002B7839"/>
    <w:rsid w:val="002C145A"/>
    <w:rsid w:val="002C1466"/>
    <w:rsid w:val="002C2AFD"/>
    <w:rsid w:val="002C33AA"/>
    <w:rsid w:val="002C36D0"/>
    <w:rsid w:val="002C3A5F"/>
    <w:rsid w:val="002C42F9"/>
    <w:rsid w:val="002C465E"/>
    <w:rsid w:val="002C4A72"/>
    <w:rsid w:val="002C50DD"/>
    <w:rsid w:val="002C522A"/>
    <w:rsid w:val="002C5D01"/>
    <w:rsid w:val="002C6C7B"/>
    <w:rsid w:val="002C7AB6"/>
    <w:rsid w:val="002D01D1"/>
    <w:rsid w:val="002D0332"/>
    <w:rsid w:val="002D06EE"/>
    <w:rsid w:val="002D0B70"/>
    <w:rsid w:val="002D17D3"/>
    <w:rsid w:val="002D1ED9"/>
    <w:rsid w:val="002D23EA"/>
    <w:rsid w:val="002D2557"/>
    <w:rsid w:val="002D3E0A"/>
    <w:rsid w:val="002D3F64"/>
    <w:rsid w:val="002D595F"/>
    <w:rsid w:val="002D5FB5"/>
    <w:rsid w:val="002D63D8"/>
    <w:rsid w:val="002D6906"/>
    <w:rsid w:val="002D79AE"/>
    <w:rsid w:val="002E3DC4"/>
    <w:rsid w:val="002E3EB1"/>
    <w:rsid w:val="002E4A70"/>
    <w:rsid w:val="002E4D90"/>
    <w:rsid w:val="002F03F2"/>
    <w:rsid w:val="002F24B4"/>
    <w:rsid w:val="002F2724"/>
    <w:rsid w:val="002F2856"/>
    <w:rsid w:val="002F500C"/>
    <w:rsid w:val="002F5ECF"/>
    <w:rsid w:val="002F7007"/>
    <w:rsid w:val="002F7C1A"/>
    <w:rsid w:val="0030196E"/>
    <w:rsid w:val="0030295D"/>
    <w:rsid w:val="00302C67"/>
    <w:rsid w:val="00303112"/>
    <w:rsid w:val="00303179"/>
    <w:rsid w:val="00303C21"/>
    <w:rsid w:val="00305554"/>
    <w:rsid w:val="00305EDF"/>
    <w:rsid w:val="00306F8B"/>
    <w:rsid w:val="0031049F"/>
    <w:rsid w:val="0031189C"/>
    <w:rsid w:val="00311D5F"/>
    <w:rsid w:val="00312257"/>
    <w:rsid w:val="0031647F"/>
    <w:rsid w:val="00316C56"/>
    <w:rsid w:val="00317B6A"/>
    <w:rsid w:val="00322843"/>
    <w:rsid w:val="003232B0"/>
    <w:rsid w:val="00323D10"/>
    <w:rsid w:val="00324239"/>
    <w:rsid w:val="0032532B"/>
    <w:rsid w:val="00325AB8"/>
    <w:rsid w:val="00326C93"/>
    <w:rsid w:val="00327183"/>
    <w:rsid w:val="0033216F"/>
    <w:rsid w:val="003323F3"/>
    <w:rsid w:val="00332D28"/>
    <w:rsid w:val="00332EA7"/>
    <w:rsid w:val="0033377A"/>
    <w:rsid w:val="0033598D"/>
    <w:rsid w:val="00337B49"/>
    <w:rsid w:val="00341069"/>
    <w:rsid w:val="00341E8B"/>
    <w:rsid w:val="003429C5"/>
    <w:rsid w:val="00342A15"/>
    <w:rsid w:val="00342D9C"/>
    <w:rsid w:val="00343EB7"/>
    <w:rsid w:val="00344DC4"/>
    <w:rsid w:val="003459F5"/>
    <w:rsid w:val="00345A02"/>
    <w:rsid w:val="00346B82"/>
    <w:rsid w:val="00347200"/>
    <w:rsid w:val="003518CB"/>
    <w:rsid w:val="003525E7"/>
    <w:rsid w:val="00353BA5"/>
    <w:rsid w:val="003540EE"/>
    <w:rsid w:val="00354C19"/>
    <w:rsid w:val="00356C40"/>
    <w:rsid w:val="00357E4D"/>
    <w:rsid w:val="0036090A"/>
    <w:rsid w:val="00360A00"/>
    <w:rsid w:val="00360FF6"/>
    <w:rsid w:val="00361140"/>
    <w:rsid w:val="003612E0"/>
    <w:rsid w:val="003621C8"/>
    <w:rsid w:val="00362353"/>
    <w:rsid w:val="00363497"/>
    <w:rsid w:val="00364804"/>
    <w:rsid w:val="003667D9"/>
    <w:rsid w:val="0036709D"/>
    <w:rsid w:val="00367A91"/>
    <w:rsid w:val="00370BD0"/>
    <w:rsid w:val="00371D8D"/>
    <w:rsid w:val="00373232"/>
    <w:rsid w:val="003735C8"/>
    <w:rsid w:val="00374556"/>
    <w:rsid w:val="003747A5"/>
    <w:rsid w:val="00375440"/>
    <w:rsid w:val="003764DD"/>
    <w:rsid w:val="003772FB"/>
    <w:rsid w:val="00381C0E"/>
    <w:rsid w:val="00381E30"/>
    <w:rsid w:val="0038349F"/>
    <w:rsid w:val="00383762"/>
    <w:rsid w:val="00384CE1"/>
    <w:rsid w:val="003900B3"/>
    <w:rsid w:val="00390F3A"/>
    <w:rsid w:val="003920BB"/>
    <w:rsid w:val="003926F1"/>
    <w:rsid w:val="00392B9A"/>
    <w:rsid w:val="00395A9D"/>
    <w:rsid w:val="00395AD2"/>
    <w:rsid w:val="003976B3"/>
    <w:rsid w:val="003A176B"/>
    <w:rsid w:val="003A1DCD"/>
    <w:rsid w:val="003A1E8C"/>
    <w:rsid w:val="003A2B4F"/>
    <w:rsid w:val="003A374F"/>
    <w:rsid w:val="003A40E8"/>
    <w:rsid w:val="003A453B"/>
    <w:rsid w:val="003A5850"/>
    <w:rsid w:val="003A5CFF"/>
    <w:rsid w:val="003A7056"/>
    <w:rsid w:val="003B2A78"/>
    <w:rsid w:val="003B4B38"/>
    <w:rsid w:val="003B5991"/>
    <w:rsid w:val="003B6170"/>
    <w:rsid w:val="003B62E7"/>
    <w:rsid w:val="003B708D"/>
    <w:rsid w:val="003B76ED"/>
    <w:rsid w:val="003B7D92"/>
    <w:rsid w:val="003C086E"/>
    <w:rsid w:val="003C1494"/>
    <w:rsid w:val="003C2584"/>
    <w:rsid w:val="003C2C3F"/>
    <w:rsid w:val="003C398E"/>
    <w:rsid w:val="003C5DD4"/>
    <w:rsid w:val="003C70B5"/>
    <w:rsid w:val="003C744E"/>
    <w:rsid w:val="003D276F"/>
    <w:rsid w:val="003D330D"/>
    <w:rsid w:val="003D61CF"/>
    <w:rsid w:val="003D6F40"/>
    <w:rsid w:val="003D7603"/>
    <w:rsid w:val="003D7ACE"/>
    <w:rsid w:val="003D7E36"/>
    <w:rsid w:val="003E0424"/>
    <w:rsid w:val="003E094B"/>
    <w:rsid w:val="003E68A3"/>
    <w:rsid w:val="003E7448"/>
    <w:rsid w:val="003F017B"/>
    <w:rsid w:val="003F0FCE"/>
    <w:rsid w:val="003F1A57"/>
    <w:rsid w:val="003F4165"/>
    <w:rsid w:val="003F4382"/>
    <w:rsid w:val="003F50AE"/>
    <w:rsid w:val="003F56AE"/>
    <w:rsid w:val="003F5807"/>
    <w:rsid w:val="003F717F"/>
    <w:rsid w:val="003F74D9"/>
    <w:rsid w:val="004000DB"/>
    <w:rsid w:val="004001F1"/>
    <w:rsid w:val="0040065E"/>
    <w:rsid w:val="00401F00"/>
    <w:rsid w:val="0040467E"/>
    <w:rsid w:val="00404978"/>
    <w:rsid w:val="00404A6E"/>
    <w:rsid w:val="00405013"/>
    <w:rsid w:val="004052EF"/>
    <w:rsid w:val="0040552C"/>
    <w:rsid w:val="00405C71"/>
    <w:rsid w:val="00405FCE"/>
    <w:rsid w:val="0040686A"/>
    <w:rsid w:val="00410052"/>
    <w:rsid w:val="0041115F"/>
    <w:rsid w:val="00411617"/>
    <w:rsid w:val="00411749"/>
    <w:rsid w:val="00411921"/>
    <w:rsid w:val="00411DF4"/>
    <w:rsid w:val="004128A0"/>
    <w:rsid w:val="00412EC0"/>
    <w:rsid w:val="004171BC"/>
    <w:rsid w:val="00417201"/>
    <w:rsid w:val="0041757C"/>
    <w:rsid w:val="0042027C"/>
    <w:rsid w:val="004202AC"/>
    <w:rsid w:val="00422991"/>
    <w:rsid w:val="0042396D"/>
    <w:rsid w:val="00423C4D"/>
    <w:rsid w:val="00424011"/>
    <w:rsid w:val="00425075"/>
    <w:rsid w:val="004251BC"/>
    <w:rsid w:val="00425B8D"/>
    <w:rsid w:val="00425C54"/>
    <w:rsid w:val="004261DB"/>
    <w:rsid w:val="00427270"/>
    <w:rsid w:val="00427566"/>
    <w:rsid w:val="00427D63"/>
    <w:rsid w:val="0043048A"/>
    <w:rsid w:val="00430A7C"/>
    <w:rsid w:val="004324D1"/>
    <w:rsid w:val="00433947"/>
    <w:rsid w:val="00433FB7"/>
    <w:rsid w:val="00433FEC"/>
    <w:rsid w:val="004344F0"/>
    <w:rsid w:val="00434A12"/>
    <w:rsid w:val="0043734A"/>
    <w:rsid w:val="00437494"/>
    <w:rsid w:val="00440CB6"/>
    <w:rsid w:val="004416F1"/>
    <w:rsid w:val="00441BDE"/>
    <w:rsid w:val="0044221B"/>
    <w:rsid w:val="00442443"/>
    <w:rsid w:val="00443E08"/>
    <w:rsid w:val="00446194"/>
    <w:rsid w:val="00450DCB"/>
    <w:rsid w:val="004515EB"/>
    <w:rsid w:val="00454917"/>
    <w:rsid w:val="00455FF0"/>
    <w:rsid w:val="00456607"/>
    <w:rsid w:val="0045752E"/>
    <w:rsid w:val="00457926"/>
    <w:rsid w:val="0046009D"/>
    <w:rsid w:val="004609A7"/>
    <w:rsid w:val="004627FB"/>
    <w:rsid w:val="00462AB3"/>
    <w:rsid w:val="00462FBF"/>
    <w:rsid w:val="00464D4F"/>
    <w:rsid w:val="00465066"/>
    <w:rsid w:val="00466C18"/>
    <w:rsid w:val="004670A6"/>
    <w:rsid w:val="00467BA7"/>
    <w:rsid w:val="00467DE7"/>
    <w:rsid w:val="00470F73"/>
    <w:rsid w:val="004711F8"/>
    <w:rsid w:val="00473A7F"/>
    <w:rsid w:val="004742D3"/>
    <w:rsid w:val="00474E8C"/>
    <w:rsid w:val="00475502"/>
    <w:rsid w:val="00475795"/>
    <w:rsid w:val="004758EA"/>
    <w:rsid w:val="00475EA3"/>
    <w:rsid w:val="00480599"/>
    <w:rsid w:val="00481EFC"/>
    <w:rsid w:val="00482533"/>
    <w:rsid w:val="00484EF0"/>
    <w:rsid w:val="00485850"/>
    <w:rsid w:val="00485ABD"/>
    <w:rsid w:val="00486D1A"/>
    <w:rsid w:val="004878C3"/>
    <w:rsid w:val="004879B8"/>
    <w:rsid w:val="0049156D"/>
    <w:rsid w:val="0049349A"/>
    <w:rsid w:val="004938A3"/>
    <w:rsid w:val="004940B6"/>
    <w:rsid w:val="00494676"/>
    <w:rsid w:val="00494B63"/>
    <w:rsid w:val="00494BA9"/>
    <w:rsid w:val="0049606C"/>
    <w:rsid w:val="00496522"/>
    <w:rsid w:val="00496786"/>
    <w:rsid w:val="00497369"/>
    <w:rsid w:val="00497822"/>
    <w:rsid w:val="004A000D"/>
    <w:rsid w:val="004A0F5C"/>
    <w:rsid w:val="004A10D2"/>
    <w:rsid w:val="004A29F5"/>
    <w:rsid w:val="004A2C5F"/>
    <w:rsid w:val="004A3ACF"/>
    <w:rsid w:val="004A3D55"/>
    <w:rsid w:val="004A42BF"/>
    <w:rsid w:val="004A545F"/>
    <w:rsid w:val="004A780B"/>
    <w:rsid w:val="004A7F9B"/>
    <w:rsid w:val="004B0670"/>
    <w:rsid w:val="004B0AC2"/>
    <w:rsid w:val="004B0FDD"/>
    <w:rsid w:val="004B1167"/>
    <w:rsid w:val="004B33BC"/>
    <w:rsid w:val="004B6210"/>
    <w:rsid w:val="004B62FA"/>
    <w:rsid w:val="004C0176"/>
    <w:rsid w:val="004C0A2B"/>
    <w:rsid w:val="004C1E4D"/>
    <w:rsid w:val="004C3A25"/>
    <w:rsid w:val="004C3ADE"/>
    <w:rsid w:val="004C531E"/>
    <w:rsid w:val="004D05E5"/>
    <w:rsid w:val="004D0881"/>
    <w:rsid w:val="004D17A1"/>
    <w:rsid w:val="004D65A1"/>
    <w:rsid w:val="004D6758"/>
    <w:rsid w:val="004D7740"/>
    <w:rsid w:val="004D7F25"/>
    <w:rsid w:val="004E0119"/>
    <w:rsid w:val="004E18F8"/>
    <w:rsid w:val="004E1D27"/>
    <w:rsid w:val="004E4A02"/>
    <w:rsid w:val="004E56A9"/>
    <w:rsid w:val="004E5B3C"/>
    <w:rsid w:val="004E5B8D"/>
    <w:rsid w:val="004E5EB3"/>
    <w:rsid w:val="004E6FA1"/>
    <w:rsid w:val="004E772C"/>
    <w:rsid w:val="004F1536"/>
    <w:rsid w:val="004F3C7B"/>
    <w:rsid w:val="004F4725"/>
    <w:rsid w:val="004F5DCD"/>
    <w:rsid w:val="004F6B4D"/>
    <w:rsid w:val="004F768E"/>
    <w:rsid w:val="004F76ED"/>
    <w:rsid w:val="00500AD7"/>
    <w:rsid w:val="0050181F"/>
    <w:rsid w:val="00501A75"/>
    <w:rsid w:val="00501E2A"/>
    <w:rsid w:val="0050373C"/>
    <w:rsid w:val="00504507"/>
    <w:rsid w:val="00505381"/>
    <w:rsid w:val="00506ABF"/>
    <w:rsid w:val="0050725D"/>
    <w:rsid w:val="005102A9"/>
    <w:rsid w:val="00511D84"/>
    <w:rsid w:val="00511F37"/>
    <w:rsid w:val="00512FC5"/>
    <w:rsid w:val="005149CF"/>
    <w:rsid w:val="00514AF7"/>
    <w:rsid w:val="00515277"/>
    <w:rsid w:val="00517494"/>
    <w:rsid w:val="00517AEB"/>
    <w:rsid w:val="00520CE1"/>
    <w:rsid w:val="00520E19"/>
    <w:rsid w:val="00521736"/>
    <w:rsid w:val="00522E54"/>
    <w:rsid w:val="005237B3"/>
    <w:rsid w:val="0052390F"/>
    <w:rsid w:val="00523C02"/>
    <w:rsid w:val="00524388"/>
    <w:rsid w:val="00525921"/>
    <w:rsid w:val="00526E30"/>
    <w:rsid w:val="005270DB"/>
    <w:rsid w:val="005276CE"/>
    <w:rsid w:val="0052785E"/>
    <w:rsid w:val="0052785F"/>
    <w:rsid w:val="005325AA"/>
    <w:rsid w:val="00533556"/>
    <w:rsid w:val="00533B6D"/>
    <w:rsid w:val="00534B67"/>
    <w:rsid w:val="0053538E"/>
    <w:rsid w:val="00535A52"/>
    <w:rsid w:val="0053608F"/>
    <w:rsid w:val="00536342"/>
    <w:rsid w:val="00540065"/>
    <w:rsid w:val="00541EEB"/>
    <w:rsid w:val="00544EDD"/>
    <w:rsid w:val="0054586C"/>
    <w:rsid w:val="00545FAF"/>
    <w:rsid w:val="005460B8"/>
    <w:rsid w:val="00547BD1"/>
    <w:rsid w:val="00547C4D"/>
    <w:rsid w:val="0055029A"/>
    <w:rsid w:val="00550DBC"/>
    <w:rsid w:val="00551B5D"/>
    <w:rsid w:val="00551E02"/>
    <w:rsid w:val="00552AC2"/>
    <w:rsid w:val="005530CC"/>
    <w:rsid w:val="005548E6"/>
    <w:rsid w:val="00554D2C"/>
    <w:rsid w:val="00555C56"/>
    <w:rsid w:val="00557E55"/>
    <w:rsid w:val="00560D41"/>
    <w:rsid w:val="00561E31"/>
    <w:rsid w:val="005621AA"/>
    <w:rsid w:val="00562209"/>
    <w:rsid w:val="0056244F"/>
    <w:rsid w:val="005627A0"/>
    <w:rsid w:val="0056355C"/>
    <w:rsid w:val="00564F2D"/>
    <w:rsid w:val="00566135"/>
    <w:rsid w:val="00570D70"/>
    <w:rsid w:val="00571FA3"/>
    <w:rsid w:val="00572052"/>
    <w:rsid w:val="00573029"/>
    <w:rsid w:val="005749DF"/>
    <w:rsid w:val="00576C4A"/>
    <w:rsid w:val="00577405"/>
    <w:rsid w:val="005835C4"/>
    <w:rsid w:val="005846C3"/>
    <w:rsid w:val="00586959"/>
    <w:rsid w:val="00586D16"/>
    <w:rsid w:val="0059064B"/>
    <w:rsid w:val="005912B2"/>
    <w:rsid w:val="0059282F"/>
    <w:rsid w:val="00593F7F"/>
    <w:rsid w:val="00595194"/>
    <w:rsid w:val="00596140"/>
    <w:rsid w:val="005962AD"/>
    <w:rsid w:val="00596AC2"/>
    <w:rsid w:val="00596AFD"/>
    <w:rsid w:val="00596E82"/>
    <w:rsid w:val="005A01A2"/>
    <w:rsid w:val="005A05DD"/>
    <w:rsid w:val="005A0C5A"/>
    <w:rsid w:val="005A2417"/>
    <w:rsid w:val="005A2D22"/>
    <w:rsid w:val="005A303E"/>
    <w:rsid w:val="005A4215"/>
    <w:rsid w:val="005A4298"/>
    <w:rsid w:val="005A6334"/>
    <w:rsid w:val="005A6F94"/>
    <w:rsid w:val="005A7D14"/>
    <w:rsid w:val="005B01B2"/>
    <w:rsid w:val="005B04C4"/>
    <w:rsid w:val="005B17BC"/>
    <w:rsid w:val="005B35FD"/>
    <w:rsid w:val="005B3BC4"/>
    <w:rsid w:val="005B4925"/>
    <w:rsid w:val="005B57BA"/>
    <w:rsid w:val="005B7215"/>
    <w:rsid w:val="005C26AD"/>
    <w:rsid w:val="005C357E"/>
    <w:rsid w:val="005C4200"/>
    <w:rsid w:val="005C4CF0"/>
    <w:rsid w:val="005C5888"/>
    <w:rsid w:val="005C595A"/>
    <w:rsid w:val="005C6D6A"/>
    <w:rsid w:val="005C6F38"/>
    <w:rsid w:val="005C7150"/>
    <w:rsid w:val="005C7156"/>
    <w:rsid w:val="005C76E7"/>
    <w:rsid w:val="005D2ABF"/>
    <w:rsid w:val="005D4984"/>
    <w:rsid w:val="005D7F4D"/>
    <w:rsid w:val="005E122D"/>
    <w:rsid w:val="005E274A"/>
    <w:rsid w:val="005E2B4D"/>
    <w:rsid w:val="005E359F"/>
    <w:rsid w:val="005E4A8C"/>
    <w:rsid w:val="005E5B62"/>
    <w:rsid w:val="005F1612"/>
    <w:rsid w:val="005F1B86"/>
    <w:rsid w:val="005F61A5"/>
    <w:rsid w:val="005F6362"/>
    <w:rsid w:val="005F6A11"/>
    <w:rsid w:val="005F6B2D"/>
    <w:rsid w:val="005F6B94"/>
    <w:rsid w:val="005F7A2B"/>
    <w:rsid w:val="005F7F70"/>
    <w:rsid w:val="00600073"/>
    <w:rsid w:val="00601947"/>
    <w:rsid w:val="00603511"/>
    <w:rsid w:val="00603CEB"/>
    <w:rsid w:val="006059A5"/>
    <w:rsid w:val="0061022F"/>
    <w:rsid w:val="00610B4E"/>
    <w:rsid w:val="0061190E"/>
    <w:rsid w:val="00612935"/>
    <w:rsid w:val="0061299E"/>
    <w:rsid w:val="006129AC"/>
    <w:rsid w:val="006135F7"/>
    <w:rsid w:val="00614499"/>
    <w:rsid w:val="0061616F"/>
    <w:rsid w:val="00616270"/>
    <w:rsid w:val="00617E6C"/>
    <w:rsid w:val="00620967"/>
    <w:rsid w:val="00620A0E"/>
    <w:rsid w:val="00620E55"/>
    <w:rsid w:val="006211A2"/>
    <w:rsid w:val="00621985"/>
    <w:rsid w:val="006234EE"/>
    <w:rsid w:val="00623D2D"/>
    <w:rsid w:val="00625874"/>
    <w:rsid w:val="00626710"/>
    <w:rsid w:val="00627775"/>
    <w:rsid w:val="0062783D"/>
    <w:rsid w:val="00631396"/>
    <w:rsid w:val="00631B7F"/>
    <w:rsid w:val="00632527"/>
    <w:rsid w:val="00633505"/>
    <w:rsid w:val="0063708C"/>
    <w:rsid w:val="006403DE"/>
    <w:rsid w:val="0064319C"/>
    <w:rsid w:val="00644794"/>
    <w:rsid w:val="00644936"/>
    <w:rsid w:val="00644D49"/>
    <w:rsid w:val="006462E7"/>
    <w:rsid w:val="006512B6"/>
    <w:rsid w:val="00651E80"/>
    <w:rsid w:val="00651FCC"/>
    <w:rsid w:val="006523F6"/>
    <w:rsid w:val="00654781"/>
    <w:rsid w:val="006557B7"/>
    <w:rsid w:val="00655C2E"/>
    <w:rsid w:val="00656319"/>
    <w:rsid w:val="00657007"/>
    <w:rsid w:val="006603A7"/>
    <w:rsid w:val="00661769"/>
    <w:rsid w:val="00662E7E"/>
    <w:rsid w:val="0066416F"/>
    <w:rsid w:val="006652E7"/>
    <w:rsid w:val="006657C9"/>
    <w:rsid w:val="00667232"/>
    <w:rsid w:val="006675FF"/>
    <w:rsid w:val="006700B6"/>
    <w:rsid w:val="00671611"/>
    <w:rsid w:val="00671CD2"/>
    <w:rsid w:val="00674168"/>
    <w:rsid w:val="00676272"/>
    <w:rsid w:val="00676424"/>
    <w:rsid w:val="00676B3B"/>
    <w:rsid w:val="00676D7E"/>
    <w:rsid w:val="0067766D"/>
    <w:rsid w:val="00680368"/>
    <w:rsid w:val="00680405"/>
    <w:rsid w:val="0068152A"/>
    <w:rsid w:val="00682F79"/>
    <w:rsid w:val="00685ED6"/>
    <w:rsid w:val="006862FE"/>
    <w:rsid w:val="00686E2A"/>
    <w:rsid w:val="00687573"/>
    <w:rsid w:val="0068784F"/>
    <w:rsid w:val="00690BD6"/>
    <w:rsid w:val="006928EC"/>
    <w:rsid w:val="00693CB0"/>
    <w:rsid w:val="00693DB1"/>
    <w:rsid w:val="00694F6A"/>
    <w:rsid w:val="006957F2"/>
    <w:rsid w:val="006958D7"/>
    <w:rsid w:val="00695A69"/>
    <w:rsid w:val="006968AD"/>
    <w:rsid w:val="00696E8B"/>
    <w:rsid w:val="006972B7"/>
    <w:rsid w:val="006A3013"/>
    <w:rsid w:val="006A312F"/>
    <w:rsid w:val="006A334F"/>
    <w:rsid w:val="006A3F06"/>
    <w:rsid w:val="006A6772"/>
    <w:rsid w:val="006A6A5F"/>
    <w:rsid w:val="006A708F"/>
    <w:rsid w:val="006A7975"/>
    <w:rsid w:val="006B0DC1"/>
    <w:rsid w:val="006B1203"/>
    <w:rsid w:val="006B180A"/>
    <w:rsid w:val="006B29E8"/>
    <w:rsid w:val="006B2FC0"/>
    <w:rsid w:val="006B3C25"/>
    <w:rsid w:val="006B3D05"/>
    <w:rsid w:val="006B3E97"/>
    <w:rsid w:val="006B4382"/>
    <w:rsid w:val="006B440D"/>
    <w:rsid w:val="006B4798"/>
    <w:rsid w:val="006B582C"/>
    <w:rsid w:val="006B6087"/>
    <w:rsid w:val="006B6172"/>
    <w:rsid w:val="006B638B"/>
    <w:rsid w:val="006B6D87"/>
    <w:rsid w:val="006C03A2"/>
    <w:rsid w:val="006C0ED2"/>
    <w:rsid w:val="006C43BC"/>
    <w:rsid w:val="006C4AF1"/>
    <w:rsid w:val="006C627C"/>
    <w:rsid w:val="006C7F1B"/>
    <w:rsid w:val="006D0DAC"/>
    <w:rsid w:val="006D19B9"/>
    <w:rsid w:val="006D2359"/>
    <w:rsid w:val="006D3E5D"/>
    <w:rsid w:val="006D42CE"/>
    <w:rsid w:val="006D455C"/>
    <w:rsid w:val="006D4E20"/>
    <w:rsid w:val="006D62D7"/>
    <w:rsid w:val="006D62E5"/>
    <w:rsid w:val="006D636D"/>
    <w:rsid w:val="006D69E8"/>
    <w:rsid w:val="006D7757"/>
    <w:rsid w:val="006D7F2C"/>
    <w:rsid w:val="006E0606"/>
    <w:rsid w:val="006E0D97"/>
    <w:rsid w:val="006E0DB9"/>
    <w:rsid w:val="006E2D85"/>
    <w:rsid w:val="006E3AD1"/>
    <w:rsid w:val="006E4F13"/>
    <w:rsid w:val="006E53FE"/>
    <w:rsid w:val="006E5F1B"/>
    <w:rsid w:val="006E61DC"/>
    <w:rsid w:val="006E6A02"/>
    <w:rsid w:val="006E7480"/>
    <w:rsid w:val="006F0D26"/>
    <w:rsid w:val="006F2465"/>
    <w:rsid w:val="006F2BBB"/>
    <w:rsid w:val="006F7E33"/>
    <w:rsid w:val="007001A5"/>
    <w:rsid w:val="00703CBF"/>
    <w:rsid w:val="007101BE"/>
    <w:rsid w:val="00710CF0"/>
    <w:rsid w:val="00711172"/>
    <w:rsid w:val="007137BC"/>
    <w:rsid w:val="00714A3A"/>
    <w:rsid w:val="00715C64"/>
    <w:rsid w:val="00716012"/>
    <w:rsid w:val="00721A25"/>
    <w:rsid w:val="00721C1E"/>
    <w:rsid w:val="00723FD7"/>
    <w:rsid w:val="00726F9E"/>
    <w:rsid w:val="00727AAC"/>
    <w:rsid w:val="00731245"/>
    <w:rsid w:val="007316E5"/>
    <w:rsid w:val="00732CBE"/>
    <w:rsid w:val="00732FDE"/>
    <w:rsid w:val="00733C42"/>
    <w:rsid w:val="0073409D"/>
    <w:rsid w:val="00734D3B"/>
    <w:rsid w:val="007356BD"/>
    <w:rsid w:val="0073657F"/>
    <w:rsid w:val="00736E38"/>
    <w:rsid w:val="007379B1"/>
    <w:rsid w:val="007407D2"/>
    <w:rsid w:val="00741908"/>
    <w:rsid w:val="00742D73"/>
    <w:rsid w:val="007443C4"/>
    <w:rsid w:val="007443D4"/>
    <w:rsid w:val="00746D08"/>
    <w:rsid w:val="0075042A"/>
    <w:rsid w:val="007511D9"/>
    <w:rsid w:val="007517FB"/>
    <w:rsid w:val="00755655"/>
    <w:rsid w:val="00755A39"/>
    <w:rsid w:val="0075641D"/>
    <w:rsid w:val="00756709"/>
    <w:rsid w:val="00757E91"/>
    <w:rsid w:val="0076266B"/>
    <w:rsid w:val="007627C2"/>
    <w:rsid w:val="00765E31"/>
    <w:rsid w:val="00766B58"/>
    <w:rsid w:val="00770208"/>
    <w:rsid w:val="00771BCD"/>
    <w:rsid w:val="00771D10"/>
    <w:rsid w:val="00775088"/>
    <w:rsid w:val="0077551F"/>
    <w:rsid w:val="00775D1A"/>
    <w:rsid w:val="00777EC9"/>
    <w:rsid w:val="007812FF"/>
    <w:rsid w:val="0078150A"/>
    <w:rsid w:val="00781D33"/>
    <w:rsid w:val="00781F0E"/>
    <w:rsid w:val="0078363C"/>
    <w:rsid w:val="00783C4F"/>
    <w:rsid w:val="0079044E"/>
    <w:rsid w:val="00791C8F"/>
    <w:rsid w:val="00791EDB"/>
    <w:rsid w:val="00793A22"/>
    <w:rsid w:val="00795AB2"/>
    <w:rsid w:val="00795ECA"/>
    <w:rsid w:val="00796C46"/>
    <w:rsid w:val="007974A0"/>
    <w:rsid w:val="00797819"/>
    <w:rsid w:val="00797B46"/>
    <w:rsid w:val="007A1831"/>
    <w:rsid w:val="007A22E6"/>
    <w:rsid w:val="007A2805"/>
    <w:rsid w:val="007A3185"/>
    <w:rsid w:val="007A5AB3"/>
    <w:rsid w:val="007A68D6"/>
    <w:rsid w:val="007A776B"/>
    <w:rsid w:val="007B29F7"/>
    <w:rsid w:val="007B36AE"/>
    <w:rsid w:val="007B5553"/>
    <w:rsid w:val="007B75D9"/>
    <w:rsid w:val="007B793E"/>
    <w:rsid w:val="007C051A"/>
    <w:rsid w:val="007C287D"/>
    <w:rsid w:val="007C359B"/>
    <w:rsid w:val="007C47BE"/>
    <w:rsid w:val="007C4CEC"/>
    <w:rsid w:val="007C58AD"/>
    <w:rsid w:val="007C5DDD"/>
    <w:rsid w:val="007C627A"/>
    <w:rsid w:val="007C666C"/>
    <w:rsid w:val="007D10AF"/>
    <w:rsid w:val="007D236A"/>
    <w:rsid w:val="007D2820"/>
    <w:rsid w:val="007D2BC8"/>
    <w:rsid w:val="007D34D9"/>
    <w:rsid w:val="007D37F9"/>
    <w:rsid w:val="007D384A"/>
    <w:rsid w:val="007D399B"/>
    <w:rsid w:val="007D3C1F"/>
    <w:rsid w:val="007D42E9"/>
    <w:rsid w:val="007D5793"/>
    <w:rsid w:val="007D5C38"/>
    <w:rsid w:val="007E03E9"/>
    <w:rsid w:val="007E1C21"/>
    <w:rsid w:val="007E21C1"/>
    <w:rsid w:val="007E2D2F"/>
    <w:rsid w:val="007E3CC5"/>
    <w:rsid w:val="007E5785"/>
    <w:rsid w:val="007E6055"/>
    <w:rsid w:val="007E6199"/>
    <w:rsid w:val="007E620F"/>
    <w:rsid w:val="007E6EFA"/>
    <w:rsid w:val="007E6FF7"/>
    <w:rsid w:val="007E7727"/>
    <w:rsid w:val="007E7DBC"/>
    <w:rsid w:val="007F01B2"/>
    <w:rsid w:val="007F045E"/>
    <w:rsid w:val="007F083D"/>
    <w:rsid w:val="007F1ABD"/>
    <w:rsid w:val="007F24E5"/>
    <w:rsid w:val="007F2990"/>
    <w:rsid w:val="007F2F61"/>
    <w:rsid w:val="007F4311"/>
    <w:rsid w:val="007F4615"/>
    <w:rsid w:val="007F512A"/>
    <w:rsid w:val="007F62D8"/>
    <w:rsid w:val="007F6717"/>
    <w:rsid w:val="008015FD"/>
    <w:rsid w:val="008016CC"/>
    <w:rsid w:val="008019F1"/>
    <w:rsid w:val="00801BBC"/>
    <w:rsid w:val="00803098"/>
    <w:rsid w:val="00803ADD"/>
    <w:rsid w:val="00804183"/>
    <w:rsid w:val="00804202"/>
    <w:rsid w:val="00805439"/>
    <w:rsid w:val="00806573"/>
    <w:rsid w:val="008079D4"/>
    <w:rsid w:val="00813020"/>
    <w:rsid w:val="008135AF"/>
    <w:rsid w:val="00813810"/>
    <w:rsid w:val="008139F1"/>
    <w:rsid w:val="0081453B"/>
    <w:rsid w:val="008158B2"/>
    <w:rsid w:val="0081622C"/>
    <w:rsid w:val="0081694A"/>
    <w:rsid w:val="00821F3E"/>
    <w:rsid w:val="00822407"/>
    <w:rsid w:val="00822D27"/>
    <w:rsid w:val="00823D20"/>
    <w:rsid w:val="008244AE"/>
    <w:rsid w:val="00824AEF"/>
    <w:rsid w:val="00824F1D"/>
    <w:rsid w:val="0082530A"/>
    <w:rsid w:val="00826630"/>
    <w:rsid w:val="00826CC0"/>
    <w:rsid w:val="0082713D"/>
    <w:rsid w:val="00827C91"/>
    <w:rsid w:val="00831CF3"/>
    <w:rsid w:val="00832C79"/>
    <w:rsid w:val="00832D86"/>
    <w:rsid w:val="00832E2F"/>
    <w:rsid w:val="00833723"/>
    <w:rsid w:val="0084017D"/>
    <w:rsid w:val="008430FB"/>
    <w:rsid w:val="0084576D"/>
    <w:rsid w:val="008501B7"/>
    <w:rsid w:val="008502B7"/>
    <w:rsid w:val="008503C8"/>
    <w:rsid w:val="0085194C"/>
    <w:rsid w:val="008521C7"/>
    <w:rsid w:val="00852B11"/>
    <w:rsid w:val="00855D54"/>
    <w:rsid w:val="008566A4"/>
    <w:rsid w:val="00856831"/>
    <w:rsid w:val="008576F3"/>
    <w:rsid w:val="008578B0"/>
    <w:rsid w:val="00860368"/>
    <w:rsid w:val="008606C9"/>
    <w:rsid w:val="00862E9F"/>
    <w:rsid w:val="00863B07"/>
    <w:rsid w:val="0086425D"/>
    <w:rsid w:val="00865A4B"/>
    <w:rsid w:val="008678BA"/>
    <w:rsid w:val="0087076D"/>
    <w:rsid w:val="00870BD4"/>
    <w:rsid w:val="00870ED7"/>
    <w:rsid w:val="00871632"/>
    <w:rsid w:val="008740D9"/>
    <w:rsid w:val="00876093"/>
    <w:rsid w:val="00876F2D"/>
    <w:rsid w:val="0088091C"/>
    <w:rsid w:val="00881EED"/>
    <w:rsid w:val="00884281"/>
    <w:rsid w:val="00885417"/>
    <w:rsid w:val="00885982"/>
    <w:rsid w:val="00886B09"/>
    <w:rsid w:val="00886EDA"/>
    <w:rsid w:val="00886EE3"/>
    <w:rsid w:val="00892C2F"/>
    <w:rsid w:val="0089406B"/>
    <w:rsid w:val="008941E5"/>
    <w:rsid w:val="00894AF8"/>
    <w:rsid w:val="00896735"/>
    <w:rsid w:val="008A0079"/>
    <w:rsid w:val="008A01C2"/>
    <w:rsid w:val="008A02E0"/>
    <w:rsid w:val="008A036C"/>
    <w:rsid w:val="008A0EE1"/>
    <w:rsid w:val="008A15DA"/>
    <w:rsid w:val="008A1B2A"/>
    <w:rsid w:val="008A1D6E"/>
    <w:rsid w:val="008A2E66"/>
    <w:rsid w:val="008B0952"/>
    <w:rsid w:val="008B1556"/>
    <w:rsid w:val="008B198F"/>
    <w:rsid w:val="008B1D6A"/>
    <w:rsid w:val="008B2DE0"/>
    <w:rsid w:val="008B44DB"/>
    <w:rsid w:val="008B61BD"/>
    <w:rsid w:val="008B67B5"/>
    <w:rsid w:val="008B6EA7"/>
    <w:rsid w:val="008B77E5"/>
    <w:rsid w:val="008C1222"/>
    <w:rsid w:val="008C1593"/>
    <w:rsid w:val="008C28EC"/>
    <w:rsid w:val="008C29F2"/>
    <w:rsid w:val="008C4BA5"/>
    <w:rsid w:val="008C6C1A"/>
    <w:rsid w:val="008C70AE"/>
    <w:rsid w:val="008D13C7"/>
    <w:rsid w:val="008D13E2"/>
    <w:rsid w:val="008D1795"/>
    <w:rsid w:val="008D1A8A"/>
    <w:rsid w:val="008D2F92"/>
    <w:rsid w:val="008D3418"/>
    <w:rsid w:val="008D36AB"/>
    <w:rsid w:val="008D3E4B"/>
    <w:rsid w:val="008D41EA"/>
    <w:rsid w:val="008D45BA"/>
    <w:rsid w:val="008E08B8"/>
    <w:rsid w:val="008E152E"/>
    <w:rsid w:val="008E231F"/>
    <w:rsid w:val="008E2BCE"/>
    <w:rsid w:val="008E50B8"/>
    <w:rsid w:val="008E6387"/>
    <w:rsid w:val="008E6903"/>
    <w:rsid w:val="008E6DC7"/>
    <w:rsid w:val="008E6EA9"/>
    <w:rsid w:val="008E78EF"/>
    <w:rsid w:val="008F0E1A"/>
    <w:rsid w:val="008F0EAC"/>
    <w:rsid w:val="008F2148"/>
    <w:rsid w:val="008F3C03"/>
    <w:rsid w:val="008F4A6C"/>
    <w:rsid w:val="008F7170"/>
    <w:rsid w:val="008F7D6E"/>
    <w:rsid w:val="00900EB1"/>
    <w:rsid w:val="0090391F"/>
    <w:rsid w:val="00903F2D"/>
    <w:rsid w:val="00904CE2"/>
    <w:rsid w:val="009068DA"/>
    <w:rsid w:val="00910C4E"/>
    <w:rsid w:val="00911A5A"/>
    <w:rsid w:val="00912EAA"/>
    <w:rsid w:val="009136F9"/>
    <w:rsid w:val="009138DB"/>
    <w:rsid w:val="0091670E"/>
    <w:rsid w:val="00916879"/>
    <w:rsid w:val="00916DF5"/>
    <w:rsid w:val="00925BA9"/>
    <w:rsid w:val="009262D1"/>
    <w:rsid w:val="00930FFF"/>
    <w:rsid w:val="0093121C"/>
    <w:rsid w:val="009315BC"/>
    <w:rsid w:val="00931BE5"/>
    <w:rsid w:val="009326B3"/>
    <w:rsid w:val="0093530A"/>
    <w:rsid w:val="0093643F"/>
    <w:rsid w:val="009410EC"/>
    <w:rsid w:val="00941D51"/>
    <w:rsid w:val="0094201E"/>
    <w:rsid w:val="00942982"/>
    <w:rsid w:val="00942C17"/>
    <w:rsid w:val="00943D5E"/>
    <w:rsid w:val="00944639"/>
    <w:rsid w:val="009449C2"/>
    <w:rsid w:val="00944CB0"/>
    <w:rsid w:val="009500E4"/>
    <w:rsid w:val="0095164D"/>
    <w:rsid w:val="00952195"/>
    <w:rsid w:val="009530C0"/>
    <w:rsid w:val="009542E1"/>
    <w:rsid w:val="00955ED8"/>
    <w:rsid w:val="009601B5"/>
    <w:rsid w:val="009610B5"/>
    <w:rsid w:val="0096132A"/>
    <w:rsid w:val="009619AF"/>
    <w:rsid w:val="00961D24"/>
    <w:rsid w:val="00962C22"/>
    <w:rsid w:val="00964FDB"/>
    <w:rsid w:val="00965728"/>
    <w:rsid w:val="0096792E"/>
    <w:rsid w:val="00967A6C"/>
    <w:rsid w:val="00970202"/>
    <w:rsid w:val="00971207"/>
    <w:rsid w:val="00971B74"/>
    <w:rsid w:val="00972622"/>
    <w:rsid w:val="00972941"/>
    <w:rsid w:val="0097313D"/>
    <w:rsid w:val="0097438D"/>
    <w:rsid w:val="00974449"/>
    <w:rsid w:val="00974CDB"/>
    <w:rsid w:val="00976C9F"/>
    <w:rsid w:val="00977C2A"/>
    <w:rsid w:val="0098026C"/>
    <w:rsid w:val="009803C0"/>
    <w:rsid w:val="00982A59"/>
    <w:rsid w:val="00987E18"/>
    <w:rsid w:val="0099072E"/>
    <w:rsid w:val="00990C81"/>
    <w:rsid w:val="00990F93"/>
    <w:rsid w:val="00991752"/>
    <w:rsid w:val="0099402D"/>
    <w:rsid w:val="009946EF"/>
    <w:rsid w:val="00995540"/>
    <w:rsid w:val="00996FB3"/>
    <w:rsid w:val="009973B4"/>
    <w:rsid w:val="0099781D"/>
    <w:rsid w:val="009A02A0"/>
    <w:rsid w:val="009A1835"/>
    <w:rsid w:val="009A2046"/>
    <w:rsid w:val="009A2C65"/>
    <w:rsid w:val="009A3463"/>
    <w:rsid w:val="009A5857"/>
    <w:rsid w:val="009A6CED"/>
    <w:rsid w:val="009A7768"/>
    <w:rsid w:val="009B0E19"/>
    <w:rsid w:val="009B483E"/>
    <w:rsid w:val="009B4E82"/>
    <w:rsid w:val="009B59B2"/>
    <w:rsid w:val="009B6640"/>
    <w:rsid w:val="009B66EB"/>
    <w:rsid w:val="009B7740"/>
    <w:rsid w:val="009C0025"/>
    <w:rsid w:val="009C05E6"/>
    <w:rsid w:val="009C2535"/>
    <w:rsid w:val="009C3521"/>
    <w:rsid w:val="009C3559"/>
    <w:rsid w:val="009C4880"/>
    <w:rsid w:val="009C5E61"/>
    <w:rsid w:val="009C62C6"/>
    <w:rsid w:val="009C6FDE"/>
    <w:rsid w:val="009C75C4"/>
    <w:rsid w:val="009D1339"/>
    <w:rsid w:val="009D1484"/>
    <w:rsid w:val="009D3C06"/>
    <w:rsid w:val="009D57A0"/>
    <w:rsid w:val="009D5A16"/>
    <w:rsid w:val="009D5DBC"/>
    <w:rsid w:val="009D65E1"/>
    <w:rsid w:val="009D7341"/>
    <w:rsid w:val="009D78A6"/>
    <w:rsid w:val="009E2756"/>
    <w:rsid w:val="009E42E5"/>
    <w:rsid w:val="009E4D42"/>
    <w:rsid w:val="009E612A"/>
    <w:rsid w:val="009F1BB2"/>
    <w:rsid w:val="009F2709"/>
    <w:rsid w:val="009F2C9E"/>
    <w:rsid w:val="009F3B47"/>
    <w:rsid w:val="009F4900"/>
    <w:rsid w:val="009F4B19"/>
    <w:rsid w:val="009F58FC"/>
    <w:rsid w:val="009F6EE3"/>
    <w:rsid w:val="009F7094"/>
    <w:rsid w:val="00A01479"/>
    <w:rsid w:val="00A029DF"/>
    <w:rsid w:val="00A04184"/>
    <w:rsid w:val="00A0480B"/>
    <w:rsid w:val="00A04FB1"/>
    <w:rsid w:val="00A07CD8"/>
    <w:rsid w:val="00A1202E"/>
    <w:rsid w:val="00A12CD3"/>
    <w:rsid w:val="00A137CF"/>
    <w:rsid w:val="00A14F6B"/>
    <w:rsid w:val="00A15AC8"/>
    <w:rsid w:val="00A16C5A"/>
    <w:rsid w:val="00A17256"/>
    <w:rsid w:val="00A177DD"/>
    <w:rsid w:val="00A17D44"/>
    <w:rsid w:val="00A2010D"/>
    <w:rsid w:val="00A20276"/>
    <w:rsid w:val="00A22614"/>
    <w:rsid w:val="00A22FAB"/>
    <w:rsid w:val="00A23ED4"/>
    <w:rsid w:val="00A24552"/>
    <w:rsid w:val="00A274AC"/>
    <w:rsid w:val="00A27929"/>
    <w:rsid w:val="00A27EE3"/>
    <w:rsid w:val="00A31736"/>
    <w:rsid w:val="00A31D5D"/>
    <w:rsid w:val="00A3222B"/>
    <w:rsid w:val="00A32536"/>
    <w:rsid w:val="00A34486"/>
    <w:rsid w:val="00A35436"/>
    <w:rsid w:val="00A3585E"/>
    <w:rsid w:val="00A36C34"/>
    <w:rsid w:val="00A3706F"/>
    <w:rsid w:val="00A37991"/>
    <w:rsid w:val="00A403C5"/>
    <w:rsid w:val="00A40907"/>
    <w:rsid w:val="00A40D6E"/>
    <w:rsid w:val="00A42744"/>
    <w:rsid w:val="00A42868"/>
    <w:rsid w:val="00A4318E"/>
    <w:rsid w:val="00A4391B"/>
    <w:rsid w:val="00A4608D"/>
    <w:rsid w:val="00A4699F"/>
    <w:rsid w:val="00A50CB3"/>
    <w:rsid w:val="00A51F1A"/>
    <w:rsid w:val="00A524BC"/>
    <w:rsid w:val="00A531C7"/>
    <w:rsid w:val="00A53A42"/>
    <w:rsid w:val="00A550F5"/>
    <w:rsid w:val="00A55118"/>
    <w:rsid w:val="00A5575D"/>
    <w:rsid w:val="00A57130"/>
    <w:rsid w:val="00A57A33"/>
    <w:rsid w:val="00A57FAB"/>
    <w:rsid w:val="00A61210"/>
    <w:rsid w:val="00A61258"/>
    <w:rsid w:val="00A618EC"/>
    <w:rsid w:val="00A62185"/>
    <w:rsid w:val="00A625DA"/>
    <w:rsid w:val="00A63197"/>
    <w:rsid w:val="00A64288"/>
    <w:rsid w:val="00A70566"/>
    <w:rsid w:val="00A710A3"/>
    <w:rsid w:val="00A728B5"/>
    <w:rsid w:val="00A72F3B"/>
    <w:rsid w:val="00A72F53"/>
    <w:rsid w:val="00A73040"/>
    <w:rsid w:val="00A73255"/>
    <w:rsid w:val="00A7372F"/>
    <w:rsid w:val="00A73BE5"/>
    <w:rsid w:val="00A73DD6"/>
    <w:rsid w:val="00A746D1"/>
    <w:rsid w:val="00A75EC1"/>
    <w:rsid w:val="00A763D7"/>
    <w:rsid w:val="00A7674E"/>
    <w:rsid w:val="00A80634"/>
    <w:rsid w:val="00A807F3"/>
    <w:rsid w:val="00A80C86"/>
    <w:rsid w:val="00A82721"/>
    <w:rsid w:val="00A82985"/>
    <w:rsid w:val="00A82AA5"/>
    <w:rsid w:val="00A82D0D"/>
    <w:rsid w:val="00A831A9"/>
    <w:rsid w:val="00A831E7"/>
    <w:rsid w:val="00A83624"/>
    <w:rsid w:val="00A83FE6"/>
    <w:rsid w:val="00A846E6"/>
    <w:rsid w:val="00A84BE9"/>
    <w:rsid w:val="00A858EA"/>
    <w:rsid w:val="00A859BA"/>
    <w:rsid w:val="00A9129C"/>
    <w:rsid w:val="00A91EF5"/>
    <w:rsid w:val="00A91F27"/>
    <w:rsid w:val="00A91F58"/>
    <w:rsid w:val="00A9262B"/>
    <w:rsid w:val="00A92DD2"/>
    <w:rsid w:val="00A93273"/>
    <w:rsid w:val="00A9388D"/>
    <w:rsid w:val="00A93F78"/>
    <w:rsid w:val="00A944C8"/>
    <w:rsid w:val="00A95A5B"/>
    <w:rsid w:val="00A95E08"/>
    <w:rsid w:val="00A9674A"/>
    <w:rsid w:val="00A96998"/>
    <w:rsid w:val="00A96BBD"/>
    <w:rsid w:val="00AA1255"/>
    <w:rsid w:val="00AA183E"/>
    <w:rsid w:val="00AA23A0"/>
    <w:rsid w:val="00AA35DC"/>
    <w:rsid w:val="00AA3622"/>
    <w:rsid w:val="00AA4B6F"/>
    <w:rsid w:val="00AA6F1C"/>
    <w:rsid w:val="00AA743F"/>
    <w:rsid w:val="00AB2D2C"/>
    <w:rsid w:val="00AB4976"/>
    <w:rsid w:val="00AB5701"/>
    <w:rsid w:val="00AB5EF7"/>
    <w:rsid w:val="00AB6052"/>
    <w:rsid w:val="00AB7D64"/>
    <w:rsid w:val="00AB7EB7"/>
    <w:rsid w:val="00AC0098"/>
    <w:rsid w:val="00AC084D"/>
    <w:rsid w:val="00AC11F9"/>
    <w:rsid w:val="00AC2876"/>
    <w:rsid w:val="00AC39D8"/>
    <w:rsid w:val="00AC3D2D"/>
    <w:rsid w:val="00AC4489"/>
    <w:rsid w:val="00AC518A"/>
    <w:rsid w:val="00AC6E8D"/>
    <w:rsid w:val="00AC6F48"/>
    <w:rsid w:val="00AC703E"/>
    <w:rsid w:val="00AC7F4C"/>
    <w:rsid w:val="00AD079B"/>
    <w:rsid w:val="00AD0F23"/>
    <w:rsid w:val="00AD14C0"/>
    <w:rsid w:val="00AD20A9"/>
    <w:rsid w:val="00AD21BD"/>
    <w:rsid w:val="00AD2A68"/>
    <w:rsid w:val="00AD506C"/>
    <w:rsid w:val="00AD6049"/>
    <w:rsid w:val="00AD6A0C"/>
    <w:rsid w:val="00AD7415"/>
    <w:rsid w:val="00AD75EB"/>
    <w:rsid w:val="00AE1783"/>
    <w:rsid w:val="00AE261F"/>
    <w:rsid w:val="00AE4CC1"/>
    <w:rsid w:val="00AE4FE7"/>
    <w:rsid w:val="00AE5973"/>
    <w:rsid w:val="00AE695A"/>
    <w:rsid w:val="00AE6B0E"/>
    <w:rsid w:val="00AF0859"/>
    <w:rsid w:val="00AF0FE3"/>
    <w:rsid w:val="00AF1CFA"/>
    <w:rsid w:val="00AF2000"/>
    <w:rsid w:val="00AF204E"/>
    <w:rsid w:val="00AF2297"/>
    <w:rsid w:val="00AF4351"/>
    <w:rsid w:val="00AF5AAC"/>
    <w:rsid w:val="00AF5BA5"/>
    <w:rsid w:val="00AF7A9E"/>
    <w:rsid w:val="00B03863"/>
    <w:rsid w:val="00B0439C"/>
    <w:rsid w:val="00B05B66"/>
    <w:rsid w:val="00B062B4"/>
    <w:rsid w:val="00B06872"/>
    <w:rsid w:val="00B07640"/>
    <w:rsid w:val="00B07ECC"/>
    <w:rsid w:val="00B10070"/>
    <w:rsid w:val="00B1011F"/>
    <w:rsid w:val="00B10639"/>
    <w:rsid w:val="00B11BBC"/>
    <w:rsid w:val="00B14A96"/>
    <w:rsid w:val="00B14E4D"/>
    <w:rsid w:val="00B153B0"/>
    <w:rsid w:val="00B16332"/>
    <w:rsid w:val="00B202AD"/>
    <w:rsid w:val="00B21A71"/>
    <w:rsid w:val="00B21CBD"/>
    <w:rsid w:val="00B2241B"/>
    <w:rsid w:val="00B2457B"/>
    <w:rsid w:val="00B25FCE"/>
    <w:rsid w:val="00B26309"/>
    <w:rsid w:val="00B2666D"/>
    <w:rsid w:val="00B268E6"/>
    <w:rsid w:val="00B27A1A"/>
    <w:rsid w:val="00B31BE4"/>
    <w:rsid w:val="00B32358"/>
    <w:rsid w:val="00B3389F"/>
    <w:rsid w:val="00B34A2A"/>
    <w:rsid w:val="00B3555E"/>
    <w:rsid w:val="00B37EFE"/>
    <w:rsid w:val="00B405B7"/>
    <w:rsid w:val="00B40C1B"/>
    <w:rsid w:val="00B413B1"/>
    <w:rsid w:val="00B423A4"/>
    <w:rsid w:val="00B42ABC"/>
    <w:rsid w:val="00B42C03"/>
    <w:rsid w:val="00B42F9A"/>
    <w:rsid w:val="00B4554F"/>
    <w:rsid w:val="00B45C68"/>
    <w:rsid w:val="00B47B0B"/>
    <w:rsid w:val="00B5188C"/>
    <w:rsid w:val="00B51951"/>
    <w:rsid w:val="00B51F20"/>
    <w:rsid w:val="00B5301D"/>
    <w:rsid w:val="00B53532"/>
    <w:rsid w:val="00B54815"/>
    <w:rsid w:val="00B5488A"/>
    <w:rsid w:val="00B548DD"/>
    <w:rsid w:val="00B5532F"/>
    <w:rsid w:val="00B55CBA"/>
    <w:rsid w:val="00B5610F"/>
    <w:rsid w:val="00B57AC8"/>
    <w:rsid w:val="00B57C7D"/>
    <w:rsid w:val="00B57EFA"/>
    <w:rsid w:val="00B61719"/>
    <w:rsid w:val="00B626D9"/>
    <w:rsid w:val="00B634D8"/>
    <w:rsid w:val="00B63E30"/>
    <w:rsid w:val="00B64A63"/>
    <w:rsid w:val="00B64F70"/>
    <w:rsid w:val="00B653D3"/>
    <w:rsid w:val="00B65CF9"/>
    <w:rsid w:val="00B70419"/>
    <w:rsid w:val="00B71287"/>
    <w:rsid w:val="00B72DEF"/>
    <w:rsid w:val="00B7374E"/>
    <w:rsid w:val="00B73E9B"/>
    <w:rsid w:val="00B74102"/>
    <w:rsid w:val="00B74446"/>
    <w:rsid w:val="00B763A9"/>
    <w:rsid w:val="00B76485"/>
    <w:rsid w:val="00B76A24"/>
    <w:rsid w:val="00B80653"/>
    <w:rsid w:val="00B8083D"/>
    <w:rsid w:val="00B80FBF"/>
    <w:rsid w:val="00B82539"/>
    <w:rsid w:val="00B825DA"/>
    <w:rsid w:val="00B82984"/>
    <w:rsid w:val="00B83A86"/>
    <w:rsid w:val="00B85428"/>
    <w:rsid w:val="00B859CD"/>
    <w:rsid w:val="00B872C2"/>
    <w:rsid w:val="00B90336"/>
    <w:rsid w:val="00B90362"/>
    <w:rsid w:val="00B919D1"/>
    <w:rsid w:val="00B93501"/>
    <w:rsid w:val="00B97413"/>
    <w:rsid w:val="00B97968"/>
    <w:rsid w:val="00BA1770"/>
    <w:rsid w:val="00BA3161"/>
    <w:rsid w:val="00BA3FFF"/>
    <w:rsid w:val="00BA4836"/>
    <w:rsid w:val="00BA6143"/>
    <w:rsid w:val="00BA712E"/>
    <w:rsid w:val="00BA76B5"/>
    <w:rsid w:val="00BA7733"/>
    <w:rsid w:val="00BA7D5B"/>
    <w:rsid w:val="00BB07E4"/>
    <w:rsid w:val="00BB08BE"/>
    <w:rsid w:val="00BB0A67"/>
    <w:rsid w:val="00BB0EC4"/>
    <w:rsid w:val="00BB2B6A"/>
    <w:rsid w:val="00BB31DD"/>
    <w:rsid w:val="00BB366D"/>
    <w:rsid w:val="00BB3ADC"/>
    <w:rsid w:val="00BB569A"/>
    <w:rsid w:val="00BB7657"/>
    <w:rsid w:val="00BC0222"/>
    <w:rsid w:val="00BC198E"/>
    <w:rsid w:val="00BC20B3"/>
    <w:rsid w:val="00BC3151"/>
    <w:rsid w:val="00BC3272"/>
    <w:rsid w:val="00BC36C0"/>
    <w:rsid w:val="00BC48CA"/>
    <w:rsid w:val="00BC5266"/>
    <w:rsid w:val="00BC68B5"/>
    <w:rsid w:val="00BC6E53"/>
    <w:rsid w:val="00BC70BD"/>
    <w:rsid w:val="00BC7437"/>
    <w:rsid w:val="00BC7F97"/>
    <w:rsid w:val="00BD00A6"/>
    <w:rsid w:val="00BD3021"/>
    <w:rsid w:val="00BD5083"/>
    <w:rsid w:val="00BD6A85"/>
    <w:rsid w:val="00BD713D"/>
    <w:rsid w:val="00BD71F7"/>
    <w:rsid w:val="00BD7C33"/>
    <w:rsid w:val="00BE20DD"/>
    <w:rsid w:val="00BE24DC"/>
    <w:rsid w:val="00BE2589"/>
    <w:rsid w:val="00BE38BF"/>
    <w:rsid w:val="00BE42E5"/>
    <w:rsid w:val="00BE4416"/>
    <w:rsid w:val="00BE60F1"/>
    <w:rsid w:val="00BF17A2"/>
    <w:rsid w:val="00BF30AD"/>
    <w:rsid w:val="00BF613F"/>
    <w:rsid w:val="00BF75BA"/>
    <w:rsid w:val="00C00E8D"/>
    <w:rsid w:val="00C00E9E"/>
    <w:rsid w:val="00C011A4"/>
    <w:rsid w:val="00C013F0"/>
    <w:rsid w:val="00C01F20"/>
    <w:rsid w:val="00C0228D"/>
    <w:rsid w:val="00C02F40"/>
    <w:rsid w:val="00C04EE1"/>
    <w:rsid w:val="00C105C1"/>
    <w:rsid w:val="00C11736"/>
    <w:rsid w:val="00C123C5"/>
    <w:rsid w:val="00C126B7"/>
    <w:rsid w:val="00C14251"/>
    <w:rsid w:val="00C14FCE"/>
    <w:rsid w:val="00C162A2"/>
    <w:rsid w:val="00C16A1E"/>
    <w:rsid w:val="00C1735D"/>
    <w:rsid w:val="00C226A5"/>
    <w:rsid w:val="00C23BEA"/>
    <w:rsid w:val="00C25D40"/>
    <w:rsid w:val="00C26FEA"/>
    <w:rsid w:val="00C27DF2"/>
    <w:rsid w:val="00C30384"/>
    <w:rsid w:val="00C30A6B"/>
    <w:rsid w:val="00C31CEC"/>
    <w:rsid w:val="00C337CF"/>
    <w:rsid w:val="00C3408D"/>
    <w:rsid w:val="00C34A9A"/>
    <w:rsid w:val="00C40156"/>
    <w:rsid w:val="00C4032A"/>
    <w:rsid w:val="00C417D6"/>
    <w:rsid w:val="00C45A1B"/>
    <w:rsid w:val="00C45F7F"/>
    <w:rsid w:val="00C467BA"/>
    <w:rsid w:val="00C46AE2"/>
    <w:rsid w:val="00C46E18"/>
    <w:rsid w:val="00C47975"/>
    <w:rsid w:val="00C5084E"/>
    <w:rsid w:val="00C50EAE"/>
    <w:rsid w:val="00C5138D"/>
    <w:rsid w:val="00C5226D"/>
    <w:rsid w:val="00C55632"/>
    <w:rsid w:val="00C60FA5"/>
    <w:rsid w:val="00C62BD2"/>
    <w:rsid w:val="00C63281"/>
    <w:rsid w:val="00C6455A"/>
    <w:rsid w:val="00C649DE"/>
    <w:rsid w:val="00C6592B"/>
    <w:rsid w:val="00C6625A"/>
    <w:rsid w:val="00C66E5E"/>
    <w:rsid w:val="00C70B5D"/>
    <w:rsid w:val="00C73766"/>
    <w:rsid w:val="00C73FBE"/>
    <w:rsid w:val="00C76322"/>
    <w:rsid w:val="00C76C1F"/>
    <w:rsid w:val="00C774B2"/>
    <w:rsid w:val="00C80598"/>
    <w:rsid w:val="00C81250"/>
    <w:rsid w:val="00C826D0"/>
    <w:rsid w:val="00C82970"/>
    <w:rsid w:val="00C82E5F"/>
    <w:rsid w:val="00C82EF6"/>
    <w:rsid w:val="00C83A36"/>
    <w:rsid w:val="00C84EE3"/>
    <w:rsid w:val="00C868D0"/>
    <w:rsid w:val="00C87D60"/>
    <w:rsid w:val="00C90062"/>
    <w:rsid w:val="00C91D1B"/>
    <w:rsid w:val="00C92216"/>
    <w:rsid w:val="00C923A7"/>
    <w:rsid w:val="00C92E91"/>
    <w:rsid w:val="00C92F9A"/>
    <w:rsid w:val="00C93048"/>
    <w:rsid w:val="00C932C8"/>
    <w:rsid w:val="00C94189"/>
    <w:rsid w:val="00C94F1D"/>
    <w:rsid w:val="00C96116"/>
    <w:rsid w:val="00C96DA2"/>
    <w:rsid w:val="00CA018F"/>
    <w:rsid w:val="00CA0A1D"/>
    <w:rsid w:val="00CA0FD0"/>
    <w:rsid w:val="00CA2294"/>
    <w:rsid w:val="00CA5730"/>
    <w:rsid w:val="00CA5CD1"/>
    <w:rsid w:val="00CA63DE"/>
    <w:rsid w:val="00CA647B"/>
    <w:rsid w:val="00CA6F97"/>
    <w:rsid w:val="00CA7245"/>
    <w:rsid w:val="00CA7902"/>
    <w:rsid w:val="00CB16DD"/>
    <w:rsid w:val="00CB1B52"/>
    <w:rsid w:val="00CB2D5E"/>
    <w:rsid w:val="00CB49F2"/>
    <w:rsid w:val="00CB5901"/>
    <w:rsid w:val="00CB5EF8"/>
    <w:rsid w:val="00CC08DA"/>
    <w:rsid w:val="00CC0D84"/>
    <w:rsid w:val="00CC17D1"/>
    <w:rsid w:val="00CC2728"/>
    <w:rsid w:val="00CC3A1B"/>
    <w:rsid w:val="00CC3BD5"/>
    <w:rsid w:val="00CC3CA8"/>
    <w:rsid w:val="00CC47E3"/>
    <w:rsid w:val="00CC480D"/>
    <w:rsid w:val="00CC4DDE"/>
    <w:rsid w:val="00CC4F28"/>
    <w:rsid w:val="00CC6505"/>
    <w:rsid w:val="00CC716E"/>
    <w:rsid w:val="00CD0B0F"/>
    <w:rsid w:val="00CD1C12"/>
    <w:rsid w:val="00CD297C"/>
    <w:rsid w:val="00CD312B"/>
    <w:rsid w:val="00CD44C5"/>
    <w:rsid w:val="00CD5590"/>
    <w:rsid w:val="00CD566E"/>
    <w:rsid w:val="00CD5EA3"/>
    <w:rsid w:val="00CD6745"/>
    <w:rsid w:val="00CD79AC"/>
    <w:rsid w:val="00CD7BEB"/>
    <w:rsid w:val="00CE0197"/>
    <w:rsid w:val="00CE11E9"/>
    <w:rsid w:val="00CE28A6"/>
    <w:rsid w:val="00CE2D40"/>
    <w:rsid w:val="00CE3485"/>
    <w:rsid w:val="00CE46C7"/>
    <w:rsid w:val="00CE49DE"/>
    <w:rsid w:val="00CE6C67"/>
    <w:rsid w:val="00CE7168"/>
    <w:rsid w:val="00CF333A"/>
    <w:rsid w:val="00CF389C"/>
    <w:rsid w:val="00CF5894"/>
    <w:rsid w:val="00CF796F"/>
    <w:rsid w:val="00D0137C"/>
    <w:rsid w:val="00D02152"/>
    <w:rsid w:val="00D051FB"/>
    <w:rsid w:val="00D05CB4"/>
    <w:rsid w:val="00D0629F"/>
    <w:rsid w:val="00D06D55"/>
    <w:rsid w:val="00D06EBD"/>
    <w:rsid w:val="00D073C3"/>
    <w:rsid w:val="00D15998"/>
    <w:rsid w:val="00D15E9E"/>
    <w:rsid w:val="00D16DFB"/>
    <w:rsid w:val="00D21349"/>
    <w:rsid w:val="00D22328"/>
    <w:rsid w:val="00D24935"/>
    <w:rsid w:val="00D25873"/>
    <w:rsid w:val="00D25882"/>
    <w:rsid w:val="00D26249"/>
    <w:rsid w:val="00D27D43"/>
    <w:rsid w:val="00D3128F"/>
    <w:rsid w:val="00D3266B"/>
    <w:rsid w:val="00D340C7"/>
    <w:rsid w:val="00D349FB"/>
    <w:rsid w:val="00D353C3"/>
    <w:rsid w:val="00D360A7"/>
    <w:rsid w:val="00D360E6"/>
    <w:rsid w:val="00D37886"/>
    <w:rsid w:val="00D4060E"/>
    <w:rsid w:val="00D4143D"/>
    <w:rsid w:val="00D43F13"/>
    <w:rsid w:val="00D4465B"/>
    <w:rsid w:val="00D44D20"/>
    <w:rsid w:val="00D44EEF"/>
    <w:rsid w:val="00D45CC5"/>
    <w:rsid w:val="00D46B3A"/>
    <w:rsid w:val="00D46FA2"/>
    <w:rsid w:val="00D47C29"/>
    <w:rsid w:val="00D51187"/>
    <w:rsid w:val="00D538A8"/>
    <w:rsid w:val="00D5407E"/>
    <w:rsid w:val="00D54173"/>
    <w:rsid w:val="00D541F9"/>
    <w:rsid w:val="00D54BEF"/>
    <w:rsid w:val="00D54F57"/>
    <w:rsid w:val="00D56108"/>
    <w:rsid w:val="00D60D6D"/>
    <w:rsid w:val="00D61453"/>
    <w:rsid w:val="00D62381"/>
    <w:rsid w:val="00D64593"/>
    <w:rsid w:val="00D67BB4"/>
    <w:rsid w:val="00D708A2"/>
    <w:rsid w:val="00D70DA8"/>
    <w:rsid w:val="00D71A08"/>
    <w:rsid w:val="00D74576"/>
    <w:rsid w:val="00D74703"/>
    <w:rsid w:val="00D7470F"/>
    <w:rsid w:val="00D75475"/>
    <w:rsid w:val="00D757C2"/>
    <w:rsid w:val="00D7639D"/>
    <w:rsid w:val="00D7654A"/>
    <w:rsid w:val="00D77C21"/>
    <w:rsid w:val="00D81B1A"/>
    <w:rsid w:val="00D824EF"/>
    <w:rsid w:val="00D83464"/>
    <w:rsid w:val="00D83B6A"/>
    <w:rsid w:val="00D83F32"/>
    <w:rsid w:val="00D83F89"/>
    <w:rsid w:val="00D84E97"/>
    <w:rsid w:val="00D84EB2"/>
    <w:rsid w:val="00D8707A"/>
    <w:rsid w:val="00D912B8"/>
    <w:rsid w:val="00D91300"/>
    <w:rsid w:val="00D92C77"/>
    <w:rsid w:val="00D92F20"/>
    <w:rsid w:val="00D9569A"/>
    <w:rsid w:val="00D95B55"/>
    <w:rsid w:val="00D96C76"/>
    <w:rsid w:val="00D973A0"/>
    <w:rsid w:val="00DA007E"/>
    <w:rsid w:val="00DA01A4"/>
    <w:rsid w:val="00DA052A"/>
    <w:rsid w:val="00DA0816"/>
    <w:rsid w:val="00DA103F"/>
    <w:rsid w:val="00DA4CD9"/>
    <w:rsid w:val="00DA4D7D"/>
    <w:rsid w:val="00DA55AB"/>
    <w:rsid w:val="00DA5677"/>
    <w:rsid w:val="00DA5842"/>
    <w:rsid w:val="00DB0AA6"/>
    <w:rsid w:val="00DB10EA"/>
    <w:rsid w:val="00DB2632"/>
    <w:rsid w:val="00DB2BFA"/>
    <w:rsid w:val="00DB3008"/>
    <w:rsid w:val="00DB3ED6"/>
    <w:rsid w:val="00DB40D9"/>
    <w:rsid w:val="00DB44C6"/>
    <w:rsid w:val="00DB4A70"/>
    <w:rsid w:val="00DB5607"/>
    <w:rsid w:val="00DB7995"/>
    <w:rsid w:val="00DB7E80"/>
    <w:rsid w:val="00DC0D21"/>
    <w:rsid w:val="00DC0FDC"/>
    <w:rsid w:val="00DC1958"/>
    <w:rsid w:val="00DC302A"/>
    <w:rsid w:val="00DC3E1B"/>
    <w:rsid w:val="00DC3FFA"/>
    <w:rsid w:val="00DC6078"/>
    <w:rsid w:val="00DC60DB"/>
    <w:rsid w:val="00DD0781"/>
    <w:rsid w:val="00DD0B20"/>
    <w:rsid w:val="00DD14A5"/>
    <w:rsid w:val="00DD15AE"/>
    <w:rsid w:val="00DD241C"/>
    <w:rsid w:val="00DD247F"/>
    <w:rsid w:val="00DD2ABF"/>
    <w:rsid w:val="00DD3DB2"/>
    <w:rsid w:val="00DD402F"/>
    <w:rsid w:val="00DD4BB0"/>
    <w:rsid w:val="00DD6CAC"/>
    <w:rsid w:val="00DD7B0A"/>
    <w:rsid w:val="00DE03F0"/>
    <w:rsid w:val="00DE0696"/>
    <w:rsid w:val="00DE0DEF"/>
    <w:rsid w:val="00DE320A"/>
    <w:rsid w:val="00DE4467"/>
    <w:rsid w:val="00DE5261"/>
    <w:rsid w:val="00DE62A9"/>
    <w:rsid w:val="00DF0E6C"/>
    <w:rsid w:val="00DF260F"/>
    <w:rsid w:val="00DF2D1B"/>
    <w:rsid w:val="00DF2E17"/>
    <w:rsid w:val="00DF3A8B"/>
    <w:rsid w:val="00DF3E3B"/>
    <w:rsid w:val="00DF428B"/>
    <w:rsid w:val="00DF514D"/>
    <w:rsid w:val="00E00B33"/>
    <w:rsid w:val="00E00E4A"/>
    <w:rsid w:val="00E01E2A"/>
    <w:rsid w:val="00E01EF3"/>
    <w:rsid w:val="00E02933"/>
    <w:rsid w:val="00E0374C"/>
    <w:rsid w:val="00E03956"/>
    <w:rsid w:val="00E06698"/>
    <w:rsid w:val="00E073E0"/>
    <w:rsid w:val="00E11599"/>
    <w:rsid w:val="00E12459"/>
    <w:rsid w:val="00E13A97"/>
    <w:rsid w:val="00E146A1"/>
    <w:rsid w:val="00E146AE"/>
    <w:rsid w:val="00E14A0A"/>
    <w:rsid w:val="00E16459"/>
    <w:rsid w:val="00E1756B"/>
    <w:rsid w:val="00E20AC1"/>
    <w:rsid w:val="00E2353B"/>
    <w:rsid w:val="00E2478E"/>
    <w:rsid w:val="00E24CE2"/>
    <w:rsid w:val="00E26407"/>
    <w:rsid w:val="00E266F8"/>
    <w:rsid w:val="00E268D4"/>
    <w:rsid w:val="00E27361"/>
    <w:rsid w:val="00E30CD1"/>
    <w:rsid w:val="00E31247"/>
    <w:rsid w:val="00E32548"/>
    <w:rsid w:val="00E3347C"/>
    <w:rsid w:val="00E35946"/>
    <w:rsid w:val="00E41488"/>
    <w:rsid w:val="00E42C87"/>
    <w:rsid w:val="00E42D96"/>
    <w:rsid w:val="00E43668"/>
    <w:rsid w:val="00E439D7"/>
    <w:rsid w:val="00E44606"/>
    <w:rsid w:val="00E44B88"/>
    <w:rsid w:val="00E44DCA"/>
    <w:rsid w:val="00E467C4"/>
    <w:rsid w:val="00E46CB5"/>
    <w:rsid w:val="00E50108"/>
    <w:rsid w:val="00E501DB"/>
    <w:rsid w:val="00E53650"/>
    <w:rsid w:val="00E546E8"/>
    <w:rsid w:val="00E5637D"/>
    <w:rsid w:val="00E56C05"/>
    <w:rsid w:val="00E56CA6"/>
    <w:rsid w:val="00E60A3C"/>
    <w:rsid w:val="00E611C7"/>
    <w:rsid w:val="00E62156"/>
    <w:rsid w:val="00E62D6B"/>
    <w:rsid w:val="00E63CA8"/>
    <w:rsid w:val="00E63F1A"/>
    <w:rsid w:val="00E64FD7"/>
    <w:rsid w:val="00E66A99"/>
    <w:rsid w:val="00E70AC7"/>
    <w:rsid w:val="00E70ECC"/>
    <w:rsid w:val="00E728CE"/>
    <w:rsid w:val="00E7355B"/>
    <w:rsid w:val="00E74890"/>
    <w:rsid w:val="00E75080"/>
    <w:rsid w:val="00E75A1C"/>
    <w:rsid w:val="00E75A41"/>
    <w:rsid w:val="00E7723B"/>
    <w:rsid w:val="00E81ED7"/>
    <w:rsid w:val="00E83F05"/>
    <w:rsid w:val="00E85CFC"/>
    <w:rsid w:val="00E85DA9"/>
    <w:rsid w:val="00E879FF"/>
    <w:rsid w:val="00E9159D"/>
    <w:rsid w:val="00E91CD5"/>
    <w:rsid w:val="00E92193"/>
    <w:rsid w:val="00E9418D"/>
    <w:rsid w:val="00E9445D"/>
    <w:rsid w:val="00E95C23"/>
    <w:rsid w:val="00E95E91"/>
    <w:rsid w:val="00EA09C6"/>
    <w:rsid w:val="00EA0A91"/>
    <w:rsid w:val="00EA2082"/>
    <w:rsid w:val="00EA2723"/>
    <w:rsid w:val="00EA3579"/>
    <w:rsid w:val="00EA3A37"/>
    <w:rsid w:val="00EA4C03"/>
    <w:rsid w:val="00EA5F68"/>
    <w:rsid w:val="00EB083D"/>
    <w:rsid w:val="00EB213F"/>
    <w:rsid w:val="00EB2A27"/>
    <w:rsid w:val="00EB3E2B"/>
    <w:rsid w:val="00EB42B8"/>
    <w:rsid w:val="00EB5333"/>
    <w:rsid w:val="00EB557A"/>
    <w:rsid w:val="00EB57E1"/>
    <w:rsid w:val="00EC1287"/>
    <w:rsid w:val="00EC1DE8"/>
    <w:rsid w:val="00EC24EB"/>
    <w:rsid w:val="00EC44D8"/>
    <w:rsid w:val="00EC5073"/>
    <w:rsid w:val="00EC518F"/>
    <w:rsid w:val="00EC5A2C"/>
    <w:rsid w:val="00EC5AE8"/>
    <w:rsid w:val="00EC5EE9"/>
    <w:rsid w:val="00EC6E94"/>
    <w:rsid w:val="00EC6F61"/>
    <w:rsid w:val="00ED05A3"/>
    <w:rsid w:val="00ED1653"/>
    <w:rsid w:val="00ED4263"/>
    <w:rsid w:val="00ED456A"/>
    <w:rsid w:val="00ED56DE"/>
    <w:rsid w:val="00ED575A"/>
    <w:rsid w:val="00ED663E"/>
    <w:rsid w:val="00EE08A9"/>
    <w:rsid w:val="00EE0C0C"/>
    <w:rsid w:val="00EE19FE"/>
    <w:rsid w:val="00EE254A"/>
    <w:rsid w:val="00EE2A9E"/>
    <w:rsid w:val="00EE30F8"/>
    <w:rsid w:val="00EE4749"/>
    <w:rsid w:val="00EE5913"/>
    <w:rsid w:val="00EE6539"/>
    <w:rsid w:val="00EE6E84"/>
    <w:rsid w:val="00EE717C"/>
    <w:rsid w:val="00EE78FE"/>
    <w:rsid w:val="00EF1215"/>
    <w:rsid w:val="00EF1319"/>
    <w:rsid w:val="00EF1855"/>
    <w:rsid w:val="00EF1AED"/>
    <w:rsid w:val="00EF2BC7"/>
    <w:rsid w:val="00EF3549"/>
    <w:rsid w:val="00EF4940"/>
    <w:rsid w:val="00EF51F6"/>
    <w:rsid w:val="00F00263"/>
    <w:rsid w:val="00F019D7"/>
    <w:rsid w:val="00F02C7C"/>
    <w:rsid w:val="00F03653"/>
    <w:rsid w:val="00F03D35"/>
    <w:rsid w:val="00F068F1"/>
    <w:rsid w:val="00F07C5F"/>
    <w:rsid w:val="00F10B92"/>
    <w:rsid w:val="00F10DF0"/>
    <w:rsid w:val="00F11435"/>
    <w:rsid w:val="00F13BE6"/>
    <w:rsid w:val="00F142EE"/>
    <w:rsid w:val="00F14794"/>
    <w:rsid w:val="00F1553E"/>
    <w:rsid w:val="00F15FC2"/>
    <w:rsid w:val="00F1668B"/>
    <w:rsid w:val="00F16CF4"/>
    <w:rsid w:val="00F2230E"/>
    <w:rsid w:val="00F23A9C"/>
    <w:rsid w:val="00F23C8A"/>
    <w:rsid w:val="00F23F84"/>
    <w:rsid w:val="00F2429B"/>
    <w:rsid w:val="00F24327"/>
    <w:rsid w:val="00F24A73"/>
    <w:rsid w:val="00F25A46"/>
    <w:rsid w:val="00F26AF0"/>
    <w:rsid w:val="00F270B8"/>
    <w:rsid w:val="00F27349"/>
    <w:rsid w:val="00F27401"/>
    <w:rsid w:val="00F3088A"/>
    <w:rsid w:val="00F31377"/>
    <w:rsid w:val="00F3313C"/>
    <w:rsid w:val="00F333D9"/>
    <w:rsid w:val="00F35374"/>
    <w:rsid w:val="00F360FF"/>
    <w:rsid w:val="00F36926"/>
    <w:rsid w:val="00F370AA"/>
    <w:rsid w:val="00F40F90"/>
    <w:rsid w:val="00F41832"/>
    <w:rsid w:val="00F41C7D"/>
    <w:rsid w:val="00F42417"/>
    <w:rsid w:val="00F4362F"/>
    <w:rsid w:val="00F4557E"/>
    <w:rsid w:val="00F475BF"/>
    <w:rsid w:val="00F479C7"/>
    <w:rsid w:val="00F47D14"/>
    <w:rsid w:val="00F504C1"/>
    <w:rsid w:val="00F50603"/>
    <w:rsid w:val="00F514C2"/>
    <w:rsid w:val="00F52FF8"/>
    <w:rsid w:val="00F53024"/>
    <w:rsid w:val="00F534B7"/>
    <w:rsid w:val="00F54FDC"/>
    <w:rsid w:val="00F55397"/>
    <w:rsid w:val="00F55F59"/>
    <w:rsid w:val="00F569DE"/>
    <w:rsid w:val="00F5717D"/>
    <w:rsid w:val="00F609B3"/>
    <w:rsid w:val="00F62FC8"/>
    <w:rsid w:val="00F63016"/>
    <w:rsid w:val="00F636C0"/>
    <w:rsid w:val="00F64D3D"/>
    <w:rsid w:val="00F65A8D"/>
    <w:rsid w:val="00F701A2"/>
    <w:rsid w:val="00F70B85"/>
    <w:rsid w:val="00F71B38"/>
    <w:rsid w:val="00F71E07"/>
    <w:rsid w:val="00F734F3"/>
    <w:rsid w:val="00F73916"/>
    <w:rsid w:val="00F7574E"/>
    <w:rsid w:val="00F76557"/>
    <w:rsid w:val="00F77103"/>
    <w:rsid w:val="00F804A9"/>
    <w:rsid w:val="00F807B9"/>
    <w:rsid w:val="00F81132"/>
    <w:rsid w:val="00F826E3"/>
    <w:rsid w:val="00F8304E"/>
    <w:rsid w:val="00F8361C"/>
    <w:rsid w:val="00F85DB9"/>
    <w:rsid w:val="00F90558"/>
    <w:rsid w:val="00F92607"/>
    <w:rsid w:val="00F92EB7"/>
    <w:rsid w:val="00F93A13"/>
    <w:rsid w:val="00F93B64"/>
    <w:rsid w:val="00F93CBF"/>
    <w:rsid w:val="00F93DD7"/>
    <w:rsid w:val="00F94BF5"/>
    <w:rsid w:val="00F94E30"/>
    <w:rsid w:val="00F9572D"/>
    <w:rsid w:val="00F96908"/>
    <w:rsid w:val="00FA1D2B"/>
    <w:rsid w:val="00FA1D4F"/>
    <w:rsid w:val="00FA3F5B"/>
    <w:rsid w:val="00FA44A0"/>
    <w:rsid w:val="00FA5E7A"/>
    <w:rsid w:val="00FA6326"/>
    <w:rsid w:val="00FA70FC"/>
    <w:rsid w:val="00FB3265"/>
    <w:rsid w:val="00FB5261"/>
    <w:rsid w:val="00FB557E"/>
    <w:rsid w:val="00FB65C0"/>
    <w:rsid w:val="00FB6F8E"/>
    <w:rsid w:val="00FB7653"/>
    <w:rsid w:val="00FC04C1"/>
    <w:rsid w:val="00FC06E2"/>
    <w:rsid w:val="00FC230C"/>
    <w:rsid w:val="00FC25AC"/>
    <w:rsid w:val="00FC2DDF"/>
    <w:rsid w:val="00FC48BE"/>
    <w:rsid w:val="00FC6446"/>
    <w:rsid w:val="00FD2C36"/>
    <w:rsid w:val="00FD35A6"/>
    <w:rsid w:val="00FD5291"/>
    <w:rsid w:val="00FD5D7F"/>
    <w:rsid w:val="00FD7BC0"/>
    <w:rsid w:val="00FD7D6F"/>
    <w:rsid w:val="00FD7EE3"/>
    <w:rsid w:val="00FE3614"/>
    <w:rsid w:val="00FE5723"/>
    <w:rsid w:val="00FE577F"/>
    <w:rsid w:val="00FE5841"/>
    <w:rsid w:val="00FE6044"/>
    <w:rsid w:val="00FE6A36"/>
    <w:rsid w:val="00FE6C5D"/>
    <w:rsid w:val="00FE7E50"/>
    <w:rsid w:val="00FF088F"/>
    <w:rsid w:val="00FF1141"/>
    <w:rsid w:val="00FF310F"/>
    <w:rsid w:val="00FF314D"/>
    <w:rsid w:val="00FF375E"/>
    <w:rsid w:val="00FF7121"/>
    <w:rsid w:val="00FF7CC9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21CCD0"/>
  <w15:docId w15:val="{508755F9-63BC-431F-85B8-ADD6913B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4"/>
    </w:rPr>
  </w:style>
  <w:style w:type="paragraph" w:styleId="Heading2">
    <w:name w:val="heading 2"/>
    <w:basedOn w:val="Normal"/>
    <w:next w:val="Normal"/>
    <w:qFormat/>
    <w:pPr>
      <w:keepNext/>
      <w:ind w:right="-720"/>
      <w:outlineLvl w:val="1"/>
    </w:pPr>
    <w:rPr>
      <w:rFonts w:ascii="Courier New" w:hAnsi="Courier New"/>
      <w:b/>
      <w:snapToGrid w:val="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ind w:right="-720"/>
      <w:jc w:val="center"/>
      <w:outlineLvl w:val="3"/>
    </w:pPr>
    <w:rPr>
      <w:rFonts w:ascii="Courier New" w:hAnsi="Courier New"/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GAEECSTY">
    <w:name w:val="CGAEEC.STY"/>
    <w:basedOn w:val="DefaultParagraphFont"/>
  </w:style>
  <w:style w:type="paragraph" w:styleId="BodyText">
    <w:name w:val="Body Text"/>
    <w:basedOn w:val="Normal"/>
    <w:pPr>
      <w:tabs>
        <w:tab w:val="left" w:pos="6480"/>
      </w:tabs>
      <w:ind w:right="-720"/>
    </w:pPr>
    <w:rPr>
      <w:rFonts w:ascii="Courier New" w:hAnsi="Courier New"/>
      <w:snapToGrid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95A5B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6625A"/>
    <w:rPr>
      <w:i/>
      <w:iCs/>
    </w:rPr>
  </w:style>
  <w:style w:type="character" w:customStyle="1" w:styleId="rwrro">
    <w:name w:val="rwrro"/>
    <w:basedOn w:val="DefaultParagraphFont"/>
    <w:rsid w:val="008135AF"/>
  </w:style>
  <w:style w:type="character" w:customStyle="1" w:styleId="rwrro3">
    <w:name w:val="rwrro3"/>
    <w:basedOn w:val="DefaultParagraphFont"/>
    <w:rsid w:val="00A1202E"/>
    <w:rPr>
      <w:strike w:val="0"/>
      <w:dstrike w:val="0"/>
      <w:color w:val="000000"/>
      <w:u w:val="none"/>
      <w:effect w:val="none"/>
    </w:rPr>
  </w:style>
  <w:style w:type="character" w:customStyle="1" w:styleId="pei">
    <w:name w:val="_pe_i"/>
    <w:basedOn w:val="DefaultParagraphFont"/>
    <w:rsid w:val="006C0ED2"/>
  </w:style>
  <w:style w:type="character" w:customStyle="1" w:styleId="rpc61">
    <w:name w:val="_rpc_61"/>
    <w:basedOn w:val="DefaultParagraphFont"/>
    <w:rsid w:val="002B556A"/>
  </w:style>
  <w:style w:type="character" w:customStyle="1" w:styleId="peb">
    <w:name w:val="_pe_b"/>
    <w:basedOn w:val="DefaultParagraphFont"/>
    <w:rsid w:val="002B556A"/>
  </w:style>
  <w:style w:type="character" w:styleId="CommentReference">
    <w:name w:val="annotation reference"/>
    <w:basedOn w:val="DefaultParagraphFont"/>
    <w:uiPriority w:val="99"/>
    <w:semiHidden/>
    <w:unhideWhenUsed/>
    <w:rsid w:val="00547C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C4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C4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C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C4D"/>
    <w:rPr>
      <w:b/>
      <w:bCs/>
    </w:rPr>
  </w:style>
  <w:style w:type="paragraph" w:styleId="ListParagraph">
    <w:name w:val="List Paragraph"/>
    <w:basedOn w:val="Normal"/>
    <w:uiPriority w:val="34"/>
    <w:qFormat/>
    <w:rsid w:val="00C013F0"/>
    <w:pPr>
      <w:ind w:left="720"/>
      <w:contextualSpacing/>
    </w:pPr>
  </w:style>
  <w:style w:type="paragraph" w:styleId="Revision">
    <w:name w:val="Revision"/>
    <w:hidden/>
    <w:uiPriority w:val="99"/>
    <w:semiHidden/>
    <w:rsid w:val="00501E2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9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98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94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5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69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256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35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024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903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51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455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3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8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29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8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410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03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5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88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54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41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79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918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211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88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383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543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6089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589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8255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281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74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41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81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464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072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012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765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0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53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9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66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2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54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997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755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18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17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850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6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4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2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0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8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45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59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9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828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958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39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62959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939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129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545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698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5508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3107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1425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9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5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9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3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38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524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683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797CBD84493B40B5A20329162BF8DA" ma:contentTypeVersion="4" ma:contentTypeDescription="Create a new document." ma:contentTypeScope="" ma:versionID="6d55a6d140ef4885e57677f7abee8317">
  <xsd:schema xmlns:xsd="http://www.w3.org/2001/XMLSchema" xmlns:xs="http://www.w3.org/2001/XMLSchema" xmlns:p="http://schemas.microsoft.com/office/2006/metadata/properties" xmlns:ns2="32c3b631-8511-48fe-993a-ba64216794c0" targetNamespace="http://schemas.microsoft.com/office/2006/metadata/properties" ma:root="true" ma:fieldsID="aace0a93314d22a95b30412da38f17d7" ns2:_="">
    <xsd:import namespace="32c3b631-8511-48fe-993a-ba6421679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3b631-8511-48fe-993a-ba64216794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6F9FA8-5C60-46E1-A76D-A40B5B7D72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7417FC-906A-41CA-A0EB-D41D5BC98B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764797-FA43-4F5E-AE0A-8439FDBB9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3b631-8511-48fe-993a-ba6421679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761C6B-B6DD-418E-A801-6D1C8C178D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WORKSHOP:</vt:lpstr>
    </vt:vector>
  </TitlesOfParts>
  <Company>ARINC Incorporated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WORKSHOP:</dc:title>
  <dc:creator>victor.nagowski@arinc.com</dc:creator>
  <cp:lastModifiedBy>Jose Godoy</cp:lastModifiedBy>
  <cp:revision>2</cp:revision>
  <cp:lastPrinted>2017-09-08T16:00:00Z</cp:lastPrinted>
  <dcterms:created xsi:type="dcterms:W3CDTF">2022-03-10T05:13:00Z</dcterms:created>
  <dcterms:modified xsi:type="dcterms:W3CDTF">2022-03-10T05:13:00Z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0x0101004B797CBD84493B40B5A20329162BF8DA</vt:lpwstr>
  </property>
</Properties>
</file>