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53D8E" w14:textId="77777777" w:rsidR="00AF5250" w:rsidRDefault="00FC1181" w:rsidP="00FC1181">
      <w:pPr>
        <w:pStyle w:val="PageHeader"/>
      </w:pPr>
      <w:r>
        <w:t>ARINC Project Initiation/Modification (APIM)</w:t>
      </w:r>
    </w:p>
    <w:p w14:paraId="3B575657" w14:textId="77777777" w:rsidR="00FC1181" w:rsidRDefault="00400D51" w:rsidP="00400D51">
      <w:pPr>
        <w:pStyle w:val="Heading1"/>
        <w:tabs>
          <w:tab w:val="clear" w:pos="7920"/>
          <w:tab w:val="left" w:pos="6480"/>
        </w:tabs>
      </w:pPr>
      <w:r>
        <w:t xml:space="preserve">Name of Proposed Project </w:t>
      </w:r>
      <w:r>
        <w:tab/>
      </w:r>
    </w:p>
    <w:p w14:paraId="209814B5" w14:textId="274E3057" w:rsidR="00400D51" w:rsidRDefault="0020061E" w:rsidP="00400D51">
      <w:pPr>
        <w:pStyle w:val="BodyText"/>
      </w:pPr>
      <w:r>
        <w:t>Supplement 4 to ARINC Characteristic 791 Part 1</w:t>
      </w:r>
    </w:p>
    <w:p w14:paraId="2DC97398" w14:textId="017D2ACB" w:rsidR="0020061E" w:rsidRDefault="0020061E" w:rsidP="00400D51">
      <w:pPr>
        <w:pStyle w:val="BodyText"/>
      </w:pPr>
      <w:r>
        <w:t>Supplement 3 to ARINC 792</w:t>
      </w:r>
    </w:p>
    <w:p w14:paraId="055F3A13" w14:textId="77777777" w:rsidR="00400D51" w:rsidRDefault="00400D51" w:rsidP="00400D51">
      <w:pPr>
        <w:pStyle w:val="Heading2"/>
      </w:pPr>
      <w:r>
        <w:t>Name of Originator and /or Organization</w:t>
      </w:r>
    </w:p>
    <w:p w14:paraId="3143A7F8" w14:textId="79E4C1EB" w:rsidR="00400D51" w:rsidRDefault="0020061E" w:rsidP="00400D51">
      <w:pPr>
        <w:pStyle w:val="BodyText"/>
      </w:pPr>
      <w:r>
        <w:t>Amazon (Kuiper)</w:t>
      </w:r>
    </w:p>
    <w:p w14:paraId="0B8FB05C" w14:textId="77777777" w:rsidR="00400D51" w:rsidRDefault="00400D51" w:rsidP="00400D51">
      <w:pPr>
        <w:pStyle w:val="Heading1"/>
      </w:pPr>
      <w:r>
        <w:t>Subcommittee Assignment and Project Support</w:t>
      </w:r>
    </w:p>
    <w:p w14:paraId="226D760A" w14:textId="77777777" w:rsidR="00400D51" w:rsidRDefault="00400D51" w:rsidP="00400D51">
      <w:pPr>
        <w:pStyle w:val="Heading2"/>
      </w:pPr>
      <w:r>
        <w:t>Suggested AEEC Group and Chairman</w:t>
      </w:r>
    </w:p>
    <w:p w14:paraId="5C563573" w14:textId="15A892E4" w:rsidR="00400D51" w:rsidRDefault="0020061E" w:rsidP="00400D51">
      <w:pPr>
        <w:pStyle w:val="BodyText"/>
      </w:pPr>
      <w:r>
        <w:t>KSAT Subcommittee</w:t>
      </w:r>
    </w:p>
    <w:p w14:paraId="66C6A700" w14:textId="77777777" w:rsidR="0020061E" w:rsidRDefault="0020061E" w:rsidP="00400D51">
      <w:pPr>
        <w:pStyle w:val="BodyText"/>
      </w:pPr>
      <w:r>
        <w:t>Ryan Torgerson, The Boeing Company</w:t>
      </w:r>
    </w:p>
    <w:p w14:paraId="563187BC" w14:textId="30F07588" w:rsidR="0020061E" w:rsidRDefault="0020061E" w:rsidP="00400D51">
      <w:pPr>
        <w:pStyle w:val="BodyText"/>
      </w:pPr>
      <w:r>
        <w:t xml:space="preserve">Chris Schaupmann, Airbus </w:t>
      </w:r>
    </w:p>
    <w:p w14:paraId="724D521E" w14:textId="77777777" w:rsidR="00400D51" w:rsidRDefault="00400D51" w:rsidP="00400D51">
      <w:pPr>
        <w:pStyle w:val="Heading2"/>
      </w:pPr>
      <w:r>
        <w:t>Support for the Activity (as verified)</w:t>
      </w:r>
    </w:p>
    <w:p w14:paraId="1B5444D5" w14:textId="4EB29103" w:rsidR="00400D51" w:rsidRDefault="00400D51" w:rsidP="00400D51">
      <w:pPr>
        <w:pStyle w:val="BodyText"/>
      </w:pPr>
      <w:bookmarkStart w:id="0" w:name="_Hlk42527824"/>
      <w:r>
        <w:t>Airlines:</w:t>
      </w:r>
      <w:r w:rsidR="0020061E">
        <w:t xml:space="preserve"> Delta Air Lines</w:t>
      </w:r>
      <w:r w:rsidR="000603C4">
        <w:t>, United Airline (TBC), American Airlines (TBC)</w:t>
      </w:r>
      <w:r w:rsidR="0020061E">
        <w:t xml:space="preserve"> </w:t>
      </w:r>
    </w:p>
    <w:p w14:paraId="0AE163A4" w14:textId="4D3E43DB" w:rsidR="00400D51" w:rsidRDefault="00400D51" w:rsidP="00400D51">
      <w:pPr>
        <w:pStyle w:val="BodyText"/>
      </w:pPr>
      <w:r>
        <w:t>Airframe Manufacturers:</w:t>
      </w:r>
      <w:r w:rsidR="0020061E">
        <w:t xml:space="preserve"> Airbus, The Boeing Company</w:t>
      </w:r>
    </w:p>
    <w:p w14:paraId="03B85044" w14:textId="160BABEB" w:rsidR="00400D51" w:rsidRDefault="00400D51" w:rsidP="00400D51">
      <w:pPr>
        <w:pStyle w:val="BodyText"/>
      </w:pPr>
      <w:r>
        <w:t>Suppliers:</w:t>
      </w:r>
      <w:r w:rsidR="0020061E">
        <w:t xml:space="preserve"> </w:t>
      </w:r>
      <w:r w:rsidR="00E01F6D">
        <w:t>Collins Aerospace</w:t>
      </w:r>
      <w:r w:rsidR="00105982">
        <w:t xml:space="preserve">, Intelsat, SCI Technology, </w:t>
      </w:r>
      <w:r w:rsidR="00955738">
        <w:t>Panasonic</w:t>
      </w:r>
    </w:p>
    <w:p w14:paraId="50EBF155" w14:textId="355D3ED8" w:rsidR="00400D51" w:rsidRDefault="00400D51" w:rsidP="00400D51">
      <w:pPr>
        <w:pStyle w:val="BodyText"/>
      </w:pPr>
      <w:r>
        <w:t>Others:</w:t>
      </w:r>
      <w:r w:rsidR="001F7A1D">
        <w:t xml:space="preserve"> Amazon, </w:t>
      </w:r>
      <w:r w:rsidR="00072B05">
        <w:t>TE, C</w:t>
      </w:r>
      <w:r w:rsidR="000510C1">
        <w:t>OTSWORK</w:t>
      </w:r>
      <w:r w:rsidR="007E444F">
        <w:t xml:space="preserve">, </w:t>
      </w:r>
      <w:r w:rsidR="000510C1">
        <w:t>A</w:t>
      </w:r>
      <w:r w:rsidR="00034F8C">
        <w:t>m</w:t>
      </w:r>
      <w:r w:rsidR="000510C1">
        <w:t>phenol</w:t>
      </w:r>
      <w:r w:rsidR="00C12B5B">
        <w:t xml:space="preserve"> CIT (TB</w:t>
      </w:r>
      <w:r w:rsidR="000603C4">
        <w:t>C</w:t>
      </w:r>
      <w:r w:rsidR="00C12B5B">
        <w:t>)</w:t>
      </w:r>
      <w:r w:rsidR="00034F8C">
        <w:t xml:space="preserve">, </w:t>
      </w:r>
      <w:r w:rsidR="00F63777">
        <w:t>Totaport</w:t>
      </w:r>
    </w:p>
    <w:bookmarkEnd w:id="0"/>
    <w:p w14:paraId="06961F4D" w14:textId="77777777" w:rsidR="00400D51" w:rsidRPr="00400D51" w:rsidRDefault="00400D51" w:rsidP="00400D51">
      <w:pPr>
        <w:pStyle w:val="Heading2"/>
      </w:pPr>
      <w:r>
        <w:t>Commitment for Drafting and Meeting Participation (as verifie</w:t>
      </w:r>
      <w:r w:rsidR="00B17AB0">
        <w:t>d</w:t>
      </w:r>
      <w:r>
        <w:t>)</w:t>
      </w:r>
    </w:p>
    <w:p w14:paraId="483B8325" w14:textId="2C39D7C2" w:rsidR="00400D51" w:rsidRDefault="00400D51" w:rsidP="00400D51">
      <w:pPr>
        <w:pStyle w:val="BodyText"/>
      </w:pPr>
      <w:r>
        <w:t>Airlines:</w:t>
      </w:r>
      <w:r w:rsidR="00865FE0">
        <w:t xml:space="preserve"> Delta Air Lines</w:t>
      </w:r>
    </w:p>
    <w:p w14:paraId="2E2308CB" w14:textId="1E02384E" w:rsidR="00400D51" w:rsidRDefault="00400D51" w:rsidP="00400D51">
      <w:pPr>
        <w:pStyle w:val="BodyText"/>
      </w:pPr>
      <w:r>
        <w:t>Airframe Manufacturers:</w:t>
      </w:r>
      <w:r w:rsidR="00E01F6D">
        <w:t xml:space="preserve"> Airbus, The Boeing Company</w:t>
      </w:r>
    </w:p>
    <w:p w14:paraId="1115323C" w14:textId="6CF516A7" w:rsidR="00400D51" w:rsidRDefault="00400D51" w:rsidP="00400D51">
      <w:pPr>
        <w:pStyle w:val="BodyText"/>
      </w:pPr>
      <w:r>
        <w:t>Suppliers:</w:t>
      </w:r>
      <w:r w:rsidR="00E01F6D">
        <w:t xml:space="preserve"> Collins Aerospace</w:t>
      </w:r>
      <w:r w:rsidR="00673E61">
        <w:t>, Intelsat, SCI Technology,</w:t>
      </w:r>
      <w:r w:rsidR="00955738">
        <w:t xml:space="preserve"> Panasonic</w:t>
      </w:r>
    </w:p>
    <w:p w14:paraId="7534DD25" w14:textId="2FC59A83" w:rsidR="00FC1181" w:rsidRDefault="00400D51" w:rsidP="00400D51">
      <w:pPr>
        <w:pStyle w:val="BodyText"/>
      </w:pPr>
      <w:r>
        <w:t>Others:</w:t>
      </w:r>
      <w:r w:rsidR="00865FE0">
        <w:t xml:space="preserve"> Amazon, TE, COTSWORK, Amphenol</w:t>
      </w:r>
      <w:r w:rsidR="00C12B5B">
        <w:t xml:space="preserve"> CIT (TBD)</w:t>
      </w:r>
      <w:r w:rsidR="00865FE0">
        <w:t>,</w:t>
      </w:r>
      <w:r w:rsidR="00F63777">
        <w:t xml:space="preserve"> Totaport</w:t>
      </w:r>
    </w:p>
    <w:p w14:paraId="0814BADF" w14:textId="77777777" w:rsidR="00400D51" w:rsidRDefault="00400D51" w:rsidP="00400D51">
      <w:pPr>
        <w:pStyle w:val="Heading2"/>
      </w:pPr>
      <w:r>
        <w:t>Recommended Coordination with other Groups</w:t>
      </w:r>
    </w:p>
    <w:p w14:paraId="1E51BC2E" w14:textId="12E09C8A" w:rsidR="00400D51" w:rsidRDefault="00665FF3" w:rsidP="00400D51">
      <w:pPr>
        <w:pStyle w:val="BodyText"/>
      </w:pPr>
      <w:r>
        <w:t>FOS</w:t>
      </w:r>
      <w:r w:rsidR="000603C4">
        <w:t xml:space="preserve"> and</w:t>
      </w:r>
      <w:r w:rsidR="008F59BF">
        <w:t xml:space="preserve"> NIS</w:t>
      </w:r>
      <w:r>
        <w:t xml:space="preserve"> </w:t>
      </w:r>
    </w:p>
    <w:p w14:paraId="40ACE8E8" w14:textId="77777777" w:rsidR="00400D51" w:rsidRDefault="00400D51" w:rsidP="00400D51">
      <w:pPr>
        <w:pStyle w:val="Heading1"/>
      </w:pPr>
      <w:r>
        <w:t>Project Scope (why and when standard is needed)</w:t>
      </w:r>
    </w:p>
    <w:p w14:paraId="446FEEF6" w14:textId="77777777" w:rsidR="00400D51" w:rsidRDefault="00400D51" w:rsidP="00400D51">
      <w:pPr>
        <w:pStyle w:val="Heading2"/>
      </w:pPr>
      <w:r>
        <w:t>Description</w:t>
      </w:r>
    </w:p>
    <w:p w14:paraId="152F35AD" w14:textId="69A600FB" w:rsidR="00400D51" w:rsidRDefault="006A313B" w:rsidP="00601CB2">
      <w:pPr>
        <w:pStyle w:val="BodyText"/>
      </w:pPr>
      <w:r>
        <w:t>Draft guidelines for</w:t>
      </w:r>
      <w:r w:rsidR="001D2DEF">
        <w:t xml:space="preserve"> </w:t>
      </w:r>
      <w:r>
        <w:t>inclusi</w:t>
      </w:r>
      <w:r w:rsidR="001D2DEF">
        <w:t xml:space="preserve">on </w:t>
      </w:r>
      <w:r>
        <w:t xml:space="preserve">of terminals </w:t>
      </w:r>
      <w:r w:rsidR="00C62AB2">
        <w:t>(e.g</w:t>
      </w:r>
      <w:r w:rsidR="00BC0C5E">
        <w:t>.</w:t>
      </w:r>
      <w:r w:rsidR="00C62AB2">
        <w:t xml:space="preserve">, LEO) </w:t>
      </w:r>
      <w:r>
        <w:t xml:space="preserve">with modems integrated in the </w:t>
      </w:r>
      <w:r w:rsidR="001D2DEF">
        <w:t>outside antenna assembly</w:t>
      </w:r>
      <w:r w:rsidR="00601CB2">
        <w:t>.</w:t>
      </w:r>
    </w:p>
    <w:p w14:paraId="1F08DD5F" w14:textId="7FB02DB2" w:rsidR="008C7B46" w:rsidRDefault="008C7B46" w:rsidP="00601CB2">
      <w:pPr>
        <w:pStyle w:val="BodyText"/>
      </w:pPr>
      <w:r>
        <w:t>Evaluate modman impact for configuration without a modem</w:t>
      </w:r>
      <w:r w:rsidR="000D7A8B">
        <w:t>.</w:t>
      </w:r>
    </w:p>
    <w:p w14:paraId="0F159DCF" w14:textId="60FA1D0F" w:rsidR="0002304B" w:rsidRDefault="00C6169A" w:rsidP="00601CB2">
      <w:pPr>
        <w:pStyle w:val="BodyText"/>
      </w:pPr>
      <w:ins w:id="1" w:author="Jose Godoy" w:date="2024-07-22T11:27:00Z" w16du:dateUtc="2024-07-22T15:27:00Z">
        <w:r>
          <w:t>Re-e</w:t>
        </w:r>
      </w:ins>
      <w:ins w:id="2" w:author="Jose Godoy" w:date="2024-07-22T11:22:00Z" w16du:dateUtc="2024-07-22T15:22:00Z">
        <w:r w:rsidR="0002304B">
          <w:t xml:space="preserve">valuate </w:t>
        </w:r>
        <w:r w:rsidR="00026DBC">
          <w:t>4 lug solution</w:t>
        </w:r>
      </w:ins>
    </w:p>
    <w:p w14:paraId="3EB229BE" w14:textId="3031C7C4" w:rsidR="000D7A8B" w:rsidRDefault="000D7A8B" w:rsidP="00601CB2">
      <w:pPr>
        <w:pStyle w:val="BodyText"/>
      </w:pPr>
      <w:r>
        <w:t>Evaluate impact on standard wiring provisions.</w:t>
      </w:r>
    </w:p>
    <w:p w14:paraId="56976C0C" w14:textId="77777777" w:rsidR="00AA1BB3" w:rsidRDefault="00AA1BB3" w:rsidP="00601CB2">
      <w:pPr>
        <w:pStyle w:val="BodyText"/>
      </w:pPr>
      <w:r>
        <w:t>Cleanup, a</w:t>
      </w:r>
      <w:r w:rsidR="008B5C96">
        <w:t>dd clarifications to existing supplement</w:t>
      </w:r>
      <w:r>
        <w:t>.</w:t>
      </w:r>
    </w:p>
    <w:p w14:paraId="0DCA97E4" w14:textId="16380705" w:rsidR="000D7A8B" w:rsidRDefault="00AA1BB3" w:rsidP="00601CB2">
      <w:pPr>
        <w:pStyle w:val="BodyText"/>
      </w:pPr>
      <w:r>
        <w:t>Incorporate ARINC 793</w:t>
      </w:r>
      <w:r w:rsidR="00072D32">
        <w:t>.</w:t>
      </w:r>
      <w:r>
        <w:t xml:space="preserve"> </w:t>
      </w:r>
    </w:p>
    <w:p w14:paraId="5689E5E9" w14:textId="75DD98AB" w:rsidR="00601CB2" w:rsidRDefault="0068664E" w:rsidP="00601CB2">
      <w:pPr>
        <w:pStyle w:val="BodyText"/>
      </w:pPr>
      <w:r>
        <w:t>Reference ARINC 791 Part 3</w:t>
      </w:r>
      <w:r w:rsidR="00D57BE8">
        <w:t xml:space="preserve"> where Part2 was previously referenced.</w:t>
      </w:r>
    </w:p>
    <w:p w14:paraId="3CDEEA22" w14:textId="36494E6B" w:rsidR="00B17AB0" w:rsidRDefault="00B17AB0" w:rsidP="00EC67F1">
      <w:pPr>
        <w:pStyle w:val="Heading2"/>
      </w:pPr>
      <w:r>
        <w:t>Planned usage of the ARINC Standard</w:t>
      </w:r>
    </w:p>
    <w:p w14:paraId="0D279AAB" w14:textId="23BBC6F3" w:rsidR="00B17AB0" w:rsidRDefault="00B17AB0" w:rsidP="00B17AB0">
      <w:pPr>
        <w:pStyle w:val="BodyText"/>
      </w:pPr>
      <w:r>
        <w:t xml:space="preserve">New aircraft developments planned to use this specification </w:t>
      </w:r>
      <w:r>
        <w:tab/>
        <w:t xml:space="preserve">yes </w:t>
      </w:r>
      <w:sdt>
        <w:sdtPr>
          <w:id w:val="-115223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446356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7F1">
            <w:rPr>
              <w:rFonts w:ascii="MS Gothic" w:eastAsia="MS Gothic" w:hAnsi="MS Gothic" w:hint="eastAsia"/>
            </w:rPr>
            <w:t>☐</w:t>
          </w:r>
        </w:sdtContent>
      </w:sdt>
    </w:p>
    <w:p w14:paraId="1EDB53E1" w14:textId="54F71AE9" w:rsidR="00B17AB0" w:rsidRDefault="00B17AB0" w:rsidP="00EC67F1">
      <w:pPr>
        <w:pStyle w:val="BodyText"/>
      </w:pPr>
      <w:r>
        <w:tab/>
      </w:r>
      <w:r w:rsidR="00EC67F1">
        <w:t>N/A</w:t>
      </w:r>
    </w:p>
    <w:p w14:paraId="5F2D9210" w14:textId="77777777" w:rsidR="00B17AB0" w:rsidRDefault="00B17AB0" w:rsidP="00B17AB0">
      <w:pPr>
        <w:pStyle w:val="BodyText"/>
      </w:pPr>
      <w:r>
        <w:lastRenderedPageBreak/>
        <w:tab/>
        <w:t>Other:</w:t>
      </w:r>
      <w:r>
        <w:tab/>
        <w:t>(manufacturer, aircraft &amp; date)</w:t>
      </w:r>
    </w:p>
    <w:p w14:paraId="724959E9" w14:textId="64CA7B9A" w:rsidR="00B17AB0" w:rsidRDefault="00B17AB0" w:rsidP="00B17AB0">
      <w:pPr>
        <w:pStyle w:val="BodyText"/>
      </w:pPr>
      <w:r>
        <w:t>Modification/retrofit requirement</w:t>
      </w:r>
      <w:r>
        <w:tab/>
      </w:r>
      <w:r>
        <w:tab/>
      </w:r>
      <w:r>
        <w:tab/>
      </w:r>
      <w:r>
        <w:tab/>
      </w:r>
      <w:r>
        <w:tab/>
        <w:t xml:space="preserve">yes </w:t>
      </w:r>
      <w:sdt>
        <w:sdtPr>
          <w:id w:val="21387493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E073D">
            <w:rPr>
              <w:rFonts w:ascii="MS Gothic" w:eastAsia="MS Gothic" w:hAnsi="MS Gothic" w:hint="eastAsia"/>
            </w:rPr>
            <w:t>☒</w:t>
          </w:r>
        </w:sdtContent>
      </w:sdt>
      <w:r>
        <w:tab/>
        <w:t xml:space="preserve">no </w:t>
      </w:r>
      <w:sdt>
        <w:sdtPr>
          <w:id w:val="546187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30B2148" w14:textId="35127259" w:rsidR="00B17AB0" w:rsidRDefault="00B17AB0" w:rsidP="00B17AB0">
      <w:pPr>
        <w:pStyle w:val="BodyText"/>
      </w:pPr>
      <w:r>
        <w:tab/>
      </w:r>
      <w:r w:rsidR="00DE073D">
        <w:t>ARINC 791 equipped aircraft</w:t>
      </w:r>
    </w:p>
    <w:p w14:paraId="5D086E58" w14:textId="35921E80" w:rsidR="00B17AB0" w:rsidRDefault="00B17AB0" w:rsidP="00B17AB0">
      <w:pPr>
        <w:pStyle w:val="BodyText"/>
      </w:pPr>
      <w:r>
        <w:t>Needed for airframe manufacturer or airline project</w:t>
      </w:r>
      <w:r>
        <w:tab/>
      </w:r>
      <w:r>
        <w:tab/>
      </w:r>
      <w:r>
        <w:tab/>
        <w:t xml:space="preserve">yes </w:t>
      </w:r>
      <w:sdt>
        <w:sdtPr>
          <w:id w:val="-15401973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51BCD">
            <w:rPr>
              <w:rFonts w:ascii="MS Gothic" w:eastAsia="MS Gothic" w:hAnsi="MS Gothic" w:hint="eastAsia"/>
            </w:rPr>
            <w:t>☒</w:t>
          </w:r>
        </w:sdtContent>
      </w:sdt>
      <w:r>
        <w:tab/>
        <w:t xml:space="preserve">no </w:t>
      </w:r>
      <w:sdt>
        <w:sdtPr>
          <w:id w:val="-324659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BD1">
            <w:rPr>
              <w:rFonts w:ascii="MS Gothic" w:eastAsia="MS Gothic" w:hAnsi="MS Gothic" w:hint="eastAsia"/>
            </w:rPr>
            <w:t>☐</w:t>
          </w:r>
        </w:sdtContent>
      </w:sdt>
    </w:p>
    <w:p w14:paraId="277DFFBD" w14:textId="15AF5797" w:rsidR="00B17AB0" w:rsidRDefault="00B17AB0" w:rsidP="00B17AB0">
      <w:pPr>
        <w:pStyle w:val="BodyText"/>
      </w:pPr>
      <w:r>
        <w:tab/>
      </w:r>
      <w:r w:rsidR="00E6067B">
        <w:t xml:space="preserve">This project is to accommodate first </w:t>
      </w:r>
      <w:r w:rsidR="00051BCD">
        <w:t>Kuiper satcom installation</w:t>
      </w:r>
    </w:p>
    <w:p w14:paraId="27C8B101" w14:textId="07D51C67" w:rsidR="00B17AB0" w:rsidRDefault="00B17AB0" w:rsidP="00B17AB0">
      <w:pPr>
        <w:pStyle w:val="BodyText"/>
      </w:pPr>
      <w:r>
        <w:t>Mandate/regulatory requirement</w:t>
      </w:r>
      <w:r>
        <w:tab/>
      </w:r>
      <w:r>
        <w:tab/>
      </w:r>
      <w:r>
        <w:tab/>
      </w:r>
      <w:r>
        <w:tab/>
      </w:r>
      <w:r>
        <w:tab/>
        <w:t xml:space="preserve">yes </w:t>
      </w:r>
      <w:sdt>
        <w:sdtPr>
          <w:id w:val="539173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-20459828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51BCD">
            <w:rPr>
              <w:rFonts w:ascii="MS Gothic" w:eastAsia="MS Gothic" w:hAnsi="MS Gothic" w:hint="eastAsia"/>
            </w:rPr>
            <w:t>☒</w:t>
          </w:r>
        </w:sdtContent>
      </w:sdt>
    </w:p>
    <w:p w14:paraId="593B47CE" w14:textId="02BFE9DE" w:rsidR="00B17AB0" w:rsidRDefault="00201856" w:rsidP="00B17AB0">
      <w:pPr>
        <w:pStyle w:val="BodyText"/>
      </w:pPr>
      <w:r>
        <w:tab/>
      </w:r>
    </w:p>
    <w:p w14:paraId="523E9EE0" w14:textId="2BC44990" w:rsidR="00201856" w:rsidRDefault="00201856" w:rsidP="00B17AB0">
      <w:pPr>
        <w:pStyle w:val="BodyText"/>
      </w:pPr>
      <w:r>
        <w:t>Is the activity defining/changing an infrastructure standard?</w:t>
      </w:r>
      <w:r>
        <w:tab/>
      </w:r>
      <w:r>
        <w:tab/>
        <w:t xml:space="preserve">yes </w:t>
      </w:r>
      <w:sdt>
        <w:sdtPr>
          <w:id w:val="-1523005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-18783931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1153E">
            <w:rPr>
              <w:rFonts w:ascii="MS Gothic" w:eastAsia="MS Gothic" w:hAnsi="MS Gothic" w:hint="eastAsia"/>
            </w:rPr>
            <w:t>☒</w:t>
          </w:r>
        </w:sdtContent>
      </w:sdt>
    </w:p>
    <w:p w14:paraId="4761C693" w14:textId="2446F2EE" w:rsidR="00201856" w:rsidRDefault="00201856" w:rsidP="00B17AB0">
      <w:pPr>
        <w:pStyle w:val="BodyText"/>
      </w:pPr>
      <w:r>
        <w:tab/>
      </w:r>
    </w:p>
    <w:p w14:paraId="0D0BCF05" w14:textId="4FFD9293" w:rsidR="00201856" w:rsidRDefault="00201856" w:rsidP="00B17AB0">
      <w:pPr>
        <w:pStyle w:val="BodyText"/>
      </w:pPr>
      <w:r>
        <w:t>When is the ARINC standard required?</w:t>
      </w:r>
      <w:r>
        <w:tab/>
      </w:r>
      <w:r w:rsidR="00A226BC">
        <w:rPr>
          <w:u w:val="single"/>
        </w:rPr>
        <w:t>May 2026</w:t>
      </w:r>
    </w:p>
    <w:p w14:paraId="1911AF96" w14:textId="50D6EACA" w:rsidR="00026CE1" w:rsidRDefault="00026CE1" w:rsidP="00B17AB0">
      <w:pPr>
        <w:pStyle w:val="BodyText"/>
      </w:pPr>
      <w:r>
        <w:t xml:space="preserve">What is driving this date? </w:t>
      </w:r>
      <w:r w:rsidR="00A226BC">
        <w:t xml:space="preserve">First Kuiper satcom installation </w:t>
      </w:r>
    </w:p>
    <w:p w14:paraId="1ACDAE64" w14:textId="77777777" w:rsidR="00A226BC" w:rsidRDefault="00A226BC" w:rsidP="00B17AB0">
      <w:pPr>
        <w:pStyle w:val="BodyText"/>
      </w:pPr>
    </w:p>
    <w:p w14:paraId="5689CCE1" w14:textId="355A79A9" w:rsidR="00100778" w:rsidRDefault="00100778" w:rsidP="00B17AB0">
      <w:pPr>
        <w:pStyle w:val="BodyText"/>
      </w:pPr>
      <w:r>
        <w:t>Are 18 months (min) available for standardization work?</w:t>
      </w:r>
      <w:r>
        <w:tab/>
      </w:r>
      <w:r>
        <w:tab/>
        <w:t xml:space="preserve">yes </w:t>
      </w:r>
      <w:sdt>
        <w:sdtPr>
          <w:id w:val="-12158080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520FF">
            <w:rPr>
              <w:rFonts w:ascii="MS Gothic" w:eastAsia="MS Gothic" w:hAnsi="MS Gothic" w:hint="eastAsia"/>
            </w:rPr>
            <w:t>☒</w:t>
          </w:r>
        </w:sdtContent>
      </w:sdt>
      <w:r>
        <w:tab/>
        <w:t xml:space="preserve">no </w:t>
      </w:r>
      <w:sdt>
        <w:sdtPr>
          <w:id w:val="-1196608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F85C733" w14:textId="6AFA2AD9" w:rsidR="00100778" w:rsidRDefault="00100778" w:rsidP="00B17AB0">
      <w:pPr>
        <w:pStyle w:val="BodyText"/>
      </w:pPr>
      <w:r>
        <w:tab/>
      </w:r>
    </w:p>
    <w:p w14:paraId="4A37EC35" w14:textId="79C79C1C" w:rsidR="00100778" w:rsidRDefault="00100778" w:rsidP="00B17AB0">
      <w:pPr>
        <w:pStyle w:val="BodyText"/>
      </w:pPr>
      <w:r>
        <w:t>Are Patent(s) involved?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yes </w:t>
      </w:r>
      <w:sdt>
        <w:sdtPr>
          <w:id w:val="72635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-3065561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520FF">
            <w:rPr>
              <w:rFonts w:ascii="MS Gothic" w:eastAsia="MS Gothic" w:hAnsi="MS Gothic" w:hint="eastAsia"/>
            </w:rPr>
            <w:t>☒</w:t>
          </w:r>
        </w:sdtContent>
      </w:sdt>
    </w:p>
    <w:p w14:paraId="5E6D90AF" w14:textId="1A4AC61A" w:rsidR="00100778" w:rsidRDefault="00100778" w:rsidP="00B17AB0">
      <w:pPr>
        <w:pStyle w:val="BodyText"/>
      </w:pPr>
      <w:r>
        <w:tab/>
      </w:r>
    </w:p>
    <w:p w14:paraId="2C5464D7" w14:textId="77777777" w:rsidR="00100778" w:rsidRDefault="00100778" w:rsidP="00100778">
      <w:pPr>
        <w:pStyle w:val="Heading2"/>
      </w:pPr>
      <w:r>
        <w:t>Issues to be Worked</w:t>
      </w:r>
    </w:p>
    <w:p w14:paraId="3CAD48B9" w14:textId="38EB7785" w:rsidR="00100778" w:rsidRDefault="00AB6326" w:rsidP="00100778">
      <w:pPr>
        <w:pStyle w:val="BodyText"/>
      </w:pPr>
      <w:r>
        <w:t xml:space="preserve">Create </w:t>
      </w:r>
      <w:r w:rsidR="00286007">
        <w:t xml:space="preserve">minimum of </w:t>
      </w:r>
      <w:r w:rsidR="00D40AB5">
        <w:t xml:space="preserve">a quantity of </w:t>
      </w:r>
      <w:r>
        <w:t>2</w:t>
      </w:r>
      <w:r w:rsidR="00BB265B">
        <w:t>,</w:t>
      </w:r>
      <w:r>
        <w:t xml:space="preserve"> Gb</w:t>
      </w:r>
      <w:r w:rsidR="00286007">
        <w:t>E</w:t>
      </w:r>
      <w:r>
        <w:t xml:space="preserve"> inter</w:t>
      </w:r>
      <w:r w:rsidR="00286007">
        <w:t>faces to outside Antenna Unit</w:t>
      </w:r>
      <w:r w:rsidR="00D40AB5">
        <w:t>.</w:t>
      </w:r>
    </w:p>
    <w:p w14:paraId="25751B0C" w14:textId="332A46C7" w:rsidR="00BB265B" w:rsidRDefault="00597C09" w:rsidP="00100778">
      <w:pPr>
        <w:pStyle w:val="BodyText"/>
      </w:pPr>
      <w:r>
        <w:t xml:space="preserve">Extra wiring </w:t>
      </w:r>
      <w:r w:rsidR="00B3707E">
        <w:t>from KPSU to modman.</w:t>
      </w:r>
    </w:p>
    <w:p w14:paraId="66CEEC00" w14:textId="32EDF333" w:rsidR="00B3707E" w:rsidRDefault="00B3707E" w:rsidP="00100778">
      <w:pPr>
        <w:pStyle w:val="BodyText"/>
      </w:pPr>
      <w:r>
        <w:t xml:space="preserve">Modman </w:t>
      </w:r>
      <w:r w:rsidR="00F4023D">
        <w:t xml:space="preserve">and Bulkhead Interfaces (BI) </w:t>
      </w:r>
      <w:r>
        <w:t xml:space="preserve">definition </w:t>
      </w:r>
      <w:r w:rsidR="00952FD6">
        <w:t>for GbE interfaces.</w:t>
      </w:r>
    </w:p>
    <w:p w14:paraId="4C289401" w14:textId="77777777" w:rsidR="00D40AB5" w:rsidRDefault="00D40AB5" w:rsidP="00100778">
      <w:pPr>
        <w:pStyle w:val="BodyText"/>
      </w:pPr>
    </w:p>
    <w:p w14:paraId="5ECBB905" w14:textId="77777777" w:rsidR="00100778" w:rsidRDefault="00100778" w:rsidP="00100778">
      <w:pPr>
        <w:pStyle w:val="Heading2"/>
      </w:pPr>
      <w:r>
        <w:t>Security Scope</w:t>
      </w:r>
    </w:p>
    <w:p w14:paraId="4885F086" w14:textId="5ADD933B" w:rsidR="00100778" w:rsidRDefault="00100778" w:rsidP="00100778">
      <w:pPr>
        <w:pStyle w:val="BodyText"/>
      </w:pPr>
      <w:r>
        <w:t>Is Cyber Security Impacted (if YES, check box(es) below)</w:t>
      </w:r>
      <w:r>
        <w:tab/>
      </w:r>
      <w:r>
        <w:tab/>
        <w:t xml:space="preserve">yes </w:t>
      </w:r>
      <w:sdt>
        <w:sdtPr>
          <w:id w:val="-18700591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85C84">
            <w:rPr>
              <w:rFonts w:ascii="MS Gothic" w:eastAsia="MS Gothic" w:hAnsi="MS Gothic" w:hint="eastAsia"/>
            </w:rPr>
            <w:t>☒</w:t>
          </w:r>
        </w:sdtContent>
      </w:sdt>
      <w:r>
        <w:tab/>
        <w:t xml:space="preserve">no </w:t>
      </w:r>
      <w:sdt>
        <w:sdtPr>
          <w:id w:val="-900595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5691A3F" w14:textId="479DE5FE" w:rsidR="00100778" w:rsidRDefault="00100778" w:rsidP="00100778">
      <w:pPr>
        <w:pStyle w:val="BodyText"/>
      </w:pPr>
      <w:r>
        <w:tab/>
        <w:t>Aircraft Control Domain</w:t>
      </w:r>
      <w:r>
        <w:tab/>
      </w:r>
      <w:r>
        <w:tab/>
      </w:r>
      <w:r>
        <w:tab/>
      </w:r>
      <w:r>
        <w:tab/>
      </w:r>
      <w:r>
        <w:tab/>
        <w:t xml:space="preserve">yes </w:t>
      </w:r>
      <w:sdt>
        <w:sdtPr>
          <w:id w:val="-1975214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14340912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85C84">
            <w:rPr>
              <w:rFonts w:ascii="MS Gothic" w:eastAsia="MS Gothic" w:hAnsi="MS Gothic" w:hint="eastAsia"/>
            </w:rPr>
            <w:t>☒</w:t>
          </w:r>
        </w:sdtContent>
      </w:sdt>
    </w:p>
    <w:p w14:paraId="3C20CD5C" w14:textId="3624A457" w:rsidR="00100778" w:rsidRDefault="00100778" w:rsidP="00100778">
      <w:pPr>
        <w:pStyle w:val="BodyText"/>
      </w:pPr>
      <w:r>
        <w:tab/>
      </w:r>
      <w:r w:rsidR="002B4EA6">
        <w:t>Airline Information Services Domain</w:t>
      </w:r>
      <w:r w:rsidR="002B4EA6">
        <w:tab/>
      </w:r>
      <w:r w:rsidR="002B4EA6">
        <w:tab/>
      </w:r>
      <w:r w:rsidR="002B4EA6">
        <w:tab/>
      </w:r>
      <w:r w:rsidR="002B4EA6">
        <w:tab/>
        <w:t xml:space="preserve">yes </w:t>
      </w:r>
      <w:sdt>
        <w:sdtPr>
          <w:id w:val="-15904581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85C84">
            <w:rPr>
              <w:rFonts w:ascii="MS Gothic" w:eastAsia="MS Gothic" w:hAnsi="MS Gothic" w:hint="eastAsia"/>
            </w:rPr>
            <w:t>☒</w:t>
          </w:r>
        </w:sdtContent>
      </w:sdt>
      <w:r w:rsidR="002B4EA6">
        <w:tab/>
        <w:t xml:space="preserve">no </w:t>
      </w:r>
      <w:sdt>
        <w:sdtPr>
          <w:id w:val="-801466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EA6">
            <w:rPr>
              <w:rFonts w:ascii="MS Gothic" w:eastAsia="MS Gothic" w:hAnsi="MS Gothic" w:hint="eastAsia"/>
            </w:rPr>
            <w:t>☐</w:t>
          </w:r>
        </w:sdtContent>
      </w:sdt>
    </w:p>
    <w:p w14:paraId="51732088" w14:textId="36A00721" w:rsidR="002B4EA6" w:rsidRDefault="002B4EA6" w:rsidP="00100778">
      <w:pPr>
        <w:pStyle w:val="BodyText"/>
      </w:pPr>
      <w:r>
        <w:tab/>
        <w:t>PAX Information and Entertainment Systems</w:t>
      </w:r>
      <w:r>
        <w:tab/>
      </w:r>
      <w:r>
        <w:tab/>
        <w:t xml:space="preserve">yes </w:t>
      </w:r>
      <w:sdt>
        <w:sdtPr>
          <w:id w:val="-18493266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85C84">
            <w:rPr>
              <w:rFonts w:ascii="MS Gothic" w:eastAsia="MS Gothic" w:hAnsi="MS Gothic" w:hint="eastAsia"/>
            </w:rPr>
            <w:t>☒</w:t>
          </w:r>
        </w:sdtContent>
      </w:sdt>
      <w:r>
        <w:tab/>
        <w:t xml:space="preserve">no </w:t>
      </w:r>
      <w:sdt>
        <w:sdtPr>
          <w:id w:val="636605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8B3E0A4" w14:textId="77777777" w:rsidR="002B4EA6" w:rsidRDefault="002B4EA6" w:rsidP="00100778">
      <w:pPr>
        <w:pStyle w:val="BodyText"/>
      </w:pPr>
      <w:r>
        <w:tab/>
        <w:t xml:space="preserve">Other: </w:t>
      </w:r>
      <w:r>
        <w:rPr>
          <w:u w:val="single"/>
        </w:rPr>
        <w:t>                                                                   </w:t>
      </w:r>
      <w:r>
        <w:tab/>
      </w:r>
      <w:r>
        <w:tab/>
        <w:t xml:space="preserve">yes </w:t>
      </w:r>
      <w:sdt>
        <w:sdtPr>
          <w:id w:val="-1189516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806973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7BDC83F" w14:textId="45FC8BE3" w:rsidR="002B4EA6" w:rsidRPr="002B4EA6" w:rsidRDefault="00C04F9E" w:rsidP="00100778">
      <w:pPr>
        <w:pStyle w:val="BodyText"/>
      </w:pPr>
      <w:r>
        <w:t>Coordinate with NIS (Project Paper 857)</w:t>
      </w:r>
    </w:p>
    <w:p w14:paraId="06B7FC78" w14:textId="77777777" w:rsidR="00100778" w:rsidRDefault="002B4EA6" w:rsidP="00100778">
      <w:pPr>
        <w:pStyle w:val="Heading1"/>
      </w:pPr>
      <w:r>
        <w:t>Benefits</w:t>
      </w:r>
    </w:p>
    <w:p w14:paraId="5B5D4A6E" w14:textId="77777777" w:rsidR="00100778" w:rsidRDefault="002B4EA6" w:rsidP="00100778">
      <w:pPr>
        <w:pStyle w:val="Heading2"/>
      </w:pPr>
      <w:r>
        <w:t>Basic Benefits</w:t>
      </w:r>
    </w:p>
    <w:p w14:paraId="24FD38B3" w14:textId="0E8962C8" w:rsidR="00100778" w:rsidRDefault="002B4EA6" w:rsidP="00100778">
      <w:pPr>
        <w:pStyle w:val="BodyText"/>
      </w:pPr>
      <w:r>
        <w:t>Operation enhancements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yes </w:t>
      </w:r>
      <w:sdt>
        <w:sdtPr>
          <w:id w:val="-1056077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-14372834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F59BF">
            <w:rPr>
              <w:rFonts w:ascii="MS Gothic" w:eastAsia="MS Gothic" w:hAnsi="MS Gothic" w:hint="eastAsia"/>
            </w:rPr>
            <w:t>☒</w:t>
          </w:r>
        </w:sdtContent>
      </w:sdt>
    </w:p>
    <w:p w14:paraId="21750398" w14:textId="77777777" w:rsidR="002B4EA6" w:rsidRDefault="002B4EA6" w:rsidP="00100778">
      <w:pPr>
        <w:pStyle w:val="BodyText"/>
      </w:pPr>
      <w:r>
        <w:t>For equipment standards:</w:t>
      </w:r>
    </w:p>
    <w:p w14:paraId="2117AC85" w14:textId="7457F42E" w:rsidR="002B4EA6" w:rsidRDefault="002B4EA6" w:rsidP="002B4EA6">
      <w:pPr>
        <w:pStyle w:val="BodyText"/>
        <w:numPr>
          <w:ilvl w:val="0"/>
          <w:numId w:val="19"/>
        </w:numPr>
      </w:pPr>
      <w:r>
        <w:t xml:space="preserve">Is this a hardware characteristic? </w:t>
      </w:r>
      <w:r>
        <w:tab/>
      </w:r>
      <w:r>
        <w:tab/>
      </w:r>
      <w:r>
        <w:tab/>
      </w:r>
      <w:r>
        <w:tab/>
        <w:t xml:space="preserve">yes </w:t>
      </w:r>
      <w:sdt>
        <w:sdtPr>
          <w:id w:val="2898647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A2CB3">
            <w:rPr>
              <w:rFonts w:ascii="MS Gothic" w:eastAsia="MS Gothic" w:hAnsi="MS Gothic" w:hint="eastAsia"/>
            </w:rPr>
            <w:t>☒</w:t>
          </w:r>
        </w:sdtContent>
      </w:sdt>
      <w:r>
        <w:tab/>
        <w:t xml:space="preserve">no </w:t>
      </w:r>
      <w:sdt>
        <w:sdtPr>
          <w:id w:val="661206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4423D0A" w14:textId="36F90769" w:rsidR="002B4EA6" w:rsidRDefault="002B4EA6" w:rsidP="002B4EA6">
      <w:pPr>
        <w:pStyle w:val="BodyText"/>
        <w:numPr>
          <w:ilvl w:val="0"/>
          <w:numId w:val="19"/>
        </w:numPr>
      </w:pPr>
      <w:r>
        <w:t xml:space="preserve">Is this a software Characteristic: </w:t>
      </w:r>
      <w:r>
        <w:tab/>
      </w:r>
      <w:r>
        <w:tab/>
      </w:r>
      <w:r>
        <w:tab/>
      </w:r>
      <w:r>
        <w:tab/>
        <w:t xml:space="preserve">yes </w:t>
      </w:r>
      <w:sdt>
        <w:sdtPr>
          <w:id w:val="-480762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15851792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A2CB3">
            <w:rPr>
              <w:rFonts w:ascii="MS Gothic" w:eastAsia="MS Gothic" w:hAnsi="MS Gothic" w:hint="eastAsia"/>
            </w:rPr>
            <w:t>☒</w:t>
          </w:r>
        </w:sdtContent>
      </w:sdt>
    </w:p>
    <w:p w14:paraId="1C2C707E" w14:textId="6FEE2F02" w:rsidR="002B4EA6" w:rsidRDefault="002B4EA6" w:rsidP="002B4EA6">
      <w:pPr>
        <w:pStyle w:val="BodyText"/>
        <w:numPr>
          <w:ilvl w:val="0"/>
          <w:numId w:val="19"/>
        </w:numPr>
      </w:pPr>
      <w:r>
        <w:t xml:space="preserve">Interchangeable interface definition? </w:t>
      </w:r>
      <w:r>
        <w:tab/>
      </w:r>
      <w:r>
        <w:tab/>
      </w:r>
      <w:r>
        <w:tab/>
        <w:t xml:space="preserve">yes </w:t>
      </w:r>
      <w:sdt>
        <w:sdtPr>
          <w:id w:val="18432768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A2CB3">
            <w:rPr>
              <w:rFonts w:ascii="MS Gothic" w:eastAsia="MS Gothic" w:hAnsi="MS Gothic" w:hint="eastAsia"/>
            </w:rPr>
            <w:t>☒</w:t>
          </w:r>
        </w:sdtContent>
      </w:sdt>
      <w:r>
        <w:tab/>
        <w:t xml:space="preserve">no </w:t>
      </w:r>
      <w:sdt>
        <w:sdtPr>
          <w:id w:val="1524746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FE44CAA" w14:textId="37791F27" w:rsidR="002B4EA6" w:rsidRDefault="002B4EA6" w:rsidP="002B4EA6">
      <w:pPr>
        <w:pStyle w:val="BodyText"/>
        <w:numPr>
          <w:ilvl w:val="0"/>
          <w:numId w:val="19"/>
        </w:numPr>
      </w:pPr>
      <w:r>
        <w:t xml:space="preserve">Interchangeable function definition? </w:t>
      </w:r>
      <w:r>
        <w:tab/>
      </w:r>
      <w:r>
        <w:tab/>
      </w:r>
      <w:r>
        <w:tab/>
      </w:r>
      <w:r>
        <w:tab/>
        <w:t xml:space="preserve">yes </w:t>
      </w:r>
      <w:sdt>
        <w:sdtPr>
          <w:id w:val="-735090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19267633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6BD2">
            <w:rPr>
              <w:rFonts w:ascii="MS Gothic" w:eastAsia="MS Gothic" w:hAnsi="MS Gothic" w:hint="eastAsia"/>
            </w:rPr>
            <w:t>☒</w:t>
          </w:r>
        </w:sdtContent>
      </w:sdt>
    </w:p>
    <w:p w14:paraId="245E0D1F" w14:textId="3CACFCF3" w:rsidR="002B4EA6" w:rsidRDefault="002B4EA6" w:rsidP="002B4EA6">
      <w:pPr>
        <w:pStyle w:val="BodyText"/>
      </w:pPr>
      <w:r>
        <w:tab/>
      </w:r>
    </w:p>
    <w:p w14:paraId="472A1F60" w14:textId="2A293DDB" w:rsidR="002B4EA6" w:rsidRDefault="002B4EA6" w:rsidP="002B4EA6">
      <w:pPr>
        <w:pStyle w:val="BodyText"/>
      </w:pPr>
      <w:r>
        <w:lastRenderedPageBreak/>
        <w:t xml:space="preserve">Is this a software interface and protocol standard? </w:t>
      </w:r>
      <w:r>
        <w:tab/>
      </w:r>
      <w:r>
        <w:tab/>
      </w:r>
      <w:r>
        <w:tab/>
        <w:t xml:space="preserve">yes </w:t>
      </w:r>
      <w:sdt>
        <w:sdtPr>
          <w:id w:val="-524406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-20711813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6BD2">
            <w:rPr>
              <w:rFonts w:ascii="MS Gothic" w:eastAsia="MS Gothic" w:hAnsi="MS Gothic" w:hint="eastAsia"/>
            </w:rPr>
            <w:t>☒</w:t>
          </w:r>
        </w:sdtContent>
      </w:sdt>
    </w:p>
    <w:p w14:paraId="360279CC" w14:textId="0B36CA23" w:rsidR="002B4EA6" w:rsidRDefault="002B4EA6" w:rsidP="002B4EA6">
      <w:pPr>
        <w:pStyle w:val="BodyText"/>
      </w:pPr>
      <w:r>
        <w:tab/>
      </w:r>
    </w:p>
    <w:p w14:paraId="18074B5F" w14:textId="53B206D8" w:rsidR="002B4EA6" w:rsidRDefault="002B4EA6" w:rsidP="002B4EA6">
      <w:pPr>
        <w:pStyle w:val="BodyText"/>
      </w:pPr>
      <w:r>
        <w:t>Product offered by more than one supplier</w:t>
      </w:r>
      <w:r>
        <w:tab/>
      </w:r>
      <w:r>
        <w:tab/>
      </w:r>
      <w:r>
        <w:tab/>
      </w:r>
      <w:r>
        <w:tab/>
        <w:t xml:space="preserve">yes </w:t>
      </w:r>
      <w:sdt>
        <w:sdtPr>
          <w:id w:val="20161881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045DC">
            <w:rPr>
              <w:rFonts w:ascii="MS Gothic" w:eastAsia="MS Gothic" w:hAnsi="MS Gothic" w:hint="eastAsia"/>
            </w:rPr>
            <w:t>☒</w:t>
          </w:r>
        </w:sdtContent>
      </w:sdt>
      <w:r>
        <w:tab/>
        <w:t xml:space="preserve">no </w:t>
      </w:r>
      <w:sdt>
        <w:sdtPr>
          <w:id w:val="-1379699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AE34131" w14:textId="1C83783C" w:rsidR="002B4EA6" w:rsidRPr="00F72621" w:rsidRDefault="002B4EA6" w:rsidP="002B4EA6">
      <w:pPr>
        <w:pStyle w:val="BodyText"/>
        <w:rPr>
          <w:u w:val="single"/>
        </w:rPr>
      </w:pPr>
      <w:r>
        <w:tab/>
      </w:r>
      <w:r w:rsidR="00B045DC">
        <w:rPr>
          <w:u w:val="single"/>
        </w:rPr>
        <w:t xml:space="preserve">Starlink, </w:t>
      </w:r>
      <w:r w:rsidR="00A62363">
        <w:rPr>
          <w:u w:val="single"/>
        </w:rPr>
        <w:t>Hughes/Onewe</w:t>
      </w:r>
    </w:p>
    <w:p w14:paraId="2B48F228" w14:textId="77777777" w:rsidR="00100778" w:rsidRDefault="00F72621" w:rsidP="00100778">
      <w:pPr>
        <w:pStyle w:val="Heading2"/>
      </w:pPr>
      <w:r>
        <w:t>Specific Project Benefits</w:t>
      </w:r>
    </w:p>
    <w:p w14:paraId="287EBE07" w14:textId="4CD9E92B" w:rsidR="00100778" w:rsidRDefault="00F72621" w:rsidP="00100778">
      <w:pPr>
        <w:pStyle w:val="BodyText"/>
      </w:pPr>
      <w:r>
        <w:t>(Describe overall project benefits.)</w:t>
      </w:r>
    </w:p>
    <w:p w14:paraId="214CCFB0" w14:textId="77777777" w:rsidR="00100778" w:rsidRDefault="00100778" w:rsidP="00100778">
      <w:pPr>
        <w:pStyle w:val="Heading3"/>
      </w:pPr>
      <w:r>
        <w:t>Benefits for Airlines</w:t>
      </w:r>
    </w:p>
    <w:p w14:paraId="1AC84ECF" w14:textId="0C457DEA" w:rsidR="00100778" w:rsidRDefault="00B81A37" w:rsidP="00100778">
      <w:pPr>
        <w:pStyle w:val="BodyText"/>
      </w:pPr>
      <w:r>
        <w:t>Standard available for satcom installation</w:t>
      </w:r>
    </w:p>
    <w:p w14:paraId="454FE0E2" w14:textId="77777777" w:rsidR="00B81A37" w:rsidRDefault="00B81A37" w:rsidP="00100778">
      <w:pPr>
        <w:pStyle w:val="BodyText"/>
      </w:pPr>
    </w:p>
    <w:p w14:paraId="118413B3" w14:textId="77777777" w:rsidR="00F72621" w:rsidRDefault="00F72621" w:rsidP="00F72621">
      <w:pPr>
        <w:pStyle w:val="Heading3"/>
      </w:pPr>
      <w:r>
        <w:t>Benefits for Airframe Manufacturers</w:t>
      </w:r>
    </w:p>
    <w:p w14:paraId="330D3EBA" w14:textId="77777777" w:rsidR="00B81A37" w:rsidRDefault="00B81A37" w:rsidP="00B81A37">
      <w:pPr>
        <w:pStyle w:val="BodyText"/>
      </w:pPr>
      <w:r>
        <w:t>Standard available for satcom installation</w:t>
      </w:r>
    </w:p>
    <w:p w14:paraId="12F46BDC" w14:textId="58DD0B74" w:rsidR="00F72621" w:rsidRDefault="00F72621" w:rsidP="00F72621">
      <w:pPr>
        <w:pStyle w:val="BodyText"/>
      </w:pPr>
    </w:p>
    <w:p w14:paraId="45DA8261" w14:textId="77777777" w:rsidR="00F72621" w:rsidRDefault="00F72621" w:rsidP="00F72621">
      <w:pPr>
        <w:pStyle w:val="Heading3"/>
      </w:pPr>
      <w:r>
        <w:t>Benefits for Avionics Equipment Suppliers</w:t>
      </w:r>
    </w:p>
    <w:p w14:paraId="6AC8AA90" w14:textId="2C6AE883" w:rsidR="00F72621" w:rsidRDefault="009F0CE0" w:rsidP="00F72621">
      <w:pPr>
        <w:pStyle w:val="BodyText"/>
      </w:pPr>
      <w:r>
        <w:t>Standard installation kit</w:t>
      </w:r>
    </w:p>
    <w:p w14:paraId="2F4442A9" w14:textId="77777777" w:rsidR="00F72621" w:rsidRDefault="00F72621" w:rsidP="00F72621">
      <w:pPr>
        <w:pStyle w:val="Heading1"/>
      </w:pPr>
      <w:r>
        <w:t>Documents to be Produced and Date of Expected Result</w:t>
      </w:r>
    </w:p>
    <w:p w14:paraId="1DEB10BB" w14:textId="77777777" w:rsidR="00917FB2" w:rsidRDefault="00917FB2" w:rsidP="00F72621">
      <w:pPr>
        <w:pStyle w:val="BodyText"/>
      </w:pPr>
      <w:r>
        <w:t>ARINC 791 P1-4</w:t>
      </w:r>
    </w:p>
    <w:p w14:paraId="68BE1A0B" w14:textId="2F4AD308" w:rsidR="00F72621" w:rsidRDefault="00917FB2" w:rsidP="00F72621">
      <w:pPr>
        <w:pStyle w:val="BodyText"/>
      </w:pPr>
      <w:r>
        <w:t>ARINC 792-3</w:t>
      </w:r>
    </w:p>
    <w:p w14:paraId="5FFA113A" w14:textId="77777777" w:rsidR="00F72621" w:rsidRDefault="00F72621" w:rsidP="00F72621">
      <w:pPr>
        <w:pStyle w:val="Heading2"/>
      </w:pPr>
      <w:r>
        <w:t>Meetings an Expected Document Completion</w:t>
      </w:r>
    </w:p>
    <w:p w14:paraId="1773DA3B" w14:textId="77777777" w:rsidR="00F72621" w:rsidRDefault="00F72621" w:rsidP="00F72621">
      <w:pPr>
        <w:pStyle w:val="BodyText"/>
      </w:pPr>
      <w:r w:rsidRPr="00F72621">
        <w:t>The following table identifies the number of meetings and proposed meeting days needed to produce the documents described above.</w:t>
      </w:r>
    </w:p>
    <w:p w14:paraId="5287BC16" w14:textId="77777777" w:rsidR="00F72621" w:rsidRDefault="00F72621" w:rsidP="00F72621">
      <w:pPr>
        <w:pStyle w:val="BodyText"/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024"/>
        <w:gridCol w:w="2024"/>
        <w:gridCol w:w="2025"/>
        <w:gridCol w:w="2025"/>
        <w:gridCol w:w="2157"/>
      </w:tblGrid>
      <w:tr w:rsidR="005A72A1" w14:paraId="0BBA894E" w14:textId="77777777" w:rsidTr="004B319A">
        <w:trPr>
          <w:trHeight w:val="259"/>
        </w:trPr>
        <w:tc>
          <w:tcPr>
            <w:tcW w:w="2024" w:type="dxa"/>
          </w:tcPr>
          <w:p w14:paraId="3C4769BD" w14:textId="77777777" w:rsidR="00F72621" w:rsidRPr="004B319A" w:rsidRDefault="004B319A" w:rsidP="004B319A">
            <w:pPr>
              <w:pStyle w:val="MeetingTableInputText"/>
              <w:framePr w:wrap="around"/>
              <w:rPr>
                <w:b/>
                <w:bCs/>
                <w:i w:val="0"/>
                <w:iCs/>
                <w:sz w:val="24"/>
                <w:szCs w:val="24"/>
              </w:rPr>
            </w:pPr>
            <w:r>
              <w:rPr>
                <w:b/>
                <w:bCs/>
                <w:i w:val="0"/>
                <w:iCs/>
                <w:sz w:val="24"/>
                <w:szCs w:val="24"/>
              </w:rPr>
              <w:t>Activity</w:t>
            </w:r>
          </w:p>
        </w:tc>
        <w:tc>
          <w:tcPr>
            <w:tcW w:w="2024" w:type="dxa"/>
          </w:tcPr>
          <w:p w14:paraId="1AB05805" w14:textId="77777777" w:rsidR="00F72621" w:rsidRPr="004B319A" w:rsidRDefault="004B319A" w:rsidP="004B319A">
            <w:pPr>
              <w:pStyle w:val="MeetingTableInputText"/>
              <w:framePr w:wrap="around"/>
              <w:rPr>
                <w:b/>
                <w:bCs/>
                <w:i w:val="0"/>
                <w:iCs/>
                <w:sz w:val="24"/>
                <w:szCs w:val="24"/>
              </w:rPr>
            </w:pPr>
            <w:r>
              <w:rPr>
                <w:b/>
                <w:bCs/>
                <w:i w:val="0"/>
                <w:iCs/>
                <w:sz w:val="24"/>
                <w:szCs w:val="24"/>
              </w:rPr>
              <w:t>Mtgs</w:t>
            </w:r>
          </w:p>
        </w:tc>
        <w:tc>
          <w:tcPr>
            <w:tcW w:w="2025" w:type="dxa"/>
          </w:tcPr>
          <w:p w14:paraId="7A2D81EB" w14:textId="77777777" w:rsidR="00F72621" w:rsidRPr="004B319A" w:rsidRDefault="004B319A" w:rsidP="004B319A">
            <w:pPr>
              <w:pStyle w:val="MeetingTableInputText"/>
              <w:framePr w:wrap="around"/>
              <w:rPr>
                <w:b/>
                <w:bCs/>
                <w:i w:val="0"/>
                <w:iCs/>
                <w:sz w:val="24"/>
                <w:szCs w:val="24"/>
              </w:rPr>
            </w:pPr>
            <w:r>
              <w:rPr>
                <w:b/>
                <w:bCs/>
                <w:i w:val="0"/>
                <w:iCs/>
                <w:sz w:val="24"/>
                <w:szCs w:val="24"/>
              </w:rPr>
              <w:t>Mtg-Days (Total)</w:t>
            </w:r>
          </w:p>
        </w:tc>
        <w:tc>
          <w:tcPr>
            <w:tcW w:w="2025" w:type="dxa"/>
          </w:tcPr>
          <w:p w14:paraId="3EDE06DD" w14:textId="77777777" w:rsidR="00F72621" w:rsidRPr="004B319A" w:rsidRDefault="004B319A" w:rsidP="004B319A">
            <w:pPr>
              <w:pStyle w:val="MeetingTableInputText"/>
              <w:framePr w:wrap="around"/>
              <w:rPr>
                <w:b/>
                <w:bCs/>
                <w:i w:val="0"/>
                <w:iCs/>
                <w:sz w:val="24"/>
                <w:szCs w:val="24"/>
              </w:rPr>
            </w:pPr>
            <w:r>
              <w:rPr>
                <w:b/>
                <w:bCs/>
                <w:i w:val="0"/>
                <w:iCs/>
                <w:sz w:val="24"/>
                <w:szCs w:val="24"/>
              </w:rPr>
              <w:t>Expected Start Date</w:t>
            </w:r>
          </w:p>
        </w:tc>
        <w:tc>
          <w:tcPr>
            <w:tcW w:w="2157" w:type="dxa"/>
          </w:tcPr>
          <w:p w14:paraId="66BA14BD" w14:textId="77777777" w:rsidR="00F72621" w:rsidRPr="004B319A" w:rsidRDefault="004B319A" w:rsidP="004B319A">
            <w:pPr>
              <w:pStyle w:val="MeetingTableInputText"/>
              <w:framePr w:wrap="around"/>
              <w:rPr>
                <w:b/>
                <w:bCs/>
                <w:i w:val="0"/>
                <w:iCs/>
                <w:sz w:val="24"/>
                <w:szCs w:val="24"/>
              </w:rPr>
            </w:pPr>
            <w:r>
              <w:rPr>
                <w:b/>
                <w:bCs/>
                <w:i w:val="0"/>
                <w:iCs/>
                <w:sz w:val="24"/>
                <w:szCs w:val="24"/>
              </w:rPr>
              <w:t>Expected Completion Date</w:t>
            </w:r>
          </w:p>
        </w:tc>
      </w:tr>
      <w:tr w:rsidR="005A72A1" w14:paraId="62C477DE" w14:textId="77777777" w:rsidTr="004B319A">
        <w:trPr>
          <w:trHeight w:val="259"/>
        </w:trPr>
        <w:tc>
          <w:tcPr>
            <w:tcW w:w="2024" w:type="dxa"/>
          </w:tcPr>
          <w:p w14:paraId="0E32255E" w14:textId="4A4215EF" w:rsidR="00F72621" w:rsidRDefault="00B04564" w:rsidP="004B319A">
            <w:pPr>
              <w:pStyle w:val="MeetingTableInputText"/>
              <w:framePr w:wrap="around"/>
            </w:pPr>
            <w:bookmarkStart w:id="3" w:name="_Hlk42533610"/>
            <w:r>
              <w:t>Document</w:t>
            </w:r>
          </w:p>
        </w:tc>
        <w:tc>
          <w:tcPr>
            <w:tcW w:w="2024" w:type="dxa"/>
          </w:tcPr>
          <w:p w14:paraId="34D04B2F" w14:textId="77777777" w:rsidR="00F72621" w:rsidRDefault="005A72A1" w:rsidP="004B319A">
            <w:pPr>
              <w:pStyle w:val="MeetingTableInputText"/>
              <w:framePr w:wrap="around"/>
            </w:pPr>
            <w:r>
              <w:t># of mtgs</w:t>
            </w:r>
          </w:p>
        </w:tc>
        <w:tc>
          <w:tcPr>
            <w:tcW w:w="2025" w:type="dxa"/>
          </w:tcPr>
          <w:p w14:paraId="35E12137" w14:textId="77777777" w:rsidR="00F72621" w:rsidRDefault="005A72A1" w:rsidP="004B319A">
            <w:pPr>
              <w:pStyle w:val="MeetingTableInputText"/>
              <w:framePr w:wrap="around"/>
            </w:pPr>
            <w:r>
              <w:t># of meeting days</w:t>
            </w:r>
          </w:p>
        </w:tc>
        <w:tc>
          <w:tcPr>
            <w:tcW w:w="2025" w:type="dxa"/>
          </w:tcPr>
          <w:p w14:paraId="18C41E57" w14:textId="77777777" w:rsidR="00F72621" w:rsidRDefault="005A72A1" w:rsidP="004B319A">
            <w:pPr>
              <w:pStyle w:val="MeetingTableInputText"/>
              <w:framePr w:wrap="around"/>
            </w:pPr>
            <w:r>
              <w:t>Mm/yyyy</w:t>
            </w:r>
          </w:p>
        </w:tc>
        <w:tc>
          <w:tcPr>
            <w:tcW w:w="2157" w:type="dxa"/>
          </w:tcPr>
          <w:p w14:paraId="36CC9D8A" w14:textId="77777777" w:rsidR="00F72621" w:rsidRDefault="005A72A1" w:rsidP="004B319A">
            <w:pPr>
              <w:pStyle w:val="MeetingTableInputText"/>
              <w:framePr w:wrap="around"/>
            </w:pPr>
            <w:r>
              <w:t>Mm/yyyy</w:t>
            </w:r>
          </w:p>
        </w:tc>
      </w:tr>
      <w:bookmarkEnd w:id="3"/>
      <w:tr w:rsidR="005A72A1" w14:paraId="34050CD2" w14:textId="77777777" w:rsidTr="004B319A">
        <w:trPr>
          <w:trHeight w:val="259"/>
        </w:trPr>
        <w:tc>
          <w:tcPr>
            <w:tcW w:w="2024" w:type="dxa"/>
          </w:tcPr>
          <w:p w14:paraId="26377D74" w14:textId="44F26ADA" w:rsidR="00F72621" w:rsidRDefault="00B04564" w:rsidP="004B319A">
            <w:pPr>
              <w:pStyle w:val="MeetingTableInputText"/>
              <w:framePr w:wrap="around"/>
            </w:pPr>
            <w:r>
              <w:t>A791 P1-4</w:t>
            </w:r>
          </w:p>
        </w:tc>
        <w:tc>
          <w:tcPr>
            <w:tcW w:w="2024" w:type="dxa"/>
          </w:tcPr>
          <w:p w14:paraId="39D4A402" w14:textId="278F2DD3" w:rsidR="00F72621" w:rsidRDefault="00522E5B" w:rsidP="004B319A">
            <w:pPr>
              <w:pStyle w:val="MeetingTableInputText"/>
              <w:framePr w:wrap="around"/>
            </w:pPr>
            <w:r>
              <w:t>5</w:t>
            </w:r>
          </w:p>
        </w:tc>
        <w:tc>
          <w:tcPr>
            <w:tcW w:w="2025" w:type="dxa"/>
          </w:tcPr>
          <w:p w14:paraId="2DA4A48A" w14:textId="0BCCFB05" w:rsidR="00F72621" w:rsidRDefault="00E427B9" w:rsidP="004B319A">
            <w:pPr>
              <w:pStyle w:val="MeetingTableInputText"/>
              <w:framePr w:wrap="around"/>
            </w:pPr>
            <w:r>
              <w:t>1</w:t>
            </w:r>
            <w:r w:rsidR="007D359C">
              <w:t>5*</w:t>
            </w:r>
          </w:p>
        </w:tc>
        <w:tc>
          <w:tcPr>
            <w:tcW w:w="2025" w:type="dxa"/>
          </w:tcPr>
          <w:p w14:paraId="2049045F" w14:textId="21C8DE6A" w:rsidR="00F72621" w:rsidRDefault="007D359C" w:rsidP="004B319A">
            <w:pPr>
              <w:pStyle w:val="MeetingTableInputText"/>
              <w:framePr w:wrap="around"/>
            </w:pPr>
            <w:r>
              <w:t>Oct 2024</w:t>
            </w:r>
          </w:p>
        </w:tc>
        <w:tc>
          <w:tcPr>
            <w:tcW w:w="2157" w:type="dxa"/>
          </w:tcPr>
          <w:p w14:paraId="2C3979DE" w14:textId="0B382C0E" w:rsidR="00F72621" w:rsidRDefault="007D359C" w:rsidP="004B319A">
            <w:pPr>
              <w:pStyle w:val="MeetingTableInputText"/>
              <w:framePr w:wrap="around"/>
            </w:pPr>
            <w:r>
              <w:t>May 2026</w:t>
            </w:r>
          </w:p>
        </w:tc>
      </w:tr>
      <w:tr w:rsidR="004B319A" w14:paraId="51E1B1B5" w14:textId="77777777" w:rsidTr="004B319A">
        <w:trPr>
          <w:trHeight w:val="259"/>
        </w:trPr>
        <w:tc>
          <w:tcPr>
            <w:tcW w:w="2024" w:type="dxa"/>
          </w:tcPr>
          <w:p w14:paraId="40C99F98" w14:textId="19DF8F49" w:rsidR="004B319A" w:rsidRDefault="00B04564" w:rsidP="004B319A">
            <w:pPr>
              <w:pStyle w:val="MeetingTableInputText"/>
              <w:framePr w:wrap="around"/>
            </w:pPr>
            <w:r>
              <w:t>Document</w:t>
            </w:r>
          </w:p>
        </w:tc>
        <w:tc>
          <w:tcPr>
            <w:tcW w:w="2024" w:type="dxa"/>
          </w:tcPr>
          <w:p w14:paraId="11FC52C1" w14:textId="77777777" w:rsidR="004B319A" w:rsidRDefault="004B319A" w:rsidP="004B319A">
            <w:pPr>
              <w:pStyle w:val="MeetingTableInputText"/>
              <w:framePr w:wrap="around"/>
            </w:pPr>
            <w:r>
              <w:t># of mtgs</w:t>
            </w:r>
          </w:p>
        </w:tc>
        <w:tc>
          <w:tcPr>
            <w:tcW w:w="2025" w:type="dxa"/>
          </w:tcPr>
          <w:p w14:paraId="17FF6300" w14:textId="77777777" w:rsidR="004B319A" w:rsidRDefault="004B319A" w:rsidP="004B319A">
            <w:pPr>
              <w:pStyle w:val="MeetingTableInputText"/>
              <w:framePr w:wrap="around"/>
            </w:pPr>
            <w:r>
              <w:t># of meeting days</w:t>
            </w:r>
          </w:p>
        </w:tc>
        <w:tc>
          <w:tcPr>
            <w:tcW w:w="2025" w:type="dxa"/>
          </w:tcPr>
          <w:p w14:paraId="3B85A2E9" w14:textId="77777777" w:rsidR="004B319A" w:rsidRDefault="004B319A" w:rsidP="004B319A">
            <w:pPr>
              <w:pStyle w:val="MeetingTableInputText"/>
              <w:framePr w:wrap="around"/>
            </w:pPr>
            <w:r>
              <w:t>Mm/yyyy</w:t>
            </w:r>
          </w:p>
        </w:tc>
        <w:tc>
          <w:tcPr>
            <w:tcW w:w="2157" w:type="dxa"/>
          </w:tcPr>
          <w:p w14:paraId="10C7890F" w14:textId="77777777" w:rsidR="004B319A" w:rsidRDefault="004B319A" w:rsidP="004B319A">
            <w:pPr>
              <w:pStyle w:val="MeetingTableInputText"/>
              <w:framePr w:wrap="around"/>
            </w:pPr>
            <w:r>
              <w:t>Mm/yyyy</w:t>
            </w:r>
          </w:p>
        </w:tc>
      </w:tr>
      <w:tr w:rsidR="007D359C" w14:paraId="12B54193" w14:textId="77777777" w:rsidTr="004B319A">
        <w:trPr>
          <w:trHeight w:val="259"/>
        </w:trPr>
        <w:tc>
          <w:tcPr>
            <w:tcW w:w="2024" w:type="dxa"/>
          </w:tcPr>
          <w:p w14:paraId="5A6B3B81" w14:textId="0B9555F4" w:rsidR="007D359C" w:rsidRDefault="007D359C" w:rsidP="007D359C">
            <w:pPr>
              <w:pStyle w:val="MeetingTableInputText"/>
              <w:framePr w:wrap="around"/>
            </w:pPr>
            <w:r>
              <w:t>ARINC 792-3</w:t>
            </w:r>
          </w:p>
        </w:tc>
        <w:tc>
          <w:tcPr>
            <w:tcW w:w="2024" w:type="dxa"/>
          </w:tcPr>
          <w:p w14:paraId="5ED69A07" w14:textId="3ADDB83E" w:rsidR="007D359C" w:rsidRDefault="007D359C" w:rsidP="007D359C">
            <w:pPr>
              <w:pStyle w:val="MeetingTableInputText"/>
              <w:framePr w:wrap="around"/>
            </w:pPr>
            <w:r>
              <w:t>5</w:t>
            </w:r>
          </w:p>
        </w:tc>
        <w:tc>
          <w:tcPr>
            <w:tcW w:w="2025" w:type="dxa"/>
          </w:tcPr>
          <w:p w14:paraId="69DFFA66" w14:textId="063E7829" w:rsidR="007D359C" w:rsidRDefault="007D359C" w:rsidP="007D359C">
            <w:pPr>
              <w:pStyle w:val="MeetingTableInputText"/>
              <w:framePr w:wrap="around"/>
            </w:pPr>
            <w:r>
              <w:t>15*</w:t>
            </w:r>
          </w:p>
        </w:tc>
        <w:tc>
          <w:tcPr>
            <w:tcW w:w="2025" w:type="dxa"/>
          </w:tcPr>
          <w:p w14:paraId="5095FE8F" w14:textId="031B21EE" w:rsidR="007D359C" w:rsidRDefault="007D359C" w:rsidP="007D359C">
            <w:pPr>
              <w:pStyle w:val="MeetingTableInputText"/>
              <w:framePr w:wrap="around"/>
            </w:pPr>
            <w:r>
              <w:t>Oct 2024</w:t>
            </w:r>
          </w:p>
        </w:tc>
        <w:tc>
          <w:tcPr>
            <w:tcW w:w="2157" w:type="dxa"/>
          </w:tcPr>
          <w:p w14:paraId="2553962F" w14:textId="42F15C36" w:rsidR="007D359C" w:rsidRDefault="007D359C" w:rsidP="007D359C">
            <w:pPr>
              <w:pStyle w:val="MeetingTableInputText"/>
              <w:framePr w:wrap="around"/>
            </w:pPr>
            <w:r>
              <w:t>May 2026</w:t>
            </w:r>
          </w:p>
        </w:tc>
      </w:tr>
    </w:tbl>
    <w:p w14:paraId="5E2CC89F" w14:textId="0F9F0FF2" w:rsidR="007D359C" w:rsidRDefault="007D359C" w:rsidP="00F72621">
      <w:pPr>
        <w:pStyle w:val="BodyText"/>
      </w:pPr>
      <w:r>
        <w:t>*  These meetings are in parallel (KSAT Subcommittee will develop ARINC 791 P1-</w:t>
      </w:r>
      <w:r w:rsidR="00F3249D">
        <w:t>4</w:t>
      </w:r>
      <w:r>
        <w:t>, ARINC 792</w:t>
      </w:r>
      <w:r w:rsidR="00577CC6">
        <w:t>-3 and ARINC 793 at the same meetings</w:t>
      </w:r>
      <w:r w:rsidR="00F3249D">
        <w:t>)</w:t>
      </w:r>
    </w:p>
    <w:p w14:paraId="0B5EF11F" w14:textId="77777777" w:rsidR="000E722B" w:rsidRDefault="000E722B" w:rsidP="00F72621">
      <w:pPr>
        <w:pStyle w:val="BodyText"/>
      </w:pPr>
    </w:p>
    <w:p w14:paraId="5CC32E57" w14:textId="50EA330A" w:rsidR="00F3249D" w:rsidRDefault="00F3249D" w:rsidP="00F72621">
      <w:pPr>
        <w:pStyle w:val="BodyText"/>
      </w:pPr>
      <w:r>
        <w:t xml:space="preserve">Online Conferences </w:t>
      </w:r>
      <w:r w:rsidR="000E722B">
        <w:t xml:space="preserve">monthly or </w:t>
      </w:r>
      <w:r>
        <w:t>as needed.</w:t>
      </w:r>
    </w:p>
    <w:p w14:paraId="2C358FF1" w14:textId="77777777" w:rsidR="004B319A" w:rsidRDefault="004B319A" w:rsidP="004B319A">
      <w:pPr>
        <w:pStyle w:val="Heading1"/>
      </w:pPr>
      <w:r>
        <w:t>Comments</w:t>
      </w:r>
    </w:p>
    <w:p w14:paraId="1DDFD689" w14:textId="7AC550AF" w:rsidR="004B319A" w:rsidRDefault="004B319A" w:rsidP="004B319A">
      <w:pPr>
        <w:pStyle w:val="BodyText"/>
      </w:pPr>
    </w:p>
    <w:p w14:paraId="2F361246" w14:textId="77777777" w:rsidR="004B319A" w:rsidRDefault="004B319A" w:rsidP="004B319A">
      <w:pPr>
        <w:pStyle w:val="Heading2"/>
      </w:pPr>
      <w:r>
        <w:t>Expiration Date for the APIM</w:t>
      </w:r>
    </w:p>
    <w:p w14:paraId="4867CC5D" w14:textId="782C32AF" w:rsidR="004B319A" w:rsidRDefault="00053305" w:rsidP="004B319A">
      <w:pPr>
        <w:pStyle w:val="BodyText"/>
      </w:pPr>
      <w:r>
        <w:t>October 2026</w:t>
      </w:r>
    </w:p>
    <w:p w14:paraId="5117E9D2" w14:textId="77777777" w:rsidR="004B319A" w:rsidRDefault="004B319A" w:rsidP="004B319A">
      <w:pPr>
        <w:pStyle w:val="BodyText"/>
      </w:pPr>
    </w:p>
    <w:p w14:paraId="1D71F58F" w14:textId="77777777" w:rsidR="004B319A" w:rsidRDefault="004B319A" w:rsidP="004B319A">
      <w:pPr>
        <w:pStyle w:val="BodyText"/>
      </w:pPr>
    </w:p>
    <w:p w14:paraId="37E62160" w14:textId="77777777" w:rsidR="004B319A" w:rsidRDefault="004B319A" w:rsidP="004B319A">
      <w:pPr>
        <w:pStyle w:val="BodyText"/>
      </w:pPr>
    </w:p>
    <w:p w14:paraId="129B4315" w14:textId="77777777" w:rsidR="004B319A" w:rsidRDefault="004B319A" w:rsidP="004B319A">
      <w:pPr>
        <w:pStyle w:val="BodyText"/>
        <w:jc w:val="center"/>
        <w:rPr>
          <w:rStyle w:val="Emphasis"/>
        </w:rPr>
      </w:pPr>
      <w:r>
        <w:rPr>
          <w:rStyle w:val="Emphasis"/>
        </w:rPr>
        <w:t>Completed forms should be submitted to (</w:t>
      </w:r>
      <w:hyperlink r:id="rId10" w:history="1">
        <w:r w:rsidR="00A72702" w:rsidRPr="00644054">
          <w:rPr>
            <w:rStyle w:val="Hyperlink"/>
          </w:rPr>
          <w:t>aeec@sae-itc.org</w:t>
        </w:r>
      </w:hyperlink>
      <w:r w:rsidR="00A72702">
        <w:t>)</w:t>
      </w:r>
    </w:p>
    <w:sectPr w:rsidR="004B319A" w:rsidSect="00A579B3"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93532" w14:textId="77777777" w:rsidR="002C6655" w:rsidRDefault="002C6655" w:rsidP="00701085">
      <w:pPr>
        <w:spacing w:after="0" w:line="240" w:lineRule="auto"/>
      </w:pPr>
      <w:r>
        <w:separator/>
      </w:r>
    </w:p>
  </w:endnote>
  <w:endnote w:type="continuationSeparator" w:id="0">
    <w:p w14:paraId="261F4179" w14:textId="77777777" w:rsidR="002C6655" w:rsidRDefault="002C6655" w:rsidP="0070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506850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FD121AB" w14:textId="77777777" w:rsidR="00FB2098" w:rsidRDefault="00FB209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05449B" w14:textId="77777777" w:rsidR="00BC5C6C" w:rsidRDefault="00FB2098">
    <w:pPr>
      <w:pStyle w:val="Footer"/>
    </w:pPr>
    <w:r>
      <w:t>Updated June 202</w:t>
    </w:r>
    <w:r w:rsidR="00E67E09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6956B" w14:textId="77777777" w:rsidR="002C6655" w:rsidRDefault="002C6655" w:rsidP="00701085">
      <w:pPr>
        <w:spacing w:after="0" w:line="240" w:lineRule="auto"/>
      </w:pPr>
      <w:r>
        <w:separator/>
      </w:r>
    </w:p>
  </w:footnote>
  <w:footnote w:type="continuationSeparator" w:id="0">
    <w:p w14:paraId="47E988EA" w14:textId="77777777" w:rsidR="002C6655" w:rsidRDefault="002C6655" w:rsidP="0070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69B7F" w14:textId="77777777" w:rsidR="00A579B3" w:rsidRDefault="00A579B3" w:rsidP="00A579B3">
    <w:pPr>
      <w:pStyle w:val="Header"/>
    </w:pPr>
    <w:r>
      <w:t>Project Initiation/Modification proposal for the AEEC</w:t>
    </w:r>
  </w:p>
  <w:p w14:paraId="00A83626" w14:textId="77777777" w:rsidR="00A579B3" w:rsidRDefault="00A579B3" w:rsidP="00A579B3">
    <w:pPr>
      <w:pStyle w:val="Header"/>
    </w:pPr>
    <w:r>
      <w:t xml:space="preserve">Date Proposed: </w:t>
    </w:r>
    <w:sdt>
      <w:sdtPr>
        <w:id w:val="711471471"/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r w:rsidRPr="005C02C4">
          <w:rPr>
            <w:rStyle w:val="PlaceholderText"/>
          </w:rPr>
          <w:t>Click or tap to enter a date.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40099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1A86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EC8C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270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8A60C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96DF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60A6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6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F2A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C46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B38B6"/>
    <w:multiLevelType w:val="hybridMultilevel"/>
    <w:tmpl w:val="30860EC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47B20FF"/>
    <w:multiLevelType w:val="multilevel"/>
    <w:tmpl w:val="DE2A7560"/>
    <w:numStyleLink w:val="HeadingStyle"/>
  </w:abstractNum>
  <w:abstractNum w:abstractNumId="12" w15:restartNumberingAfterBreak="0">
    <w:nsid w:val="1EB841C7"/>
    <w:multiLevelType w:val="hybridMultilevel"/>
    <w:tmpl w:val="42286BEC"/>
    <w:lvl w:ilvl="0" w:tplc="53B48720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96586"/>
    <w:multiLevelType w:val="multilevel"/>
    <w:tmpl w:val="08A6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09F7BC6"/>
    <w:multiLevelType w:val="multilevel"/>
    <w:tmpl w:val="DE2A7560"/>
    <w:numStyleLink w:val="HeadingStyle"/>
  </w:abstractNum>
  <w:abstractNum w:abstractNumId="15" w15:restartNumberingAfterBreak="0">
    <w:nsid w:val="6BC9477A"/>
    <w:multiLevelType w:val="multilevel"/>
    <w:tmpl w:val="DE2A7560"/>
    <w:numStyleLink w:val="HeadingStyle"/>
  </w:abstractNum>
  <w:abstractNum w:abstractNumId="16" w15:restartNumberingAfterBreak="0">
    <w:nsid w:val="6D366D7C"/>
    <w:multiLevelType w:val="multilevel"/>
    <w:tmpl w:val="DE2A7560"/>
    <w:styleLink w:val="HeadingStyle"/>
    <w:lvl w:ilvl="0">
      <w:start w:val="1"/>
      <w:numFmt w:val="decimal"/>
      <w:pStyle w:val="Heading1"/>
      <w:lvlText w:val="%1.0"/>
      <w:lvlJc w:val="left"/>
      <w:pPr>
        <w:ind w:left="1440" w:hanging="1440"/>
      </w:pPr>
      <w:rPr>
        <w:rFonts w:ascii="Arial" w:hAnsi="Arial" w:hint="default"/>
        <w:b/>
        <w:sz w:val="24"/>
      </w:rPr>
    </w:lvl>
    <w:lvl w:ilvl="1">
      <w:start w:val="1"/>
      <w:numFmt w:val="decimal"/>
      <w:pStyle w:val="Heading2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66231120">
    <w:abstractNumId w:val="16"/>
  </w:num>
  <w:num w:numId="2" w16cid:durableId="352076361">
    <w:abstractNumId w:val="16"/>
  </w:num>
  <w:num w:numId="3" w16cid:durableId="2111468218">
    <w:abstractNumId w:val="11"/>
  </w:num>
  <w:num w:numId="4" w16cid:durableId="76094424">
    <w:abstractNumId w:val="14"/>
  </w:num>
  <w:num w:numId="5" w16cid:durableId="490490929">
    <w:abstractNumId w:val="16"/>
  </w:num>
  <w:num w:numId="6" w16cid:durableId="317005920">
    <w:abstractNumId w:val="16"/>
  </w:num>
  <w:num w:numId="7" w16cid:durableId="304898840">
    <w:abstractNumId w:val="13"/>
  </w:num>
  <w:num w:numId="8" w16cid:durableId="854729058">
    <w:abstractNumId w:val="9"/>
  </w:num>
  <w:num w:numId="9" w16cid:durableId="229973371">
    <w:abstractNumId w:val="7"/>
  </w:num>
  <w:num w:numId="10" w16cid:durableId="1997957149">
    <w:abstractNumId w:val="6"/>
  </w:num>
  <w:num w:numId="11" w16cid:durableId="2128431664">
    <w:abstractNumId w:val="5"/>
  </w:num>
  <w:num w:numId="12" w16cid:durableId="1742287214">
    <w:abstractNumId w:val="4"/>
  </w:num>
  <w:num w:numId="13" w16cid:durableId="1217815982">
    <w:abstractNumId w:val="8"/>
  </w:num>
  <w:num w:numId="14" w16cid:durableId="909850709">
    <w:abstractNumId w:val="3"/>
  </w:num>
  <w:num w:numId="15" w16cid:durableId="465046068">
    <w:abstractNumId w:val="2"/>
  </w:num>
  <w:num w:numId="16" w16cid:durableId="1167675451">
    <w:abstractNumId w:val="1"/>
  </w:num>
  <w:num w:numId="17" w16cid:durableId="1257637167">
    <w:abstractNumId w:val="0"/>
  </w:num>
  <w:num w:numId="18" w16cid:durableId="441386834">
    <w:abstractNumId w:val="15"/>
  </w:num>
  <w:num w:numId="19" w16cid:durableId="498347284">
    <w:abstractNumId w:val="10"/>
  </w:num>
  <w:num w:numId="20" w16cid:durableId="162819637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se Godoy">
    <w15:presenceInfo w15:providerId="AD" w15:userId="S::jgodoy@sae-itc.org::7735c7ad-2577-4290-9e27-bce52c2960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CB"/>
    <w:rsid w:val="0002304B"/>
    <w:rsid w:val="00026CE1"/>
    <w:rsid w:val="00026DBC"/>
    <w:rsid w:val="00034F8C"/>
    <w:rsid w:val="000510C1"/>
    <w:rsid w:val="00051BCD"/>
    <w:rsid w:val="00053305"/>
    <w:rsid w:val="000603C4"/>
    <w:rsid w:val="00072B05"/>
    <w:rsid w:val="00072D32"/>
    <w:rsid w:val="000D7A8B"/>
    <w:rsid w:val="000E722B"/>
    <w:rsid w:val="00100778"/>
    <w:rsid w:val="00105982"/>
    <w:rsid w:val="001270AE"/>
    <w:rsid w:val="001D2DEF"/>
    <w:rsid w:val="001F7A1D"/>
    <w:rsid w:val="0020061E"/>
    <w:rsid w:val="00201856"/>
    <w:rsid w:val="00213015"/>
    <w:rsid w:val="00286007"/>
    <w:rsid w:val="002B4EA6"/>
    <w:rsid w:val="002C6655"/>
    <w:rsid w:val="0031045A"/>
    <w:rsid w:val="0031153E"/>
    <w:rsid w:val="0034314E"/>
    <w:rsid w:val="0039209A"/>
    <w:rsid w:val="003A5233"/>
    <w:rsid w:val="00400D51"/>
    <w:rsid w:val="00421DA9"/>
    <w:rsid w:val="00424D80"/>
    <w:rsid w:val="004B319A"/>
    <w:rsid w:val="004F5568"/>
    <w:rsid w:val="00522E5B"/>
    <w:rsid w:val="005410B9"/>
    <w:rsid w:val="00577CC6"/>
    <w:rsid w:val="00597C09"/>
    <w:rsid w:val="005A72A1"/>
    <w:rsid w:val="005C1760"/>
    <w:rsid w:val="00601CB2"/>
    <w:rsid w:val="00626A50"/>
    <w:rsid w:val="006520FF"/>
    <w:rsid w:val="00665FF3"/>
    <w:rsid w:val="00673E61"/>
    <w:rsid w:val="0068664E"/>
    <w:rsid w:val="006A313B"/>
    <w:rsid w:val="006D5504"/>
    <w:rsid w:val="00701085"/>
    <w:rsid w:val="007320F3"/>
    <w:rsid w:val="00751F8D"/>
    <w:rsid w:val="00753B06"/>
    <w:rsid w:val="00785C84"/>
    <w:rsid w:val="007D359C"/>
    <w:rsid w:val="007D7801"/>
    <w:rsid w:val="007E444F"/>
    <w:rsid w:val="00865FE0"/>
    <w:rsid w:val="00877859"/>
    <w:rsid w:val="008B5C96"/>
    <w:rsid w:val="008C7B46"/>
    <w:rsid w:val="008F59BF"/>
    <w:rsid w:val="00917FB2"/>
    <w:rsid w:val="00952FD6"/>
    <w:rsid w:val="00955738"/>
    <w:rsid w:val="009B303C"/>
    <w:rsid w:val="009C2619"/>
    <w:rsid w:val="009F0CE0"/>
    <w:rsid w:val="00A226BC"/>
    <w:rsid w:val="00A579B3"/>
    <w:rsid w:val="00A62363"/>
    <w:rsid w:val="00A72702"/>
    <w:rsid w:val="00A859A2"/>
    <w:rsid w:val="00AA1BB3"/>
    <w:rsid w:val="00AA2CB3"/>
    <w:rsid w:val="00AB6326"/>
    <w:rsid w:val="00AF5250"/>
    <w:rsid w:val="00B04564"/>
    <w:rsid w:val="00B045DC"/>
    <w:rsid w:val="00B17AB0"/>
    <w:rsid w:val="00B3707E"/>
    <w:rsid w:val="00B71576"/>
    <w:rsid w:val="00B81A37"/>
    <w:rsid w:val="00B97A27"/>
    <w:rsid w:val="00BB265B"/>
    <w:rsid w:val="00BC0C5E"/>
    <w:rsid w:val="00BC5C6C"/>
    <w:rsid w:val="00C04F9E"/>
    <w:rsid w:val="00C12B5B"/>
    <w:rsid w:val="00C27FF5"/>
    <w:rsid w:val="00C43BD1"/>
    <w:rsid w:val="00C6169A"/>
    <w:rsid w:val="00C62AB2"/>
    <w:rsid w:val="00CA3D94"/>
    <w:rsid w:val="00CB0207"/>
    <w:rsid w:val="00D40AB5"/>
    <w:rsid w:val="00D57BE8"/>
    <w:rsid w:val="00D6515F"/>
    <w:rsid w:val="00D81204"/>
    <w:rsid w:val="00DB4CD3"/>
    <w:rsid w:val="00DE073D"/>
    <w:rsid w:val="00E01F6D"/>
    <w:rsid w:val="00E427B9"/>
    <w:rsid w:val="00E6067B"/>
    <w:rsid w:val="00E67E09"/>
    <w:rsid w:val="00E969A8"/>
    <w:rsid w:val="00EA15CB"/>
    <w:rsid w:val="00EC67F1"/>
    <w:rsid w:val="00EF7BB5"/>
    <w:rsid w:val="00F221AC"/>
    <w:rsid w:val="00F3249D"/>
    <w:rsid w:val="00F36BD2"/>
    <w:rsid w:val="00F4023D"/>
    <w:rsid w:val="00F63777"/>
    <w:rsid w:val="00F72621"/>
    <w:rsid w:val="00F80BED"/>
    <w:rsid w:val="00FB2098"/>
    <w:rsid w:val="00FC1181"/>
    <w:rsid w:val="00FC5558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AB97A"/>
  <w15:chartTrackingRefBased/>
  <w15:docId w15:val="{96564366-8150-413E-B8B8-F5F55338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207"/>
  </w:style>
  <w:style w:type="paragraph" w:styleId="Heading1">
    <w:name w:val="heading 1"/>
    <w:next w:val="BodyText"/>
    <w:link w:val="Heading1Char"/>
    <w:uiPriority w:val="9"/>
    <w:qFormat/>
    <w:rsid w:val="00F221AC"/>
    <w:pPr>
      <w:keepNext/>
      <w:numPr>
        <w:numId w:val="18"/>
      </w:numPr>
      <w:tabs>
        <w:tab w:val="left" w:pos="1440"/>
        <w:tab w:val="left" w:pos="2160"/>
        <w:tab w:val="left" w:pos="4234"/>
        <w:tab w:val="left" w:pos="7920"/>
      </w:tabs>
      <w:spacing w:before="240" w:after="0" w:line="24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400D51"/>
    <w:pPr>
      <w:numPr>
        <w:ilvl w:val="1"/>
      </w:numPr>
      <w:spacing w:before="120" w:after="120"/>
      <w:outlineLvl w:val="1"/>
    </w:pPr>
    <w:rPr>
      <w:szCs w:val="2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400D51"/>
    <w:pPr>
      <w:numPr>
        <w:ilvl w:val="2"/>
      </w:numPr>
      <w:spacing w:before="60" w:after="60"/>
      <w:outlineLvl w:val="2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autoRedefine/>
    <w:uiPriority w:val="99"/>
    <w:semiHidden/>
    <w:unhideWhenUsed/>
    <w:qFormat/>
    <w:rsid w:val="005C1760"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tabs>
        <w:tab w:val="left" w:pos="0"/>
      </w:tabs>
      <w:spacing w:before="60" w:after="60" w:line="240" w:lineRule="auto"/>
      <w:ind w:left="1440"/>
    </w:pPr>
    <w:rPr>
      <w:rFonts w:ascii="Arial" w:eastAsiaTheme="minorEastAsia" w:hAnsi="Arial"/>
      <w:iCs/>
    </w:rPr>
  </w:style>
  <w:style w:type="paragraph" w:styleId="BodyText">
    <w:name w:val="Body Text"/>
    <w:basedOn w:val="Normal"/>
    <w:link w:val="BodyTextChar"/>
    <w:uiPriority w:val="99"/>
    <w:unhideWhenUsed/>
    <w:rsid w:val="005C1760"/>
    <w:pPr>
      <w:tabs>
        <w:tab w:val="left" w:pos="0"/>
      </w:tabs>
      <w:spacing w:before="60" w:after="60" w:line="240" w:lineRule="auto"/>
      <w:ind w:left="144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5C1760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F221AC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0D51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0D51"/>
    <w:rPr>
      <w:rFonts w:ascii="Arial" w:eastAsiaTheme="majorEastAsia" w:hAnsi="Arial" w:cstheme="majorBidi"/>
      <w:b/>
      <w:sz w:val="24"/>
      <w:szCs w:val="24"/>
    </w:rPr>
  </w:style>
  <w:style w:type="numbering" w:customStyle="1" w:styleId="HeadingStyle">
    <w:name w:val="Heading Style"/>
    <w:uiPriority w:val="99"/>
    <w:rsid w:val="00753B06"/>
    <w:pPr>
      <w:numPr>
        <w:numId w:val="1"/>
      </w:numPr>
    </w:pPr>
  </w:style>
  <w:style w:type="paragraph" w:customStyle="1" w:styleId="PageHeader">
    <w:name w:val="Page Header"/>
    <w:basedOn w:val="Normal"/>
    <w:qFormat/>
    <w:rsid w:val="00FC1181"/>
    <w:pPr>
      <w:spacing w:after="0" w:line="240" w:lineRule="auto"/>
      <w:jc w:val="center"/>
    </w:pPr>
    <w:rPr>
      <w:rFonts w:ascii="Arial" w:hAnsi="Arial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1085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01085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BC5C6C"/>
    <w:pPr>
      <w:tabs>
        <w:tab w:val="right" w:pos="9288"/>
      </w:tabs>
      <w:spacing w:after="0" w:line="240" w:lineRule="auto"/>
      <w:jc w:val="righ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C5C6C"/>
    <w:rPr>
      <w:rFonts w:ascii="Arial" w:hAnsi="Arial"/>
      <w:sz w:val="16"/>
    </w:rPr>
  </w:style>
  <w:style w:type="character" w:styleId="PlaceholderText">
    <w:name w:val="Placeholder Text"/>
    <w:basedOn w:val="DefaultParagraphFont"/>
    <w:uiPriority w:val="99"/>
    <w:semiHidden/>
    <w:rsid w:val="00BC5C6C"/>
    <w:rPr>
      <w:color w:val="808080"/>
    </w:rPr>
  </w:style>
  <w:style w:type="table" w:styleId="TableGrid">
    <w:name w:val="Table Grid"/>
    <w:basedOn w:val="TableNormal"/>
    <w:uiPriority w:val="39"/>
    <w:rsid w:val="00F7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ableInputText">
    <w:name w:val="Meeting Table Input Text"/>
    <w:basedOn w:val="BodyText"/>
    <w:qFormat/>
    <w:rsid w:val="005A72A1"/>
    <w:pPr>
      <w:framePr w:wrap="around" w:vAnchor="text" w:hAnchor="text" w:y="1"/>
      <w:ind w:left="0"/>
      <w:jc w:val="center"/>
    </w:pPr>
    <w:rPr>
      <w:i/>
      <w:sz w:val="20"/>
    </w:rPr>
  </w:style>
  <w:style w:type="character" w:styleId="Emphasis">
    <w:name w:val="Emphasis"/>
    <w:basedOn w:val="DefaultParagraphFont"/>
    <w:uiPriority w:val="20"/>
    <w:qFormat/>
    <w:rsid w:val="004B319A"/>
    <w:rPr>
      <w:b/>
      <w:i/>
      <w:iCs/>
    </w:rPr>
  </w:style>
  <w:style w:type="character" w:styleId="Hyperlink">
    <w:name w:val="Hyperlink"/>
    <w:basedOn w:val="DefaultParagraphFont"/>
    <w:uiPriority w:val="99"/>
    <w:unhideWhenUsed/>
    <w:rsid w:val="00CB0207"/>
    <w:rPr>
      <w:i/>
      <w:color w:val="1515AB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B31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3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eec@sae-it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ess\OneDrive%20-%20SAE%20International\Documents\My%20Documents\Custom%20Office%20Templates\AEEC%20APIM%20Form%202022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891A71908154088B1ADBAF615FD04" ma:contentTypeVersion="18" ma:contentTypeDescription="Create a new document." ma:contentTypeScope="" ma:versionID="059113e1562128675e72e3d61c568d88">
  <xsd:schema xmlns:xsd="http://www.w3.org/2001/XMLSchema" xmlns:xs="http://www.w3.org/2001/XMLSchema" xmlns:p="http://schemas.microsoft.com/office/2006/metadata/properties" xmlns:ns2="aa7ffd30-5a50-4863-bbb4-e692931c4fa7" xmlns:ns3="defd1b48-9105-4944-af6c-181f1d9ebd64" targetNamespace="http://schemas.microsoft.com/office/2006/metadata/properties" ma:root="true" ma:fieldsID="5a17ca8892027e3c931f47a90cdcf96f" ns2:_="" ns3:_="">
    <xsd:import namespace="aa7ffd30-5a50-4863-bbb4-e692931c4fa7"/>
    <xsd:import namespace="defd1b48-9105-4944-af6c-181f1d9ebd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ffd30-5a50-4863-bbb4-e692931c4f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7330c8-8972-4594-9bcd-50795d1110e7}" ma:internalName="TaxCatchAll" ma:showField="CatchAllData" ma:web="aa7ffd30-5a50-4863-bbb4-e692931c4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d1b48-9105-4944-af6c-181f1d9eb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13b2ed-c304-4591-a7c9-eb826bf95b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7ffd30-5a50-4863-bbb4-e692931c4fa7" xsi:nil="true"/>
    <lcf76f155ced4ddcb4097134ff3c332f xmlns="defd1b48-9105-4944-af6c-181f1d9ebd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DE0109-778C-4239-ACC6-857223898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ffd30-5a50-4863-bbb4-e692931c4fa7"/>
    <ds:schemaRef ds:uri="defd1b48-9105-4944-af6c-181f1d9eb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1678B7-8969-4410-9B90-117797E0C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E0EEA-B57F-4AF2-8151-3CF86D024082}">
  <ds:schemaRefs>
    <ds:schemaRef ds:uri="http://schemas.microsoft.com/office/2006/metadata/properties"/>
    <ds:schemaRef ds:uri="http://schemas.microsoft.com/office/infopath/2007/PartnerControls"/>
    <ds:schemaRef ds:uri="aa7ffd30-5a50-4863-bbb4-e692931c4fa7"/>
    <ds:schemaRef ds:uri="defd1b48-9105-4944-af6c-181f1d9ebd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AEEC APIM Form 2022 NEW</Template>
  <TotalTime>8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Lorine Hess</dc:creator>
  <cp:keywords/>
  <dc:description/>
  <cp:lastModifiedBy>Jose Godoy</cp:lastModifiedBy>
  <cp:revision>6</cp:revision>
  <dcterms:created xsi:type="dcterms:W3CDTF">2024-06-26T19:42:00Z</dcterms:created>
  <dcterms:modified xsi:type="dcterms:W3CDTF">2024-07-22T15:27:00Z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0x010100EC3891A71908154088B1ADBAF615FD04</vt:lpwstr>
  </property>
  <property fmtid="{D5CDD505-2E9C-101B-9397-08002B2CF9AE}" pid="3" name="MediaServiceImageTags">
    <vt:lpwstr/>
  </property>
</Properties>
</file>