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BFC4" w14:textId="77777777" w:rsidR="00222A5C" w:rsidRDefault="00222A5C">
      <w:pPr>
        <w:rPr>
          <w:b/>
          <w:sz w:val="26"/>
          <w:szCs w:val="26"/>
        </w:rPr>
      </w:pPr>
    </w:p>
    <w:p w14:paraId="715F7F91" w14:textId="77777777" w:rsidR="00222A5C" w:rsidRPr="000A22B6" w:rsidRDefault="00A709D8" w:rsidP="00222A5C">
      <w:pPr>
        <w:jc w:val="center"/>
        <w:rPr>
          <w:b/>
          <w:sz w:val="44"/>
          <w:szCs w:val="44"/>
        </w:rPr>
      </w:pPr>
      <w:r w:rsidRPr="000A22B6">
        <w:rPr>
          <w:b/>
          <w:sz w:val="44"/>
          <w:szCs w:val="44"/>
        </w:rPr>
        <w:t>ARINC 424 NDB</w:t>
      </w:r>
    </w:p>
    <w:p w14:paraId="77ADD4CF" w14:textId="3A0A2E41" w:rsidR="00A709D8" w:rsidRPr="00786BBF" w:rsidRDefault="00664DB2" w:rsidP="00222A5C">
      <w:pPr>
        <w:jc w:val="center"/>
        <w:rPr>
          <w:b/>
          <w:sz w:val="24"/>
        </w:rPr>
      </w:pPr>
      <w:r>
        <w:rPr>
          <w:b/>
          <w:sz w:val="24"/>
        </w:rPr>
        <w:t xml:space="preserve">Draft </w:t>
      </w:r>
      <w:r w:rsidR="007C5073">
        <w:rPr>
          <w:b/>
          <w:sz w:val="24"/>
        </w:rPr>
        <w:t>1</w:t>
      </w:r>
      <w:r w:rsidR="000A22B6" w:rsidRPr="00786BBF">
        <w:rPr>
          <w:b/>
          <w:sz w:val="24"/>
        </w:rPr>
        <w:t xml:space="preserve"> of Supplement 2</w:t>
      </w:r>
      <w:r w:rsidR="007C5073">
        <w:rPr>
          <w:b/>
          <w:sz w:val="24"/>
        </w:rPr>
        <w:t>4</w:t>
      </w:r>
      <w:r w:rsidR="000A22B6" w:rsidRPr="00786BBF">
        <w:rPr>
          <w:b/>
          <w:sz w:val="24"/>
        </w:rPr>
        <w:t xml:space="preserve"> </w:t>
      </w:r>
    </w:p>
    <w:p w14:paraId="62CA0235" w14:textId="77777777" w:rsidR="000A22B6" w:rsidRPr="00786BBF" w:rsidRDefault="00297370" w:rsidP="00222A5C">
      <w:pPr>
        <w:jc w:val="center"/>
        <w:rPr>
          <w:b/>
          <w:sz w:val="24"/>
        </w:rPr>
      </w:pPr>
      <w:r w:rsidRPr="00664DB2">
        <w:rPr>
          <w:b/>
          <w:sz w:val="24"/>
        </w:rPr>
        <w:t>Discussion</w:t>
      </w:r>
      <w:r w:rsidR="0048229F" w:rsidRPr="00664DB2">
        <w:rPr>
          <w:b/>
          <w:sz w:val="24"/>
        </w:rPr>
        <w:t>/Proposal</w:t>
      </w:r>
    </w:p>
    <w:p w14:paraId="7AC39294" w14:textId="77777777" w:rsidR="007B74E3" w:rsidRDefault="007B74E3">
      <w:pPr>
        <w:jc w:val="center"/>
        <w:rPr>
          <w:b/>
          <w:szCs w:val="22"/>
        </w:rPr>
      </w:pPr>
    </w:p>
    <w:p w14:paraId="3BDB241D" w14:textId="77777777" w:rsidR="005F37CE" w:rsidRDefault="005F37CE">
      <w:pPr>
        <w:jc w:val="center"/>
        <w:rPr>
          <w:b/>
          <w:szCs w:val="22"/>
        </w:rPr>
      </w:pPr>
    </w:p>
    <w:p w14:paraId="6105392F" w14:textId="308A87B7" w:rsidR="007B74E3" w:rsidRDefault="0048252D">
      <w:pPr>
        <w:jc w:val="center"/>
        <w:rPr>
          <w:b/>
          <w:szCs w:val="22"/>
        </w:rPr>
      </w:pPr>
      <w:r>
        <w:rPr>
          <w:b/>
          <w:szCs w:val="22"/>
        </w:rPr>
        <w:t xml:space="preserve">Location </w:t>
      </w:r>
      <w:r w:rsidR="002716E5">
        <w:rPr>
          <w:b/>
          <w:szCs w:val="22"/>
        </w:rPr>
        <w:t>Atlanta, Georgia</w:t>
      </w:r>
      <w:r w:rsidR="000539D1">
        <w:rPr>
          <w:b/>
          <w:szCs w:val="22"/>
        </w:rPr>
        <w:t xml:space="preserve"> </w:t>
      </w:r>
      <w:r w:rsidR="0048229F">
        <w:rPr>
          <w:b/>
          <w:szCs w:val="22"/>
        </w:rPr>
        <w:t xml:space="preserve"> </w:t>
      </w:r>
    </w:p>
    <w:p w14:paraId="206FB94F" w14:textId="69B4680E" w:rsidR="007B74E3" w:rsidRDefault="002716E5">
      <w:pPr>
        <w:jc w:val="center"/>
        <w:rPr>
          <w:b/>
          <w:szCs w:val="22"/>
        </w:rPr>
      </w:pPr>
      <w:r>
        <w:rPr>
          <w:b/>
          <w:szCs w:val="22"/>
        </w:rPr>
        <w:t>April</w:t>
      </w:r>
      <w:r w:rsidR="0055339A">
        <w:rPr>
          <w:b/>
          <w:szCs w:val="22"/>
        </w:rPr>
        <w:t xml:space="preserve"> </w:t>
      </w:r>
      <w:r w:rsidR="007141B5">
        <w:rPr>
          <w:b/>
          <w:szCs w:val="22"/>
        </w:rPr>
        <w:t>16</w:t>
      </w:r>
      <w:r w:rsidR="00AD0FFD">
        <w:rPr>
          <w:b/>
          <w:szCs w:val="22"/>
        </w:rPr>
        <w:t>-</w:t>
      </w:r>
      <w:r w:rsidR="00FE39BB">
        <w:rPr>
          <w:b/>
          <w:szCs w:val="22"/>
        </w:rPr>
        <w:t>1</w:t>
      </w:r>
      <w:r w:rsidR="007141B5">
        <w:rPr>
          <w:b/>
          <w:szCs w:val="22"/>
        </w:rPr>
        <w:t>8</w:t>
      </w:r>
      <w:r w:rsidR="00A12786">
        <w:rPr>
          <w:b/>
          <w:szCs w:val="22"/>
        </w:rPr>
        <w:t>, 20</w:t>
      </w:r>
      <w:r w:rsidR="0055339A">
        <w:rPr>
          <w:b/>
          <w:szCs w:val="22"/>
        </w:rPr>
        <w:t>2</w:t>
      </w:r>
      <w:r w:rsidR="007141B5">
        <w:rPr>
          <w:b/>
          <w:szCs w:val="22"/>
        </w:rPr>
        <w:t>4</w:t>
      </w:r>
    </w:p>
    <w:tbl>
      <w:tblPr>
        <w:tblW w:w="0" w:type="auto"/>
        <w:tblCellMar>
          <w:left w:w="0" w:type="dxa"/>
          <w:right w:w="50" w:type="dxa"/>
        </w:tblCellMar>
        <w:tblLook w:val="01E0" w:firstRow="1" w:lastRow="1" w:firstColumn="1" w:lastColumn="1" w:noHBand="0" w:noVBand="0"/>
      </w:tblPr>
      <w:tblGrid>
        <w:gridCol w:w="56"/>
        <w:gridCol w:w="56"/>
        <w:gridCol w:w="2137"/>
      </w:tblGrid>
      <w:tr w:rsidR="007B74E3" w14:paraId="7DDE9C58" w14:textId="77777777">
        <w:tc>
          <w:tcPr>
            <w:tcW w:w="0" w:type="auto"/>
            <w:noWrap/>
          </w:tcPr>
          <w:p w14:paraId="7924E17D" w14:textId="77777777" w:rsidR="007B74E3" w:rsidRDefault="007B74E3">
            <w:pPr>
              <w:rPr>
                <w:b/>
                <w:szCs w:val="22"/>
              </w:rPr>
            </w:pPr>
            <w:bookmarkStart w:id="0" w:name="title_below_city_from_to"/>
            <w:bookmarkStart w:id="1" w:name="agenda_item"/>
            <w:bookmarkEnd w:id="0"/>
            <w:bookmarkEnd w:id="1"/>
          </w:p>
        </w:tc>
        <w:tc>
          <w:tcPr>
            <w:tcW w:w="0" w:type="auto"/>
            <w:noWrap/>
          </w:tcPr>
          <w:p w14:paraId="16EB77CB" w14:textId="77777777" w:rsidR="007B74E3" w:rsidRDefault="007B74E3" w:rsidP="00222A5C">
            <w:pPr>
              <w:rPr>
                <w:b/>
                <w:szCs w:val="22"/>
              </w:rPr>
            </w:pPr>
          </w:p>
        </w:tc>
        <w:tc>
          <w:tcPr>
            <w:tcW w:w="2137" w:type="dxa"/>
          </w:tcPr>
          <w:p w14:paraId="625F5221" w14:textId="77777777" w:rsidR="007B74E3" w:rsidRDefault="007B74E3">
            <w:pPr>
              <w:rPr>
                <w:b/>
                <w:szCs w:val="22"/>
              </w:rPr>
            </w:pPr>
          </w:p>
        </w:tc>
      </w:tr>
    </w:tbl>
    <w:p w14:paraId="6020CC6F" w14:textId="77777777" w:rsidR="007B74E3" w:rsidRDefault="007B74E3">
      <w:pPr>
        <w:pStyle w:val="1Para"/>
        <w:widowControl w:val="0"/>
        <w:numPr>
          <w:ilvl w:val="0"/>
          <w:numId w:val="0"/>
        </w:numPr>
        <w:autoSpaceDE w:val="0"/>
        <w:autoSpaceDN w:val="0"/>
        <w:adjustRightInd w:val="0"/>
        <w:spacing w:before="0" w:after="0"/>
        <w:rPr>
          <w:lang w:val="en-US"/>
        </w:rPr>
      </w:pPr>
    </w:p>
    <w:p w14:paraId="654FB0E3" w14:textId="77777777" w:rsidR="007B74E3" w:rsidRDefault="007B74E3">
      <w:pPr>
        <w:pStyle w:val="1Para"/>
        <w:widowControl w:val="0"/>
        <w:numPr>
          <w:ilvl w:val="0"/>
          <w:numId w:val="0"/>
        </w:numPr>
        <w:autoSpaceDE w:val="0"/>
        <w:autoSpaceDN w:val="0"/>
        <w:adjustRightInd w:val="0"/>
        <w:spacing w:before="0" w:after="0"/>
        <w:rPr>
          <w:lang w:val="en-US"/>
        </w:rPr>
      </w:pPr>
    </w:p>
    <w:p w14:paraId="3D41EA41" w14:textId="77777777" w:rsidR="00CC7707" w:rsidRDefault="00CC7707">
      <w:pPr>
        <w:pStyle w:val="1Para"/>
        <w:widowControl w:val="0"/>
        <w:numPr>
          <w:ilvl w:val="0"/>
          <w:numId w:val="0"/>
        </w:numPr>
        <w:autoSpaceDE w:val="0"/>
        <w:autoSpaceDN w:val="0"/>
        <w:adjustRightInd w:val="0"/>
        <w:spacing w:before="0" w:after="0"/>
        <w:rPr>
          <w:lang w:val="en-US"/>
        </w:rPr>
      </w:pPr>
    </w:p>
    <w:p w14:paraId="24C487C5" w14:textId="543F56DF" w:rsidR="007B74E3" w:rsidRPr="00786BBF" w:rsidRDefault="00653725" w:rsidP="007B74E3">
      <w:pPr>
        <w:pStyle w:val="TitleMain"/>
        <w:rPr>
          <w:rFonts w:ascii="Times New Roman Bold" w:hAnsi="Times New Roman Bold" w:cs="Times New Roman Bold"/>
          <w:caps/>
          <w:sz w:val="44"/>
          <w:szCs w:val="44"/>
          <w:lang w:val="en-US"/>
        </w:rPr>
      </w:pPr>
      <w:r>
        <w:rPr>
          <w:rFonts w:ascii="Times New Roman Bold" w:hAnsi="Times New Roman Bold" w:cs="Times New Roman Bold"/>
          <w:caps/>
          <w:sz w:val="44"/>
          <w:szCs w:val="44"/>
          <w:lang w:val="en-US"/>
        </w:rPr>
        <w:t>vertical angles coded between faf and mapT</w:t>
      </w:r>
    </w:p>
    <w:p w14:paraId="22996756" w14:textId="77777777" w:rsidR="007B74E3" w:rsidRDefault="007B74E3">
      <w:pPr>
        <w:jc w:val="center"/>
        <w:rPr>
          <w:szCs w:val="22"/>
        </w:rPr>
      </w:pPr>
    </w:p>
    <w:p w14:paraId="721E0EC1" w14:textId="77777777" w:rsidR="00570B32" w:rsidRDefault="00570B32" w:rsidP="00570B32">
      <w:pPr>
        <w:jc w:val="center"/>
        <w:rPr>
          <w:sz w:val="32"/>
          <w:szCs w:val="32"/>
        </w:rPr>
      </w:pPr>
      <w:r>
        <w:rPr>
          <w:b/>
          <w:szCs w:val="22"/>
        </w:rPr>
        <w:t>V.0</w:t>
      </w:r>
    </w:p>
    <w:p w14:paraId="0628EB04" w14:textId="77777777" w:rsidR="00570B32" w:rsidRDefault="00570B32" w:rsidP="00570B32">
      <w:pPr>
        <w:jc w:val="center"/>
        <w:rPr>
          <w:szCs w:val="22"/>
        </w:rPr>
      </w:pPr>
    </w:p>
    <w:p w14:paraId="6ACCB751" w14:textId="5B53EB22" w:rsidR="00570B32" w:rsidRDefault="00653725" w:rsidP="00570B32">
      <w:pPr>
        <w:jc w:val="center"/>
        <w:rPr>
          <w:szCs w:val="22"/>
        </w:rPr>
      </w:pPr>
      <w:r>
        <w:rPr>
          <w:szCs w:val="22"/>
        </w:rPr>
        <w:t>Al Toledo</w:t>
      </w:r>
      <w:r w:rsidR="009F41A0">
        <w:rPr>
          <w:szCs w:val="22"/>
        </w:rPr>
        <w:t xml:space="preserve">, </w:t>
      </w:r>
      <w:r w:rsidRPr="00653725">
        <w:rPr>
          <w:szCs w:val="22"/>
        </w:rPr>
        <w:t>The Boeing Company</w:t>
      </w:r>
    </w:p>
    <w:p w14:paraId="4AA1877A" w14:textId="77777777" w:rsidR="00CC7707" w:rsidRDefault="00CC7707">
      <w:pPr>
        <w:jc w:val="center"/>
        <w:rPr>
          <w:b/>
          <w:szCs w:val="22"/>
        </w:rPr>
      </w:pPr>
    </w:p>
    <w:p w14:paraId="31D72046" w14:textId="77777777" w:rsidR="00CC7707" w:rsidRDefault="00CC7707">
      <w:pPr>
        <w:jc w:val="center"/>
        <w:rPr>
          <w:b/>
          <w:szCs w:val="22"/>
        </w:rPr>
      </w:pPr>
    </w:p>
    <w:p w14:paraId="24FDE5D0" w14:textId="77777777" w:rsidR="00CC7707" w:rsidRDefault="00CC7707">
      <w:pPr>
        <w:jc w:val="center"/>
        <w:rPr>
          <w:b/>
          <w:szCs w:val="22"/>
        </w:rPr>
      </w:pPr>
    </w:p>
    <w:p w14:paraId="3B6621DF" w14:textId="77777777" w:rsidR="00CC7707" w:rsidRDefault="00CC7707">
      <w:pPr>
        <w:jc w:val="center"/>
        <w:rPr>
          <w:b/>
          <w:szCs w:val="22"/>
        </w:rPr>
      </w:pPr>
    </w:p>
    <w:p w14:paraId="582E4286" w14:textId="77777777" w:rsidR="00CC7707" w:rsidRDefault="00CC7707">
      <w:pPr>
        <w:jc w:val="center"/>
        <w:rPr>
          <w:b/>
          <w:szCs w:val="22"/>
        </w:rPr>
      </w:pPr>
    </w:p>
    <w:p w14:paraId="01BAF8B5" w14:textId="77777777" w:rsidR="00CC7707" w:rsidRDefault="00CC7707">
      <w:pPr>
        <w:jc w:val="center"/>
        <w:rPr>
          <w:b/>
          <w:szCs w:val="22"/>
        </w:rPr>
      </w:pPr>
    </w:p>
    <w:p w14:paraId="7CE3EC0D" w14:textId="77777777" w:rsidR="007B74E3" w:rsidRDefault="007B74E3">
      <w:pPr>
        <w:ind w:left="1080" w:right="1080"/>
        <w:jc w:val="center"/>
        <w:rPr>
          <w:szCs w:val="22"/>
        </w:rPr>
      </w:pPr>
    </w:p>
    <w:p w14:paraId="4EE3A6AF" w14:textId="77777777" w:rsidR="007B74E3" w:rsidRDefault="007B74E3">
      <w:pPr>
        <w:jc w:val="center"/>
        <w:rPr>
          <w:szCs w:val="22"/>
        </w:rPr>
      </w:pPr>
      <w:bookmarkStart w:id="2" w:name="addendum_below_title"/>
      <w:bookmarkEnd w:id="2"/>
      <w:r>
        <w:rPr>
          <w:b/>
          <w:szCs w:val="22"/>
        </w:rPr>
        <w:t xml:space="preserve"> </w:t>
      </w:r>
    </w:p>
    <w:tbl>
      <w:tblPr>
        <w:tblStyle w:val="TableGrid"/>
        <w:tblW w:w="8928" w:type="dxa"/>
        <w:tblLook w:val="04A0" w:firstRow="1" w:lastRow="0" w:firstColumn="1" w:lastColumn="0" w:noHBand="0" w:noVBand="1"/>
      </w:tblPr>
      <w:tblGrid>
        <w:gridCol w:w="8928"/>
      </w:tblGrid>
      <w:tr w:rsidR="007B74E3" w14:paraId="23C1D648" w14:textId="77777777" w:rsidTr="00C73A03">
        <w:tc>
          <w:tcPr>
            <w:tcW w:w="8928" w:type="dxa"/>
          </w:tcPr>
          <w:p w14:paraId="0E7E7100" w14:textId="77777777" w:rsidR="007B74E3" w:rsidRDefault="007B74E3">
            <w:pPr>
              <w:jc w:val="center"/>
              <w:rPr>
                <w:b/>
                <w:szCs w:val="22"/>
              </w:rPr>
            </w:pPr>
            <w:bookmarkStart w:id="3" w:name="document_no_below_title"/>
            <w:bookmarkEnd w:id="3"/>
            <w:r>
              <w:rPr>
                <w:rFonts w:ascii="Arial" w:hAnsi="Arial" w:cs="Arial"/>
                <w:b/>
                <w:szCs w:val="22"/>
              </w:rPr>
              <w:t xml:space="preserve"> </w:t>
            </w:r>
            <w:bookmarkStart w:id="4" w:name="summary_box"/>
            <w:bookmarkEnd w:id="4"/>
            <w:r>
              <w:rPr>
                <w:b/>
                <w:szCs w:val="22"/>
              </w:rPr>
              <w:t>SUMMARY</w:t>
            </w:r>
          </w:p>
        </w:tc>
      </w:tr>
      <w:tr w:rsidR="007B74E3" w14:paraId="03A278FE" w14:textId="77777777" w:rsidTr="00C73A03">
        <w:tc>
          <w:tcPr>
            <w:tcW w:w="8928" w:type="dxa"/>
          </w:tcPr>
          <w:p w14:paraId="5E46545B" w14:textId="5B8176B9" w:rsidR="00D60898" w:rsidRDefault="00DD6668" w:rsidP="00D60898">
            <w:pPr>
              <w:rPr>
                <w:rFonts w:ascii="ArialMT" w:hAnsi="ArialMT" w:cs="ArialMT"/>
                <w:szCs w:val="22"/>
              </w:rPr>
            </w:pPr>
            <w:r>
              <w:rPr>
                <w:rFonts w:ascii="ArialMT" w:hAnsi="ArialMT" w:cs="ArialMT"/>
                <w:szCs w:val="22"/>
              </w:rPr>
              <w:t xml:space="preserve">Ensure that Data Suppliers are allowed to </w:t>
            </w:r>
            <w:r w:rsidR="007E3B3F">
              <w:rPr>
                <w:rFonts w:ascii="ArialMT" w:hAnsi="ArialMT" w:cs="ArialMT"/>
                <w:szCs w:val="22"/>
              </w:rPr>
              <w:t xml:space="preserve">code </w:t>
            </w:r>
            <w:r>
              <w:rPr>
                <w:rFonts w:ascii="ArialMT" w:hAnsi="ArialMT" w:cs="ArialMT"/>
                <w:szCs w:val="22"/>
              </w:rPr>
              <w:t xml:space="preserve">vertical angles with different numeric values within the Final Approach segment thus between the FAF and the MAPt. </w:t>
            </w:r>
          </w:p>
          <w:p w14:paraId="4B1F1CD8" w14:textId="77777777" w:rsidR="00EC63C2" w:rsidRPr="00EC63C2" w:rsidRDefault="00EC63C2" w:rsidP="007B74E3">
            <w:pPr>
              <w:rPr>
                <w:szCs w:val="22"/>
              </w:rPr>
            </w:pPr>
          </w:p>
        </w:tc>
      </w:tr>
    </w:tbl>
    <w:p w14:paraId="0B0858AE" w14:textId="77777777" w:rsidR="007B74E3" w:rsidRDefault="007B74E3" w:rsidP="00EC63C2">
      <w:pPr>
        <w:pStyle w:val="1Heading"/>
        <w:numPr>
          <w:ilvl w:val="0"/>
          <w:numId w:val="0"/>
        </w:numPr>
      </w:pPr>
    </w:p>
    <w:p w14:paraId="5A3ECBB9" w14:textId="77777777" w:rsidR="00786BBF" w:rsidRDefault="00786BBF" w:rsidP="00786BBF">
      <w:pPr>
        <w:pStyle w:val="2Para"/>
        <w:numPr>
          <w:ilvl w:val="0"/>
          <w:numId w:val="0"/>
        </w:numPr>
      </w:pPr>
    </w:p>
    <w:p w14:paraId="361A611C" w14:textId="77777777" w:rsidR="00786BBF" w:rsidRDefault="00786BBF" w:rsidP="00786BBF">
      <w:pPr>
        <w:pStyle w:val="2Para"/>
        <w:numPr>
          <w:ilvl w:val="0"/>
          <w:numId w:val="0"/>
        </w:numPr>
      </w:pPr>
    </w:p>
    <w:p w14:paraId="2D0C2E0A" w14:textId="77777777" w:rsidR="00786BBF" w:rsidRDefault="00786BBF" w:rsidP="00786BBF">
      <w:pPr>
        <w:pStyle w:val="2Para"/>
        <w:numPr>
          <w:ilvl w:val="0"/>
          <w:numId w:val="0"/>
        </w:numPr>
      </w:pPr>
    </w:p>
    <w:p w14:paraId="474EF852" w14:textId="77777777" w:rsidR="00786BBF" w:rsidRDefault="00786BBF" w:rsidP="00786BBF">
      <w:pPr>
        <w:pStyle w:val="2Para"/>
        <w:numPr>
          <w:ilvl w:val="0"/>
          <w:numId w:val="0"/>
        </w:numPr>
      </w:pPr>
    </w:p>
    <w:p w14:paraId="3B992E97" w14:textId="77777777" w:rsidR="00786BBF" w:rsidRDefault="00786BBF" w:rsidP="00786BBF">
      <w:pPr>
        <w:pStyle w:val="2Para"/>
        <w:numPr>
          <w:ilvl w:val="0"/>
          <w:numId w:val="0"/>
        </w:numPr>
      </w:pPr>
    </w:p>
    <w:p w14:paraId="7E9D37A9" w14:textId="77777777" w:rsidR="00786BBF" w:rsidRDefault="00786BBF" w:rsidP="00786BBF">
      <w:pPr>
        <w:pStyle w:val="2Para"/>
        <w:numPr>
          <w:ilvl w:val="0"/>
          <w:numId w:val="0"/>
        </w:numPr>
      </w:pPr>
    </w:p>
    <w:p w14:paraId="706D424E" w14:textId="77777777" w:rsidR="00786BBF" w:rsidRDefault="00786BBF" w:rsidP="00786BBF">
      <w:pPr>
        <w:pStyle w:val="2Para"/>
        <w:numPr>
          <w:ilvl w:val="0"/>
          <w:numId w:val="0"/>
        </w:numPr>
      </w:pPr>
    </w:p>
    <w:p w14:paraId="2A95AA8A" w14:textId="77777777" w:rsidR="00276938" w:rsidRDefault="00276938" w:rsidP="00786BBF">
      <w:pPr>
        <w:pStyle w:val="2Para"/>
        <w:numPr>
          <w:ilvl w:val="0"/>
          <w:numId w:val="0"/>
        </w:numPr>
      </w:pPr>
    </w:p>
    <w:p w14:paraId="4ABC41E1" w14:textId="77777777" w:rsidR="00276938" w:rsidRDefault="00276938" w:rsidP="00786BBF">
      <w:pPr>
        <w:pStyle w:val="2Para"/>
        <w:numPr>
          <w:ilvl w:val="0"/>
          <w:numId w:val="0"/>
        </w:numPr>
      </w:pPr>
    </w:p>
    <w:p w14:paraId="33383519" w14:textId="77777777" w:rsidR="008A3FF4" w:rsidRDefault="008A3FF4" w:rsidP="00786BBF">
      <w:pPr>
        <w:pStyle w:val="2Para"/>
        <w:numPr>
          <w:ilvl w:val="0"/>
          <w:numId w:val="0"/>
        </w:numPr>
      </w:pPr>
    </w:p>
    <w:p w14:paraId="0E59CA31" w14:textId="12754A82" w:rsidR="00EC63C2" w:rsidRPr="00EC63C2" w:rsidRDefault="00B37A8D" w:rsidP="00B37A8D">
      <w:pPr>
        <w:pStyle w:val="2Para"/>
        <w:numPr>
          <w:ilvl w:val="0"/>
          <w:numId w:val="41"/>
        </w:numPr>
        <w:rPr>
          <w:b/>
        </w:rPr>
      </w:pPr>
      <w:r>
        <w:rPr>
          <w:b/>
        </w:rPr>
        <w:t xml:space="preserve">     INTRODUCTION</w:t>
      </w:r>
      <w:r w:rsidR="008A3FF4">
        <w:rPr>
          <w:b/>
        </w:rPr>
        <w:t xml:space="preserve">/ </w:t>
      </w:r>
      <w:r w:rsidR="005F6219">
        <w:rPr>
          <w:b/>
        </w:rPr>
        <w:t>BACKGROUND</w:t>
      </w:r>
    </w:p>
    <w:p w14:paraId="719DB254" w14:textId="50125D49" w:rsidR="000432BD" w:rsidRDefault="00DB3C30" w:rsidP="0006647D">
      <w:pPr>
        <w:jc w:val="left"/>
        <w:rPr>
          <w:szCs w:val="22"/>
          <w:lang w:val="en-US"/>
        </w:rPr>
      </w:pPr>
      <w:r>
        <w:rPr>
          <w:szCs w:val="22"/>
          <w:lang w:val="en-US"/>
        </w:rPr>
        <w:t xml:space="preserve">The </w:t>
      </w:r>
      <w:r w:rsidR="00E95181">
        <w:rPr>
          <w:szCs w:val="22"/>
          <w:lang w:val="en-US"/>
        </w:rPr>
        <w:t>Boeing</w:t>
      </w:r>
      <w:r>
        <w:rPr>
          <w:szCs w:val="22"/>
          <w:lang w:val="en-US"/>
        </w:rPr>
        <w:t xml:space="preserve"> FMS</w:t>
      </w:r>
      <w:r w:rsidR="00E95181">
        <w:rPr>
          <w:szCs w:val="22"/>
          <w:lang w:val="en-US"/>
        </w:rPr>
        <w:t xml:space="preserve"> team has recently encountered a non-precision approach procedure at VNKT RW02 for VOR and LOC route types. The issue is </w:t>
      </w:r>
      <w:r w:rsidR="00A10C44">
        <w:rPr>
          <w:szCs w:val="22"/>
          <w:lang w:val="en-US"/>
        </w:rPr>
        <w:t xml:space="preserve">that the final approach segment (FAF-to-MAPt) </w:t>
      </w:r>
      <w:r w:rsidR="00FB5184">
        <w:rPr>
          <w:szCs w:val="22"/>
          <w:lang w:val="en-US"/>
        </w:rPr>
        <w:t>published in</w:t>
      </w:r>
      <w:r w:rsidR="00A10C44">
        <w:rPr>
          <w:szCs w:val="22"/>
          <w:lang w:val="en-US"/>
        </w:rPr>
        <w:t xml:space="preserve"> </w:t>
      </w:r>
      <w:r w:rsidR="000432BD">
        <w:rPr>
          <w:szCs w:val="22"/>
          <w:lang w:val="en-US"/>
        </w:rPr>
        <w:t xml:space="preserve">the AIP from the </w:t>
      </w:r>
      <w:r w:rsidR="00A10C44">
        <w:rPr>
          <w:szCs w:val="22"/>
          <w:lang w:val="en-US"/>
        </w:rPr>
        <w:t xml:space="preserve">Civil Aviation Authority of Nepal defined two different vertical angle values from the FAF to </w:t>
      </w:r>
      <w:r w:rsidR="00FB5184">
        <w:rPr>
          <w:szCs w:val="22"/>
          <w:lang w:val="en-US"/>
        </w:rPr>
        <w:t xml:space="preserve">the </w:t>
      </w:r>
      <w:r w:rsidR="00A10C44">
        <w:rPr>
          <w:szCs w:val="22"/>
          <w:lang w:val="en-US"/>
        </w:rPr>
        <w:t xml:space="preserve">MAPt. </w:t>
      </w:r>
      <w:r w:rsidR="000432BD">
        <w:rPr>
          <w:szCs w:val="22"/>
          <w:lang w:val="en-US"/>
        </w:rPr>
        <w:t xml:space="preserve"> At the FAF the vertical angle was defined at 5.34</w:t>
      </w:r>
      <w:r w:rsidR="00A729BC">
        <w:rPr>
          <w:szCs w:val="22"/>
          <w:lang w:val="en-US"/>
        </w:rPr>
        <w:t xml:space="preserve"> </w:t>
      </w:r>
      <w:r w:rsidR="000432BD">
        <w:rPr>
          <w:szCs w:val="22"/>
          <w:lang w:val="en-US"/>
        </w:rPr>
        <w:t>degs to approx. 3nm from MAPt where the vertical angle is 3</w:t>
      </w:r>
      <w:r w:rsidR="004D40C5">
        <w:rPr>
          <w:szCs w:val="22"/>
          <w:lang w:val="en-US"/>
        </w:rPr>
        <w:t xml:space="preserve">.0 </w:t>
      </w:r>
      <w:r w:rsidR="000432BD">
        <w:rPr>
          <w:szCs w:val="22"/>
          <w:lang w:val="en-US"/>
        </w:rPr>
        <w:t xml:space="preserve">degs to reduce the gradient.  </w:t>
      </w:r>
    </w:p>
    <w:p w14:paraId="3574BAEA" w14:textId="77777777" w:rsidR="00C54674" w:rsidRDefault="00C54674" w:rsidP="0006647D">
      <w:pPr>
        <w:jc w:val="left"/>
        <w:rPr>
          <w:szCs w:val="22"/>
          <w:lang w:val="en-US"/>
        </w:rPr>
      </w:pPr>
    </w:p>
    <w:p w14:paraId="2C9CBF7E" w14:textId="77777777" w:rsidR="000432BD" w:rsidRDefault="000432BD" w:rsidP="0006647D">
      <w:pPr>
        <w:jc w:val="left"/>
        <w:rPr>
          <w:szCs w:val="22"/>
          <w:lang w:val="en-US"/>
        </w:rPr>
      </w:pPr>
    </w:p>
    <w:p w14:paraId="25AE5F91" w14:textId="189BC1D4" w:rsidR="00307E92" w:rsidRDefault="000432BD" w:rsidP="0006647D">
      <w:pPr>
        <w:jc w:val="left"/>
        <w:rPr>
          <w:b/>
          <w:szCs w:val="22"/>
        </w:rPr>
      </w:pPr>
      <w:r>
        <w:rPr>
          <w:szCs w:val="22"/>
          <w:lang w:val="en-US"/>
        </w:rPr>
        <w:t xml:space="preserve">However, per ARINC 424 </w:t>
      </w:r>
      <w:bookmarkStart w:id="5" w:name="_Hlk161731228"/>
      <w:r w:rsidR="00221A9B">
        <w:rPr>
          <w:szCs w:val="22"/>
          <w:lang w:val="en-US"/>
        </w:rPr>
        <w:t>Attac</w:t>
      </w:r>
      <w:r w:rsidR="00F323CE">
        <w:rPr>
          <w:szCs w:val="22"/>
          <w:lang w:val="en-US"/>
        </w:rPr>
        <w:t xml:space="preserve">hment 5, section 8.9 </w:t>
      </w:r>
      <w:r w:rsidR="00F323CE" w:rsidRPr="00A220C5">
        <w:rPr>
          <w:i/>
          <w:szCs w:val="22"/>
          <w:lang w:val="en-US"/>
        </w:rPr>
        <w:t>VNAV Descent Gradient Considerations</w:t>
      </w:r>
      <w:r w:rsidR="00F323CE">
        <w:rPr>
          <w:szCs w:val="22"/>
          <w:lang w:val="en-US"/>
        </w:rPr>
        <w:t xml:space="preserve">; </w:t>
      </w:r>
      <w:r w:rsidR="00F323CE" w:rsidRPr="00A220C5">
        <w:rPr>
          <w:b/>
          <w:szCs w:val="22"/>
        </w:rPr>
        <w:t>If the government source provides, vertical path angle or other suitable information that can be used to determine a vertical path angle, it must be used. The only exception is when the source provides more than one angle for the Final Approach Coding segment FAF to MAP. If more than one angle is provided for this segment, the highest angle will be used.</w:t>
      </w:r>
      <w:bookmarkEnd w:id="5"/>
    </w:p>
    <w:p w14:paraId="6A1CB3BA" w14:textId="77777777" w:rsidR="00C54674" w:rsidRDefault="00C54674" w:rsidP="0006647D">
      <w:pPr>
        <w:jc w:val="left"/>
        <w:rPr>
          <w:b/>
          <w:szCs w:val="22"/>
        </w:rPr>
      </w:pPr>
    </w:p>
    <w:p w14:paraId="5F0751D0" w14:textId="77777777" w:rsidR="00C54674" w:rsidRDefault="00C54674" w:rsidP="0006647D">
      <w:pPr>
        <w:jc w:val="left"/>
        <w:rPr>
          <w:b/>
          <w:szCs w:val="22"/>
        </w:rPr>
      </w:pPr>
    </w:p>
    <w:p w14:paraId="417E0BC2" w14:textId="77777777" w:rsidR="00C54674" w:rsidRDefault="00C54674" w:rsidP="00C54674">
      <w:pPr>
        <w:spacing w:after="120" w:line="276" w:lineRule="auto"/>
        <w:jc w:val="left"/>
        <w:rPr>
          <w:rFonts w:ascii="Arial" w:hAnsi="Arial" w:cs="Arial"/>
          <w:bCs/>
          <w:szCs w:val="22"/>
          <w:lang w:val="en-US"/>
        </w:rPr>
      </w:pPr>
      <w:r>
        <w:rPr>
          <w:rFonts w:ascii="Arial" w:hAnsi="Arial" w:cs="Arial"/>
          <w:bCs/>
          <w:szCs w:val="22"/>
          <w:lang w:val="en-US"/>
        </w:rPr>
        <w:t>In addition, rule 8.1.2 in attachment 5 only talks about one Vertical Angle, and that it needs to be repeated on all fixes in the final approach segment. It does use the word “will”, so we could deviate from the rule, but it does neither allow nor encourage the coding of different angles.</w:t>
      </w:r>
    </w:p>
    <w:p w14:paraId="3B63BD24" w14:textId="42584237" w:rsidR="00C54674" w:rsidRDefault="00C54674" w:rsidP="00C54674">
      <w:pPr>
        <w:spacing w:after="120" w:line="276" w:lineRule="auto"/>
        <w:jc w:val="left"/>
        <w:rPr>
          <w:rFonts w:ascii="Arial" w:hAnsi="Arial" w:cs="Arial"/>
          <w:bCs/>
          <w:szCs w:val="22"/>
          <w:lang w:val="en-US"/>
        </w:rPr>
      </w:pPr>
      <w:ins w:id="6" w:author="Martin Zillig" w:date="2024-03-23T18:22:00Z">
        <w:r>
          <w:rPr>
            <w:noProof/>
          </w:rPr>
          <w:drawing>
            <wp:inline distT="0" distB="0" distL="0" distR="0" wp14:anchorId="4EF1121E" wp14:editId="1CE5C6D0">
              <wp:extent cx="5943600" cy="1428115"/>
              <wp:effectExtent l="133350" t="114300" r="114300" b="153035"/>
              <wp:docPr id="703886962"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886962" name="Picture 1" descr="A close-up of a text&#10;&#10;Description automatically generated"/>
                      <pic:cNvPicPr/>
                    </pic:nvPicPr>
                    <pic:blipFill>
                      <a:blip r:embed="rId11"/>
                      <a:stretch>
                        <a:fillRect/>
                      </a:stretch>
                    </pic:blipFill>
                    <pic:spPr>
                      <a:xfrm>
                        <a:off x="0" y="0"/>
                        <a:ext cx="5943600" cy="14281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ins>
    </w:p>
    <w:p w14:paraId="6F5E9CEA" w14:textId="77777777" w:rsidR="00C54674" w:rsidRDefault="00C54674" w:rsidP="0006647D">
      <w:pPr>
        <w:jc w:val="left"/>
        <w:rPr>
          <w:b/>
          <w:szCs w:val="22"/>
          <w:lang w:val="en-US"/>
        </w:rPr>
      </w:pPr>
    </w:p>
    <w:p w14:paraId="011BE71B" w14:textId="77777777" w:rsidR="00C54674" w:rsidRDefault="00C54674" w:rsidP="0006647D">
      <w:pPr>
        <w:jc w:val="left"/>
        <w:rPr>
          <w:b/>
          <w:szCs w:val="22"/>
          <w:lang w:val="en-US"/>
        </w:rPr>
      </w:pPr>
    </w:p>
    <w:p w14:paraId="40368A75" w14:textId="77777777" w:rsidR="00C54674" w:rsidRPr="00A220C5" w:rsidRDefault="00C54674" w:rsidP="0006647D">
      <w:pPr>
        <w:jc w:val="left"/>
        <w:rPr>
          <w:b/>
          <w:szCs w:val="22"/>
          <w:lang w:val="en-US"/>
        </w:rPr>
      </w:pPr>
    </w:p>
    <w:p w14:paraId="2D950622" w14:textId="7CCA9BF8" w:rsidR="00291BF4" w:rsidRDefault="008A3FF4" w:rsidP="0048252D">
      <w:pPr>
        <w:pStyle w:val="2Para"/>
        <w:numPr>
          <w:ilvl w:val="0"/>
          <w:numId w:val="41"/>
        </w:numPr>
        <w:rPr>
          <w:b/>
        </w:rPr>
      </w:pPr>
      <w:r>
        <w:rPr>
          <w:b/>
        </w:rPr>
        <w:t>DISCUSSION and or ACTION</w:t>
      </w:r>
    </w:p>
    <w:p w14:paraId="03CE66A5" w14:textId="072D816E" w:rsidR="00F323CE" w:rsidRDefault="00F323CE" w:rsidP="00F323CE">
      <w:pPr>
        <w:pStyle w:val="2Para"/>
        <w:numPr>
          <w:ilvl w:val="0"/>
          <w:numId w:val="0"/>
        </w:numPr>
      </w:pPr>
      <w:r>
        <w:t xml:space="preserve">Given the AIP for VNKT VOR02, see below. Note there is more than one vertical angle </w:t>
      </w:r>
      <w:r w:rsidRPr="00A220C5">
        <w:rPr>
          <w:i/>
        </w:rPr>
        <w:t>value</w:t>
      </w:r>
      <w:r>
        <w:t xml:space="preserve"> defined within the Final Approach Coding Segment of FAF to MAP.</w:t>
      </w:r>
      <w:r w:rsidR="00A220C5">
        <w:t xml:space="preserve">  </w:t>
      </w:r>
    </w:p>
    <w:p w14:paraId="00F0321E" w14:textId="09C3ECEF" w:rsidR="00F323CE" w:rsidRDefault="00F323CE" w:rsidP="00F323CE">
      <w:pPr>
        <w:pStyle w:val="2Para"/>
        <w:numPr>
          <w:ilvl w:val="0"/>
          <w:numId w:val="0"/>
        </w:numPr>
      </w:pPr>
      <w:r>
        <w:rPr>
          <w:noProof/>
        </w:rPr>
        <w:lastRenderedPageBreak/>
        <w:drawing>
          <wp:inline distT="0" distB="0" distL="0" distR="0" wp14:anchorId="3F060E02" wp14:editId="6163943E">
            <wp:extent cx="6257383" cy="399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71324" cy="3999867"/>
                    </a:xfrm>
                    <a:prstGeom prst="rect">
                      <a:avLst/>
                    </a:prstGeom>
                  </pic:spPr>
                </pic:pic>
              </a:graphicData>
            </a:graphic>
          </wp:inline>
        </w:drawing>
      </w:r>
    </w:p>
    <w:p w14:paraId="063232A4" w14:textId="77777777" w:rsidR="00BF4901" w:rsidRDefault="00BF4901" w:rsidP="00BF4901">
      <w:pPr>
        <w:tabs>
          <w:tab w:val="left" w:pos="1440"/>
        </w:tabs>
        <w:autoSpaceDE/>
        <w:autoSpaceDN/>
        <w:adjustRightInd/>
        <w:spacing w:before="260" w:after="260"/>
        <w:rPr>
          <w:szCs w:val="22"/>
        </w:rPr>
      </w:pPr>
      <w:r w:rsidRPr="00BF4901">
        <w:rPr>
          <w:b/>
          <w:szCs w:val="22"/>
        </w:rPr>
        <w:t>DISCUSSION</w:t>
      </w:r>
      <w:r w:rsidRPr="00BF4901">
        <w:rPr>
          <w:szCs w:val="22"/>
        </w:rPr>
        <w:t>: Should this guideline be required to apply to this Non-precision Procedure Coding of VNAV descent path?   Thus, the highest vertical angle at VNKT VOR02 is 5.34 degs and this has been coded for the Final Approach segment from the FAF to MAP.   Boeing 737s have received questions and complaints from Airline customers about this steep angle into the MAP when a recommend profile of 3.0 degs is stated in the AIP.</w:t>
      </w:r>
    </w:p>
    <w:p w14:paraId="56EC3F63" w14:textId="77777777" w:rsidR="00C54674" w:rsidRPr="00BF4901" w:rsidRDefault="00C54674" w:rsidP="00BF4901">
      <w:pPr>
        <w:tabs>
          <w:tab w:val="left" w:pos="1440"/>
        </w:tabs>
        <w:autoSpaceDE/>
        <w:autoSpaceDN/>
        <w:adjustRightInd/>
        <w:spacing w:before="260" w:after="260"/>
        <w:rPr>
          <w:szCs w:val="22"/>
        </w:rPr>
      </w:pPr>
    </w:p>
    <w:p w14:paraId="4ECD76E6" w14:textId="53BC8EB6" w:rsidR="00BF4901" w:rsidRDefault="00BF4901" w:rsidP="00BF4901">
      <w:pPr>
        <w:tabs>
          <w:tab w:val="left" w:pos="1440"/>
        </w:tabs>
        <w:autoSpaceDE/>
        <w:autoSpaceDN/>
        <w:adjustRightInd/>
        <w:spacing w:before="260" w:after="260"/>
        <w:rPr>
          <w:i/>
          <w:szCs w:val="22"/>
          <w:lang w:val="en-US"/>
        </w:rPr>
      </w:pPr>
      <w:r w:rsidRPr="00BF4901">
        <w:rPr>
          <w:b/>
          <w:szCs w:val="22"/>
        </w:rPr>
        <w:t>ACTION</w:t>
      </w:r>
      <w:r w:rsidRPr="00BF4901">
        <w:rPr>
          <w:szCs w:val="22"/>
        </w:rPr>
        <w:t xml:space="preserve">: </w:t>
      </w:r>
      <w:r>
        <w:rPr>
          <w:szCs w:val="22"/>
        </w:rPr>
        <w:t>Prompt a discussion and consider a revision to</w:t>
      </w:r>
      <w:r w:rsidR="00C54674">
        <w:rPr>
          <w:szCs w:val="22"/>
        </w:rPr>
        <w:t xml:space="preserve"> the Waypoint Description Code (5.17) and</w:t>
      </w:r>
      <w:r>
        <w:rPr>
          <w:szCs w:val="22"/>
        </w:rPr>
        <w:t xml:space="preserve"> </w:t>
      </w:r>
      <w:r>
        <w:rPr>
          <w:szCs w:val="22"/>
          <w:lang w:val="en-US"/>
        </w:rPr>
        <w:t>Attachment 5, section</w:t>
      </w:r>
      <w:r w:rsidR="00C54674">
        <w:rPr>
          <w:szCs w:val="22"/>
          <w:lang w:val="en-US"/>
        </w:rPr>
        <w:t>s 8.1.2 and</w:t>
      </w:r>
      <w:r>
        <w:rPr>
          <w:szCs w:val="22"/>
          <w:lang w:val="en-US"/>
        </w:rPr>
        <w:t xml:space="preserve"> 8.9 </w:t>
      </w:r>
      <w:r w:rsidRPr="00A220C5">
        <w:rPr>
          <w:i/>
          <w:szCs w:val="22"/>
          <w:lang w:val="en-US"/>
        </w:rPr>
        <w:t>VNAV Descent Gradient Considerations</w:t>
      </w:r>
    </w:p>
    <w:p w14:paraId="6DF9DD61" w14:textId="546E4D95" w:rsidR="00BF4901" w:rsidRDefault="00D67F85" w:rsidP="00BF4901">
      <w:pPr>
        <w:tabs>
          <w:tab w:val="left" w:pos="1440"/>
        </w:tabs>
        <w:autoSpaceDE/>
        <w:autoSpaceDN/>
        <w:adjustRightInd/>
        <w:spacing w:before="260" w:after="260"/>
      </w:pPr>
      <w:r>
        <w:rPr>
          <w:szCs w:val="22"/>
        </w:rPr>
        <w:t xml:space="preserve">Thus </w:t>
      </w:r>
      <w:r w:rsidR="00BF4901">
        <w:t xml:space="preserve">section 8.9 needs to be modified to clarify that only one vertical angle can be applied to any path/terminator and that the “only one” rule is for the case where the </w:t>
      </w:r>
      <w:r w:rsidR="00E13D85">
        <w:t>g</w:t>
      </w:r>
      <w:r w:rsidR="00BF4901">
        <w:t>ov</w:t>
      </w:r>
      <w:r w:rsidR="00E13D85">
        <w:t>ernment</w:t>
      </w:r>
      <w:r w:rsidR="00BF4901">
        <w:t xml:space="preserve"> source data, for </w:t>
      </w:r>
      <w:r w:rsidR="00E13D85">
        <w:t>some</w:t>
      </w:r>
      <w:r w:rsidR="00BF4901">
        <w:t xml:space="preserve"> reason, includes two vertical angles </w:t>
      </w:r>
      <w:r w:rsidR="00E13D85">
        <w:t>within a</w:t>
      </w:r>
      <w:r w:rsidR="00BF4901">
        <w:t xml:space="preserve"> single path terminator</w:t>
      </w:r>
      <w:r w:rsidR="00E13D85">
        <w:t xml:space="preserve"> (leg)</w:t>
      </w:r>
      <w:r w:rsidR="00BF4901">
        <w:t>.  Thus, the higher vertical angle value is used.</w:t>
      </w:r>
    </w:p>
    <w:p w14:paraId="3C65398F" w14:textId="54E90E0D" w:rsidR="008E5B87" w:rsidRDefault="00BF4901" w:rsidP="00D67F85">
      <w:pPr>
        <w:tabs>
          <w:tab w:val="left" w:pos="1440"/>
        </w:tabs>
        <w:autoSpaceDE/>
        <w:autoSpaceDN/>
        <w:adjustRightInd/>
        <w:spacing w:before="260" w:after="260"/>
      </w:pPr>
      <w:r>
        <w:t>Note, it is not meant to specify that if there are multiple path terminators between FAF and MAPt, the higher vertical angle must be used on all path/terminators (legs) between FAF and MAPt.</w:t>
      </w:r>
    </w:p>
    <w:p w14:paraId="0BCCE5F0" w14:textId="6DF33283" w:rsidR="00D67F85" w:rsidRDefault="00B800D4" w:rsidP="00D67F85">
      <w:pPr>
        <w:tabs>
          <w:tab w:val="left" w:pos="1440"/>
        </w:tabs>
        <w:autoSpaceDE/>
        <w:autoSpaceDN/>
        <w:adjustRightInd/>
        <w:spacing w:before="260" w:after="260"/>
      </w:pPr>
      <w:r>
        <w:t>However, there is a potential issue at the fix where the vertical angle changes (steeper/shallower) depending on whether the fix was designated as a stepdown fix since, vertical angles are expected to meet or satisfy the coded stepdown fix altitude.  Thus, it is proposed to define a new Waypoint Description code (5.17) to indicate that such a fix, where the vertical</w:t>
      </w:r>
      <w:r w:rsidR="00E517F0">
        <w:t xml:space="preserve"> path</w:t>
      </w:r>
      <w:r>
        <w:t xml:space="preserve"> angle changes, be designated as mandatory and independent of the fix being a stepdown fix or not. </w:t>
      </w:r>
    </w:p>
    <w:p w14:paraId="2B7472F7" w14:textId="77777777" w:rsidR="008E030D" w:rsidRPr="008E030D" w:rsidRDefault="008E030D" w:rsidP="00D67F85">
      <w:pPr>
        <w:tabs>
          <w:tab w:val="left" w:pos="1440"/>
        </w:tabs>
        <w:autoSpaceDE/>
        <w:autoSpaceDN/>
        <w:adjustRightInd/>
        <w:spacing w:before="260" w:after="260"/>
      </w:pPr>
    </w:p>
    <w:p w14:paraId="491912A1" w14:textId="4E9DDA2A" w:rsidR="0048252D" w:rsidRDefault="0048252D" w:rsidP="0048252D">
      <w:pPr>
        <w:pStyle w:val="2Para"/>
        <w:numPr>
          <w:ilvl w:val="0"/>
          <w:numId w:val="41"/>
        </w:numPr>
        <w:rPr>
          <w:b/>
        </w:rPr>
      </w:pPr>
      <w:r>
        <w:rPr>
          <w:b/>
        </w:rPr>
        <w:lastRenderedPageBreak/>
        <w:t>Changes as depicted (Track Changes is Helpful)</w:t>
      </w:r>
    </w:p>
    <w:p w14:paraId="4D3E4A37" w14:textId="77777777" w:rsidR="004A3950" w:rsidRPr="004A3950" w:rsidRDefault="004A3950">
      <w:pPr>
        <w:pStyle w:val="2Para"/>
        <w:numPr>
          <w:ilvl w:val="0"/>
          <w:numId w:val="0"/>
        </w:numPr>
        <w:ind w:left="360"/>
        <w:rPr>
          <w:ins w:id="7" w:author="Toledo (US), Alfredo A" w:date="2024-03-25T15:01:00Z"/>
          <w:b/>
          <w:lang w:val="en-US"/>
          <w:rPrChange w:id="8" w:author="Toledo (US), Alfredo A" w:date="2024-03-25T15:01:00Z">
            <w:rPr>
              <w:ins w:id="9" w:author="Toledo (US), Alfredo A" w:date="2024-03-25T15:01:00Z"/>
              <w:rFonts w:ascii="Arial" w:hAnsi="Arial" w:cs="Arial"/>
              <w:b/>
              <w:sz w:val="24"/>
              <w:szCs w:val="24"/>
              <w:lang w:val="en-US"/>
            </w:rPr>
          </w:rPrChange>
        </w:rPr>
        <w:pPrChange w:id="10" w:author="Toledo (US), Alfredo A" w:date="2024-03-25T15:01:00Z">
          <w:pPr>
            <w:pStyle w:val="2Para"/>
            <w:numPr>
              <w:ilvl w:val="0"/>
              <w:numId w:val="41"/>
            </w:numPr>
            <w:tabs>
              <w:tab w:val="clear" w:pos="0"/>
            </w:tabs>
            <w:ind w:left="360" w:hanging="360"/>
          </w:pPr>
        </w:pPrChange>
      </w:pPr>
      <w:ins w:id="11" w:author="Toledo (US), Alfredo A" w:date="2024-03-25T15:01:00Z">
        <w:r w:rsidRPr="004A3950">
          <w:rPr>
            <w:b/>
            <w:lang w:val="en-US"/>
            <w:rPrChange w:id="12" w:author="Toledo (US), Alfredo A" w:date="2024-03-25T15:01:00Z">
              <w:rPr>
                <w:rFonts w:ascii="Arial" w:hAnsi="Arial" w:cs="Arial"/>
                <w:b/>
                <w:sz w:val="24"/>
                <w:szCs w:val="24"/>
                <w:lang w:val="en-US"/>
              </w:rPr>
            </w:rPrChange>
          </w:rPr>
          <w:t>Changes to Attachment 5:</w:t>
        </w:r>
      </w:ins>
    </w:p>
    <w:p w14:paraId="22E75E13" w14:textId="77777777" w:rsidR="004A3950" w:rsidRPr="004A3950" w:rsidRDefault="004A3950" w:rsidP="004A3950">
      <w:pPr>
        <w:pStyle w:val="2Para"/>
        <w:numPr>
          <w:ilvl w:val="0"/>
          <w:numId w:val="0"/>
        </w:numPr>
        <w:rPr>
          <w:b/>
          <w:bCs/>
          <w:lang w:val="en-US"/>
          <w:rPrChange w:id="13" w:author="Toledo (US), Alfredo A" w:date="2024-03-25T14:59:00Z">
            <w:rPr>
              <w:rFonts w:ascii="Arial" w:hAnsi="Arial" w:cs="Arial"/>
              <w:b/>
              <w:bCs/>
              <w:lang w:val="en-US"/>
            </w:rPr>
          </w:rPrChange>
        </w:rPr>
      </w:pPr>
      <w:r w:rsidRPr="004A3950">
        <w:rPr>
          <w:b/>
          <w:bCs/>
          <w:lang w:val="en-US"/>
          <w:rPrChange w:id="14" w:author="Toledo (US), Alfredo A" w:date="2024-03-25T14:59:00Z">
            <w:rPr>
              <w:rFonts w:ascii="Arial" w:hAnsi="Arial" w:cs="Arial"/>
              <w:b/>
              <w:bCs/>
              <w:lang w:val="en-US"/>
            </w:rPr>
          </w:rPrChange>
        </w:rPr>
        <w:t>5.17 Waypoint Description Code (DESC CODE)</w:t>
      </w:r>
    </w:p>
    <w:p w14:paraId="2110D526" w14:textId="77777777" w:rsidR="004A3950" w:rsidRPr="004A3950" w:rsidRDefault="004A3950" w:rsidP="004A3950">
      <w:pPr>
        <w:pStyle w:val="Default"/>
        <w:spacing w:after="120" w:line="276" w:lineRule="auto"/>
        <w:ind w:left="567"/>
        <w:rPr>
          <w:rFonts w:ascii="Times New Roman" w:hAnsi="Times New Roman" w:cs="Times New Roman"/>
          <w:sz w:val="22"/>
          <w:szCs w:val="22"/>
          <w:rPrChange w:id="15" w:author="Toledo (US), Alfredo A" w:date="2024-03-25T14:59:00Z">
            <w:rPr>
              <w:sz w:val="22"/>
              <w:szCs w:val="22"/>
            </w:rPr>
          </w:rPrChange>
        </w:rPr>
      </w:pPr>
      <w:r w:rsidRPr="004A3950">
        <w:rPr>
          <w:rFonts w:ascii="Times New Roman" w:hAnsi="Times New Roman" w:cs="Times New Roman"/>
          <w:sz w:val="22"/>
          <w:szCs w:val="22"/>
          <w:rPrChange w:id="16" w:author="Toledo (US), Alfredo A" w:date="2024-03-25T14:59:00Z">
            <w:rPr>
              <w:sz w:val="22"/>
              <w:szCs w:val="22"/>
            </w:rPr>
          </w:rPrChange>
        </w:rPr>
        <w:t>Definition/Description: The Waypoint Description field facilitates the designation of the type, function, and attributes of a specific waypoint in Enroute Airway or Terminal Procedure segment coding.</w:t>
      </w:r>
    </w:p>
    <w:p w14:paraId="1DCDC8E8" w14:textId="77777777" w:rsidR="004A3950" w:rsidRPr="004A3950" w:rsidRDefault="004A3950" w:rsidP="004A3950">
      <w:pPr>
        <w:pStyle w:val="2Para"/>
        <w:numPr>
          <w:ilvl w:val="0"/>
          <w:numId w:val="0"/>
        </w:numPr>
        <w:spacing w:before="0" w:after="120" w:line="276" w:lineRule="auto"/>
        <w:ind w:left="567"/>
        <w:rPr>
          <w:bCs/>
          <w:lang w:val="en-US"/>
          <w:rPrChange w:id="17" w:author="Toledo (US), Alfredo A" w:date="2024-03-25T14:59:00Z">
            <w:rPr>
              <w:rFonts w:ascii="Arial" w:hAnsi="Arial" w:cs="Arial"/>
              <w:bCs/>
              <w:lang w:val="en-US"/>
            </w:rPr>
          </w:rPrChange>
        </w:rPr>
      </w:pPr>
      <w:r w:rsidRPr="004A3950">
        <w:rPr>
          <w:lang w:val="en-US"/>
          <w:rPrChange w:id="18" w:author="Toledo (US), Alfredo A" w:date="2024-03-25T14:59:00Z">
            <w:rPr>
              <w:rFonts w:ascii="Arial" w:hAnsi="Arial" w:cs="Arial"/>
              <w:lang w:val="en-US"/>
            </w:rPr>
          </w:rPrChange>
        </w:rPr>
        <w:t>Source/Content: Valid contents for the Waypoint Description Code are contained in the following table:</w:t>
      </w:r>
    </w:p>
    <w:p w14:paraId="02764A4C" w14:textId="77777777" w:rsidR="004A3950" w:rsidRPr="004A3950" w:rsidRDefault="004A3950" w:rsidP="004A3950">
      <w:pPr>
        <w:jc w:val="center"/>
        <w:rPr>
          <w:b/>
          <w:bCs/>
          <w:szCs w:val="22"/>
          <w:lang w:val="en-US"/>
          <w:rPrChange w:id="19" w:author="Toledo (US), Alfredo A" w:date="2024-03-25T14:59:00Z">
            <w:rPr>
              <w:rFonts w:ascii="Arial" w:hAnsi="Arial" w:cs="Arial"/>
              <w:b/>
              <w:bCs/>
              <w:szCs w:val="22"/>
              <w:lang w:val="en-US"/>
            </w:rPr>
          </w:rPrChange>
        </w:rPr>
      </w:pPr>
      <w:r w:rsidRPr="004A3950">
        <w:rPr>
          <w:b/>
          <w:bCs/>
          <w:szCs w:val="22"/>
          <w:lang w:val="en-US"/>
          <w:rPrChange w:id="20" w:author="Toledo (US), Alfredo A" w:date="2024-03-25T14:59:00Z">
            <w:rPr>
              <w:rFonts w:ascii="Arial" w:hAnsi="Arial" w:cs="Arial"/>
              <w:b/>
              <w:bCs/>
              <w:szCs w:val="22"/>
              <w:lang w:val="en-US"/>
            </w:rPr>
          </w:rPrChange>
        </w:rPr>
        <w:t>Table 5-16 – Waypoint Description</w:t>
      </w:r>
    </w:p>
    <w:tbl>
      <w:tblPr>
        <w:tblStyle w:val="TableGrid"/>
        <w:tblW w:w="9523" w:type="dxa"/>
        <w:tblLook w:val="04A0" w:firstRow="1" w:lastRow="0" w:firstColumn="1" w:lastColumn="0" w:noHBand="0" w:noVBand="1"/>
      </w:tblPr>
      <w:tblGrid>
        <w:gridCol w:w="2322"/>
        <w:gridCol w:w="2233"/>
        <w:gridCol w:w="974"/>
        <w:gridCol w:w="974"/>
        <w:gridCol w:w="974"/>
        <w:gridCol w:w="974"/>
        <w:gridCol w:w="1072"/>
      </w:tblGrid>
      <w:tr w:rsidR="004A3950" w:rsidRPr="004A3950" w14:paraId="4985D3B8" w14:textId="77777777" w:rsidTr="004A3950">
        <w:tc>
          <w:tcPr>
            <w:tcW w:w="2493" w:type="dxa"/>
            <w:vMerge w:val="restart"/>
            <w:vAlign w:val="center"/>
          </w:tcPr>
          <w:p w14:paraId="0F0CF7E4" w14:textId="77777777" w:rsidR="004A3950" w:rsidRPr="004A3950" w:rsidRDefault="004A3950" w:rsidP="00B03263">
            <w:pPr>
              <w:jc w:val="center"/>
              <w:rPr>
                <w:b/>
                <w:bCs/>
                <w:szCs w:val="22"/>
                <w:lang w:val="en-US"/>
                <w:rPrChange w:id="21" w:author="Toledo (US), Alfredo A" w:date="2024-03-25T14:59:00Z">
                  <w:rPr>
                    <w:rFonts w:ascii="Arial" w:hAnsi="Arial" w:cs="Arial"/>
                    <w:b/>
                    <w:bCs/>
                    <w:sz w:val="18"/>
                    <w:szCs w:val="20"/>
                    <w:lang w:val="en-US"/>
                  </w:rPr>
                </w:rPrChange>
              </w:rPr>
            </w:pPr>
            <w:r w:rsidRPr="004A3950">
              <w:rPr>
                <w:b/>
                <w:bCs/>
                <w:szCs w:val="22"/>
                <w:lang w:val="en-US"/>
                <w:rPrChange w:id="22" w:author="Toledo (US), Alfredo A" w:date="2024-03-25T14:59:00Z">
                  <w:rPr>
                    <w:rFonts w:ascii="Arial" w:hAnsi="Arial" w:cs="Arial"/>
                    <w:b/>
                    <w:bCs/>
                    <w:sz w:val="18"/>
                    <w:szCs w:val="20"/>
                    <w:lang w:val="en-US"/>
                  </w:rPr>
                </w:rPrChange>
              </w:rPr>
              <w:t>Waypoint Description Type/ Function/ Attribute</w:t>
            </w:r>
          </w:p>
        </w:tc>
        <w:tc>
          <w:tcPr>
            <w:tcW w:w="2438" w:type="dxa"/>
            <w:vMerge w:val="restart"/>
            <w:vAlign w:val="center"/>
          </w:tcPr>
          <w:p w14:paraId="7F8E94BB" w14:textId="77777777" w:rsidR="004A3950" w:rsidRPr="004A3950" w:rsidRDefault="004A3950" w:rsidP="00B03263">
            <w:pPr>
              <w:jc w:val="center"/>
              <w:rPr>
                <w:b/>
                <w:bCs/>
                <w:szCs w:val="22"/>
                <w:lang w:val="en-US"/>
                <w:rPrChange w:id="23" w:author="Toledo (US), Alfredo A" w:date="2024-03-25T14:59:00Z">
                  <w:rPr>
                    <w:rFonts w:ascii="Arial" w:hAnsi="Arial" w:cs="Arial"/>
                    <w:b/>
                    <w:bCs/>
                    <w:sz w:val="18"/>
                    <w:szCs w:val="20"/>
                    <w:lang w:val="en-US"/>
                  </w:rPr>
                </w:rPrChange>
              </w:rPr>
            </w:pPr>
            <w:r w:rsidRPr="004A3950">
              <w:rPr>
                <w:b/>
                <w:bCs/>
                <w:szCs w:val="22"/>
                <w:lang w:val="en-US"/>
                <w:rPrChange w:id="24" w:author="Toledo (US), Alfredo A" w:date="2024-03-25T14:59:00Z">
                  <w:rPr>
                    <w:rFonts w:ascii="Arial" w:hAnsi="Arial" w:cs="Arial"/>
                    <w:b/>
                    <w:bCs/>
                    <w:sz w:val="18"/>
                    <w:szCs w:val="20"/>
                    <w:lang w:val="en-US"/>
                  </w:rPr>
                </w:rPrChange>
              </w:rPr>
              <w:t>Used On Enroute, SID, STAR, APCH</w:t>
            </w:r>
          </w:p>
        </w:tc>
        <w:tc>
          <w:tcPr>
            <w:tcW w:w="0" w:type="auto"/>
            <w:vAlign w:val="center"/>
          </w:tcPr>
          <w:p w14:paraId="1BECD5E7" w14:textId="77777777" w:rsidR="004A3950" w:rsidRPr="004A3950" w:rsidRDefault="004A3950" w:rsidP="00B03263">
            <w:pPr>
              <w:jc w:val="center"/>
              <w:rPr>
                <w:b/>
                <w:bCs/>
                <w:szCs w:val="22"/>
                <w:lang w:val="en-US"/>
                <w:rPrChange w:id="25" w:author="Toledo (US), Alfredo A" w:date="2024-03-25T14:59:00Z">
                  <w:rPr>
                    <w:rFonts w:ascii="Arial" w:hAnsi="Arial" w:cs="Arial"/>
                    <w:b/>
                    <w:bCs/>
                    <w:sz w:val="18"/>
                    <w:szCs w:val="20"/>
                    <w:lang w:val="en-US"/>
                  </w:rPr>
                </w:rPrChange>
              </w:rPr>
            </w:pPr>
            <w:r w:rsidRPr="004A3950">
              <w:rPr>
                <w:b/>
                <w:bCs/>
                <w:szCs w:val="22"/>
                <w:lang w:val="en-US"/>
                <w:rPrChange w:id="26" w:author="Toledo (US), Alfredo A" w:date="2024-03-25T14:59:00Z">
                  <w:rPr>
                    <w:rFonts w:ascii="Arial" w:hAnsi="Arial" w:cs="Arial"/>
                    <w:b/>
                    <w:bCs/>
                    <w:sz w:val="18"/>
                    <w:szCs w:val="20"/>
                    <w:lang w:val="en-US"/>
                  </w:rPr>
                </w:rPrChange>
              </w:rPr>
              <w:t>Column</w:t>
            </w:r>
          </w:p>
        </w:tc>
        <w:tc>
          <w:tcPr>
            <w:tcW w:w="0" w:type="auto"/>
            <w:vAlign w:val="center"/>
          </w:tcPr>
          <w:p w14:paraId="67D6BE15" w14:textId="77777777" w:rsidR="004A3950" w:rsidRPr="004A3950" w:rsidRDefault="004A3950" w:rsidP="00B03263">
            <w:pPr>
              <w:jc w:val="center"/>
              <w:rPr>
                <w:b/>
                <w:bCs/>
                <w:szCs w:val="22"/>
                <w:lang w:val="en-US"/>
                <w:rPrChange w:id="27" w:author="Toledo (US), Alfredo A" w:date="2024-03-25T14:59:00Z">
                  <w:rPr>
                    <w:rFonts w:ascii="Arial" w:hAnsi="Arial" w:cs="Arial"/>
                    <w:b/>
                    <w:bCs/>
                    <w:sz w:val="18"/>
                    <w:szCs w:val="20"/>
                    <w:lang w:val="en-US"/>
                  </w:rPr>
                </w:rPrChange>
              </w:rPr>
            </w:pPr>
            <w:r w:rsidRPr="004A3950">
              <w:rPr>
                <w:b/>
                <w:bCs/>
                <w:szCs w:val="22"/>
                <w:lang w:val="en-US"/>
                <w:rPrChange w:id="28" w:author="Toledo (US), Alfredo A" w:date="2024-03-25T14:59:00Z">
                  <w:rPr>
                    <w:rFonts w:ascii="Arial" w:hAnsi="Arial" w:cs="Arial"/>
                    <w:b/>
                    <w:bCs/>
                    <w:sz w:val="18"/>
                    <w:szCs w:val="20"/>
                    <w:lang w:val="en-US"/>
                  </w:rPr>
                </w:rPrChange>
              </w:rPr>
              <w:t>Column</w:t>
            </w:r>
          </w:p>
        </w:tc>
        <w:tc>
          <w:tcPr>
            <w:tcW w:w="0" w:type="auto"/>
            <w:vAlign w:val="center"/>
          </w:tcPr>
          <w:p w14:paraId="34470A30" w14:textId="77777777" w:rsidR="004A3950" w:rsidRPr="004A3950" w:rsidRDefault="004A3950" w:rsidP="00B03263">
            <w:pPr>
              <w:jc w:val="center"/>
              <w:rPr>
                <w:b/>
                <w:bCs/>
                <w:szCs w:val="22"/>
                <w:lang w:val="en-US"/>
                <w:rPrChange w:id="29" w:author="Toledo (US), Alfredo A" w:date="2024-03-25T14:59:00Z">
                  <w:rPr>
                    <w:rFonts w:ascii="Arial" w:hAnsi="Arial" w:cs="Arial"/>
                    <w:b/>
                    <w:bCs/>
                    <w:sz w:val="18"/>
                    <w:szCs w:val="20"/>
                    <w:lang w:val="en-US"/>
                  </w:rPr>
                </w:rPrChange>
              </w:rPr>
            </w:pPr>
            <w:r w:rsidRPr="004A3950">
              <w:rPr>
                <w:b/>
                <w:bCs/>
                <w:szCs w:val="22"/>
                <w:lang w:val="en-US"/>
                <w:rPrChange w:id="30" w:author="Toledo (US), Alfredo A" w:date="2024-03-25T14:59:00Z">
                  <w:rPr>
                    <w:rFonts w:ascii="Arial" w:hAnsi="Arial" w:cs="Arial"/>
                    <w:b/>
                    <w:bCs/>
                    <w:sz w:val="18"/>
                    <w:szCs w:val="20"/>
                    <w:lang w:val="en-US"/>
                  </w:rPr>
                </w:rPrChange>
              </w:rPr>
              <w:t>Column</w:t>
            </w:r>
          </w:p>
        </w:tc>
        <w:tc>
          <w:tcPr>
            <w:tcW w:w="0" w:type="auto"/>
            <w:vAlign w:val="center"/>
          </w:tcPr>
          <w:p w14:paraId="245EB61F" w14:textId="77777777" w:rsidR="004A3950" w:rsidRPr="004A3950" w:rsidRDefault="004A3950" w:rsidP="00B03263">
            <w:pPr>
              <w:jc w:val="center"/>
              <w:rPr>
                <w:b/>
                <w:bCs/>
                <w:szCs w:val="22"/>
                <w:lang w:val="en-US"/>
                <w:rPrChange w:id="31" w:author="Toledo (US), Alfredo A" w:date="2024-03-25T14:59:00Z">
                  <w:rPr>
                    <w:rFonts w:ascii="Arial" w:hAnsi="Arial" w:cs="Arial"/>
                    <w:b/>
                    <w:bCs/>
                    <w:sz w:val="18"/>
                    <w:szCs w:val="20"/>
                    <w:lang w:val="en-US"/>
                  </w:rPr>
                </w:rPrChange>
              </w:rPr>
            </w:pPr>
            <w:r w:rsidRPr="004A3950">
              <w:rPr>
                <w:b/>
                <w:bCs/>
                <w:szCs w:val="22"/>
                <w:lang w:val="en-US"/>
                <w:rPrChange w:id="32" w:author="Toledo (US), Alfredo A" w:date="2024-03-25T14:59:00Z">
                  <w:rPr>
                    <w:rFonts w:ascii="Arial" w:hAnsi="Arial" w:cs="Arial"/>
                    <w:b/>
                    <w:bCs/>
                    <w:sz w:val="18"/>
                    <w:szCs w:val="20"/>
                    <w:lang w:val="en-US"/>
                  </w:rPr>
                </w:rPrChange>
              </w:rPr>
              <w:t>Column</w:t>
            </w:r>
          </w:p>
        </w:tc>
        <w:tc>
          <w:tcPr>
            <w:tcW w:w="0" w:type="auto"/>
            <w:vMerge w:val="restart"/>
            <w:vAlign w:val="center"/>
          </w:tcPr>
          <w:p w14:paraId="607D7F34" w14:textId="77777777" w:rsidR="004A3950" w:rsidRPr="004A3950" w:rsidRDefault="004A3950" w:rsidP="00B03263">
            <w:pPr>
              <w:jc w:val="center"/>
              <w:rPr>
                <w:b/>
                <w:bCs/>
                <w:szCs w:val="22"/>
                <w:lang w:val="en-US"/>
                <w:rPrChange w:id="33" w:author="Toledo (US), Alfredo A" w:date="2024-03-25T14:59:00Z">
                  <w:rPr>
                    <w:rFonts w:ascii="Arial" w:hAnsi="Arial" w:cs="Arial"/>
                    <w:b/>
                    <w:bCs/>
                    <w:sz w:val="18"/>
                    <w:szCs w:val="20"/>
                    <w:lang w:val="en-US"/>
                  </w:rPr>
                </w:rPrChange>
              </w:rPr>
            </w:pPr>
            <w:r w:rsidRPr="004A3950">
              <w:rPr>
                <w:b/>
                <w:bCs/>
                <w:szCs w:val="22"/>
                <w:lang w:val="en-US"/>
                <w:rPrChange w:id="34" w:author="Toledo (US), Alfredo A" w:date="2024-03-25T14:59:00Z">
                  <w:rPr>
                    <w:rFonts w:ascii="Arial" w:hAnsi="Arial" w:cs="Arial"/>
                    <w:b/>
                    <w:bCs/>
                    <w:sz w:val="18"/>
                    <w:szCs w:val="20"/>
                    <w:lang w:val="en-US"/>
                  </w:rPr>
                </w:rPrChange>
              </w:rPr>
              <w:t>Remarks</w:t>
            </w:r>
          </w:p>
        </w:tc>
      </w:tr>
      <w:tr w:rsidR="004A3950" w:rsidRPr="004A3950" w14:paraId="37529C77" w14:textId="77777777" w:rsidTr="004A3950">
        <w:tc>
          <w:tcPr>
            <w:tcW w:w="2493" w:type="dxa"/>
            <w:vMerge/>
            <w:vAlign w:val="center"/>
          </w:tcPr>
          <w:p w14:paraId="2E180DEA" w14:textId="77777777" w:rsidR="004A3950" w:rsidRPr="004A3950" w:rsidRDefault="004A3950" w:rsidP="00B03263">
            <w:pPr>
              <w:jc w:val="left"/>
              <w:rPr>
                <w:szCs w:val="22"/>
                <w:lang w:val="en-US"/>
                <w:rPrChange w:id="35" w:author="Toledo (US), Alfredo A" w:date="2024-03-25T14:59:00Z">
                  <w:rPr>
                    <w:rFonts w:ascii="Arial" w:hAnsi="Arial" w:cs="Arial"/>
                    <w:sz w:val="18"/>
                    <w:szCs w:val="20"/>
                    <w:lang w:val="en-US"/>
                  </w:rPr>
                </w:rPrChange>
              </w:rPr>
            </w:pPr>
          </w:p>
        </w:tc>
        <w:tc>
          <w:tcPr>
            <w:tcW w:w="2438" w:type="dxa"/>
            <w:vMerge/>
            <w:vAlign w:val="center"/>
          </w:tcPr>
          <w:p w14:paraId="6BDA9C34" w14:textId="77777777" w:rsidR="004A3950" w:rsidRPr="004A3950" w:rsidRDefault="004A3950" w:rsidP="00B03263">
            <w:pPr>
              <w:jc w:val="left"/>
              <w:rPr>
                <w:szCs w:val="22"/>
                <w:lang w:val="en-US"/>
                <w:rPrChange w:id="36" w:author="Toledo (US), Alfredo A" w:date="2024-03-25T14:59:00Z">
                  <w:rPr>
                    <w:rFonts w:ascii="Arial" w:hAnsi="Arial" w:cs="Arial"/>
                    <w:sz w:val="18"/>
                    <w:szCs w:val="20"/>
                    <w:lang w:val="en-US"/>
                  </w:rPr>
                </w:rPrChange>
              </w:rPr>
            </w:pPr>
          </w:p>
        </w:tc>
        <w:tc>
          <w:tcPr>
            <w:tcW w:w="0" w:type="auto"/>
            <w:vAlign w:val="center"/>
          </w:tcPr>
          <w:p w14:paraId="3CA75AB2" w14:textId="77777777" w:rsidR="004A3950" w:rsidRPr="004A3950" w:rsidRDefault="004A3950" w:rsidP="00B03263">
            <w:pPr>
              <w:jc w:val="center"/>
              <w:rPr>
                <w:szCs w:val="22"/>
                <w:lang w:val="en-US"/>
                <w:rPrChange w:id="37" w:author="Toledo (US), Alfredo A" w:date="2024-03-25T14:59:00Z">
                  <w:rPr>
                    <w:rFonts w:ascii="Arial" w:hAnsi="Arial" w:cs="Arial"/>
                    <w:sz w:val="18"/>
                    <w:szCs w:val="20"/>
                    <w:lang w:val="en-US"/>
                  </w:rPr>
                </w:rPrChange>
              </w:rPr>
            </w:pPr>
            <w:r w:rsidRPr="004A3950">
              <w:rPr>
                <w:szCs w:val="22"/>
                <w:lang w:val="en-US"/>
                <w:rPrChange w:id="38" w:author="Toledo (US), Alfredo A" w:date="2024-03-25T14:59:00Z">
                  <w:rPr>
                    <w:rFonts w:ascii="Arial" w:hAnsi="Arial" w:cs="Arial"/>
                    <w:sz w:val="18"/>
                    <w:szCs w:val="20"/>
                    <w:lang w:val="en-US"/>
                  </w:rPr>
                </w:rPrChange>
              </w:rPr>
              <w:t>40</w:t>
            </w:r>
          </w:p>
        </w:tc>
        <w:tc>
          <w:tcPr>
            <w:tcW w:w="0" w:type="auto"/>
            <w:vAlign w:val="center"/>
          </w:tcPr>
          <w:p w14:paraId="7B4F3667" w14:textId="77777777" w:rsidR="004A3950" w:rsidRPr="004A3950" w:rsidRDefault="004A3950" w:rsidP="00B03263">
            <w:pPr>
              <w:jc w:val="center"/>
              <w:rPr>
                <w:szCs w:val="22"/>
                <w:lang w:val="en-US"/>
                <w:rPrChange w:id="39" w:author="Toledo (US), Alfredo A" w:date="2024-03-25T14:59:00Z">
                  <w:rPr>
                    <w:rFonts w:ascii="Arial" w:hAnsi="Arial" w:cs="Arial"/>
                    <w:sz w:val="18"/>
                    <w:szCs w:val="20"/>
                    <w:lang w:val="en-US"/>
                  </w:rPr>
                </w:rPrChange>
              </w:rPr>
            </w:pPr>
            <w:r w:rsidRPr="004A3950">
              <w:rPr>
                <w:szCs w:val="22"/>
                <w:lang w:val="en-US"/>
                <w:rPrChange w:id="40" w:author="Toledo (US), Alfredo A" w:date="2024-03-25T14:59:00Z">
                  <w:rPr>
                    <w:rFonts w:ascii="Arial" w:hAnsi="Arial" w:cs="Arial"/>
                    <w:sz w:val="18"/>
                    <w:szCs w:val="20"/>
                    <w:lang w:val="en-US"/>
                  </w:rPr>
                </w:rPrChange>
              </w:rPr>
              <w:t>41</w:t>
            </w:r>
          </w:p>
        </w:tc>
        <w:tc>
          <w:tcPr>
            <w:tcW w:w="0" w:type="auto"/>
            <w:vAlign w:val="center"/>
          </w:tcPr>
          <w:p w14:paraId="28E70228" w14:textId="77777777" w:rsidR="004A3950" w:rsidRPr="004A3950" w:rsidRDefault="004A3950" w:rsidP="00B03263">
            <w:pPr>
              <w:jc w:val="center"/>
              <w:rPr>
                <w:szCs w:val="22"/>
                <w:lang w:val="en-US"/>
                <w:rPrChange w:id="41" w:author="Toledo (US), Alfredo A" w:date="2024-03-25T14:59:00Z">
                  <w:rPr>
                    <w:rFonts w:ascii="Arial" w:hAnsi="Arial" w:cs="Arial"/>
                    <w:sz w:val="18"/>
                    <w:szCs w:val="20"/>
                    <w:lang w:val="en-US"/>
                  </w:rPr>
                </w:rPrChange>
              </w:rPr>
            </w:pPr>
            <w:r w:rsidRPr="004A3950">
              <w:rPr>
                <w:szCs w:val="22"/>
                <w:lang w:val="en-US"/>
                <w:rPrChange w:id="42" w:author="Toledo (US), Alfredo A" w:date="2024-03-25T14:59:00Z">
                  <w:rPr>
                    <w:rFonts w:ascii="Arial" w:hAnsi="Arial" w:cs="Arial"/>
                    <w:sz w:val="18"/>
                    <w:szCs w:val="20"/>
                    <w:lang w:val="en-US"/>
                  </w:rPr>
                </w:rPrChange>
              </w:rPr>
              <w:t>42</w:t>
            </w:r>
          </w:p>
        </w:tc>
        <w:tc>
          <w:tcPr>
            <w:tcW w:w="0" w:type="auto"/>
            <w:vAlign w:val="center"/>
          </w:tcPr>
          <w:p w14:paraId="414A925F" w14:textId="77777777" w:rsidR="004A3950" w:rsidRPr="004A3950" w:rsidRDefault="004A3950" w:rsidP="00B03263">
            <w:pPr>
              <w:jc w:val="center"/>
              <w:rPr>
                <w:szCs w:val="22"/>
                <w:lang w:val="en-US"/>
                <w:rPrChange w:id="43" w:author="Toledo (US), Alfredo A" w:date="2024-03-25T14:59:00Z">
                  <w:rPr>
                    <w:rFonts w:ascii="Arial" w:hAnsi="Arial" w:cs="Arial"/>
                    <w:sz w:val="18"/>
                    <w:szCs w:val="20"/>
                    <w:lang w:val="en-US"/>
                  </w:rPr>
                </w:rPrChange>
              </w:rPr>
            </w:pPr>
            <w:r w:rsidRPr="004A3950">
              <w:rPr>
                <w:szCs w:val="22"/>
                <w:lang w:val="en-US"/>
                <w:rPrChange w:id="44" w:author="Toledo (US), Alfredo A" w:date="2024-03-25T14:59:00Z">
                  <w:rPr>
                    <w:rFonts w:ascii="Arial" w:hAnsi="Arial" w:cs="Arial"/>
                    <w:sz w:val="18"/>
                    <w:szCs w:val="20"/>
                    <w:lang w:val="en-US"/>
                  </w:rPr>
                </w:rPrChange>
              </w:rPr>
              <w:t>43</w:t>
            </w:r>
          </w:p>
        </w:tc>
        <w:tc>
          <w:tcPr>
            <w:tcW w:w="0" w:type="auto"/>
            <w:vMerge/>
            <w:vAlign w:val="center"/>
          </w:tcPr>
          <w:p w14:paraId="64DE182E" w14:textId="77777777" w:rsidR="004A3950" w:rsidRPr="004A3950" w:rsidRDefault="004A3950" w:rsidP="00B03263">
            <w:pPr>
              <w:jc w:val="left"/>
              <w:rPr>
                <w:szCs w:val="22"/>
                <w:lang w:val="en-US"/>
                <w:rPrChange w:id="45" w:author="Toledo (US), Alfredo A" w:date="2024-03-25T14:59:00Z">
                  <w:rPr>
                    <w:rFonts w:ascii="Arial" w:hAnsi="Arial" w:cs="Arial"/>
                    <w:sz w:val="18"/>
                    <w:szCs w:val="20"/>
                    <w:lang w:val="en-US"/>
                  </w:rPr>
                </w:rPrChange>
              </w:rPr>
            </w:pPr>
          </w:p>
        </w:tc>
      </w:tr>
      <w:tr w:rsidR="004A3950" w:rsidRPr="004A3950" w14:paraId="06F7C3B6" w14:textId="77777777" w:rsidTr="004A3950">
        <w:tc>
          <w:tcPr>
            <w:tcW w:w="2493" w:type="dxa"/>
            <w:vAlign w:val="center"/>
          </w:tcPr>
          <w:p w14:paraId="77494F74" w14:textId="77777777" w:rsidR="004A3950" w:rsidRPr="004A3950" w:rsidRDefault="004A3950" w:rsidP="00B03263">
            <w:pPr>
              <w:jc w:val="left"/>
              <w:rPr>
                <w:szCs w:val="22"/>
                <w:lang w:val="en-US"/>
                <w:rPrChange w:id="46" w:author="Toledo (US), Alfredo A" w:date="2024-03-25T14:59:00Z">
                  <w:rPr>
                    <w:rFonts w:ascii="Arial" w:hAnsi="Arial" w:cs="Arial"/>
                    <w:sz w:val="18"/>
                    <w:szCs w:val="20"/>
                    <w:lang w:val="en-US"/>
                  </w:rPr>
                </w:rPrChange>
              </w:rPr>
            </w:pPr>
            <w:r w:rsidRPr="004A3950">
              <w:rPr>
                <w:szCs w:val="22"/>
                <w:lang w:val="en-US"/>
                <w:rPrChange w:id="47" w:author="Toledo (US), Alfredo A" w:date="2024-03-25T14:59:00Z">
                  <w:rPr>
                    <w:rFonts w:ascii="Arial" w:hAnsi="Arial" w:cs="Arial"/>
                    <w:sz w:val="18"/>
                    <w:szCs w:val="20"/>
                    <w:lang w:val="en-US"/>
                  </w:rPr>
                </w:rPrChange>
              </w:rPr>
              <w:t>…</w:t>
            </w:r>
          </w:p>
        </w:tc>
        <w:tc>
          <w:tcPr>
            <w:tcW w:w="2438" w:type="dxa"/>
            <w:vAlign w:val="center"/>
          </w:tcPr>
          <w:p w14:paraId="527A0741" w14:textId="77777777" w:rsidR="004A3950" w:rsidRPr="004A3950" w:rsidRDefault="004A3950" w:rsidP="00B03263">
            <w:pPr>
              <w:jc w:val="left"/>
              <w:rPr>
                <w:szCs w:val="22"/>
                <w:lang w:val="en-US"/>
                <w:rPrChange w:id="48" w:author="Toledo (US), Alfredo A" w:date="2024-03-25T14:59:00Z">
                  <w:rPr>
                    <w:rFonts w:ascii="Arial" w:hAnsi="Arial" w:cs="Arial"/>
                    <w:sz w:val="18"/>
                    <w:szCs w:val="20"/>
                    <w:lang w:val="en-US"/>
                  </w:rPr>
                </w:rPrChange>
              </w:rPr>
            </w:pPr>
          </w:p>
        </w:tc>
        <w:tc>
          <w:tcPr>
            <w:tcW w:w="0" w:type="auto"/>
            <w:vAlign w:val="center"/>
          </w:tcPr>
          <w:p w14:paraId="2E753B08" w14:textId="77777777" w:rsidR="004A3950" w:rsidRPr="004A3950" w:rsidRDefault="004A3950" w:rsidP="00B03263">
            <w:pPr>
              <w:jc w:val="center"/>
              <w:rPr>
                <w:szCs w:val="22"/>
                <w:lang w:val="en-US"/>
                <w:rPrChange w:id="49" w:author="Toledo (US), Alfredo A" w:date="2024-03-25T14:59:00Z">
                  <w:rPr>
                    <w:rFonts w:ascii="Arial" w:hAnsi="Arial" w:cs="Arial"/>
                    <w:sz w:val="18"/>
                    <w:szCs w:val="20"/>
                    <w:lang w:val="en-US"/>
                  </w:rPr>
                </w:rPrChange>
              </w:rPr>
            </w:pPr>
          </w:p>
        </w:tc>
        <w:tc>
          <w:tcPr>
            <w:tcW w:w="0" w:type="auto"/>
            <w:vAlign w:val="center"/>
          </w:tcPr>
          <w:p w14:paraId="62666364" w14:textId="77777777" w:rsidR="004A3950" w:rsidRPr="004A3950" w:rsidRDefault="004A3950" w:rsidP="00B03263">
            <w:pPr>
              <w:jc w:val="center"/>
              <w:rPr>
                <w:szCs w:val="22"/>
                <w:lang w:val="en-US"/>
                <w:rPrChange w:id="50" w:author="Toledo (US), Alfredo A" w:date="2024-03-25T14:59:00Z">
                  <w:rPr>
                    <w:rFonts w:ascii="Arial" w:hAnsi="Arial" w:cs="Arial"/>
                    <w:sz w:val="18"/>
                    <w:szCs w:val="20"/>
                    <w:lang w:val="en-US"/>
                  </w:rPr>
                </w:rPrChange>
              </w:rPr>
            </w:pPr>
          </w:p>
        </w:tc>
        <w:tc>
          <w:tcPr>
            <w:tcW w:w="0" w:type="auto"/>
            <w:vAlign w:val="center"/>
          </w:tcPr>
          <w:p w14:paraId="0CFFEA18" w14:textId="77777777" w:rsidR="004A3950" w:rsidRPr="004A3950" w:rsidRDefault="004A3950" w:rsidP="00B03263">
            <w:pPr>
              <w:jc w:val="center"/>
              <w:rPr>
                <w:szCs w:val="22"/>
                <w:lang w:val="en-US"/>
                <w:rPrChange w:id="51" w:author="Toledo (US), Alfredo A" w:date="2024-03-25T14:59:00Z">
                  <w:rPr>
                    <w:rFonts w:ascii="Arial" w:hAnsi="Arial" w:cs="Arial"/>
                    <w:sz w:val="18"/>
                    <w:szCs w:val="20"/>
                    <w:lang w:val="en-US"/>
                  </w:rPr>
                </w:rPrChange>
              </w:rPr>
            </w:pPr>
          </w:p>
        </w:tc>
        <w:tc>
          <w:tcPr>
            <w:tcW w:w="0" w:type="auto"/>
            <w:vAlign w:val="center"/>
          </w:tcPr>
          <w:p w14:paraId="50C44A5F" w14:textId="77777777" w:rsidR="004A3950" w:rsidRPr="004A3950" w:rsidRDefault="004A3950" w:rsidP="00B03263">
            <w:pPr>
              <w:jc w:val="center"/>
              <w:rPr>
                <w:szCs w:val="22"/>
                <w:lang w:val="en-US"/>
                <w:rPrChange w:id="52" w:author="Toledo (US), Alfredo A" w:date="2024-03-25T14:59:00Z">
                  <w:rPr>
                    <w:rFonts w:ascii="Arial" w:hAnsi="Arial" w:cs="Arial"/>
                    <w:sz w:val="18"/>
                    <w:szCs w:val="20"/>
                    <w:lang w:val="en-US"/>
                  </w:rPr>
                </w:rPrChange>
              </w:rPr>
            </w:pPr>
          </w:p>
        </w:tc>
        <w:tc>
          <w:tcPr>
            <w:tcW w:w="0" w:type="auto"/>
            <w:vAlign w:val="center"/>
          </w:tcPr>
          <w:p w14:paraId="15660C6F" w14:textId="77777777" w:rsidR="004A3950" w:rsidRPr="004A3950" w:rsidRDefault="004A3950" w:rsidP="00B03263">
            <w:pPr>
              <w:jc w:val="left"/>
              <w:rPr>
                <w:szCs w:val="22"/>
                <w:lang w:val="en-US"/>
                <w:rPrChange w:id="53" w:author="Toledo (US), Alfredo A" w:date="2024-03-25T14:59:00Z">
                  <w:rPr>
                    <w:rFonts w:ascii="Arial" w:hAnsi="Arial" w:cs="Arial"/>
                    <w:sz w:val="18"/>
                    <w:szCs w:val="20"/>
                    <w:lang w:val="en-US"/>
                  </w:rPr>
                </w:rPrChange>
              </w:rPr>
            </w:pPr>
          </w:p>
        </w:tc>
      </w:tr>
      <w:tr w:rsidR="004A3950" w:rsidRPr="004A3950" w14:paraId="318F5438" w14:textId="77777777" w:rsidTr="004A3950">
        <w:tc>
          <w:tcPr>
            <w:tcW w:w="2493" w:type="dxa"/>
            <w:vAlign w:val="center"/>
          </w:tcPr>
          <w:p w14:paraId="6A1BD83C" w14:textId="77777777" w:rsidR="004A3950" w:rsidRPr="004A3950" w:rsidRDefault="004A3950" w:rsidP="00B03263">
            <w:pPr>
              <w:jc w:val="left"/>
              <w:rPr>
                <w:szCs w:val="22"/>
                <w:lang w:val="en-US"/>
                <w:rPrChange w:id="54" w:author="Toledo (US), Alfredo A" w:date="2024-03-25T14:59:00Z">
                  <w:rPr>
                    <w:rFonts w:ascii="Arial" w:hAnsi="Arial" w:cs="Arial"/>
                    <w:sz w:val="18"/>
                    <w:szCs w:val="20"/>
                    <w:lang w:val="en-US"/>
                  </w:rPr>
                </w:rPrChange>
              </w:rPr>
            </w:pPr>
            <w:r w:rsidRPr="004A3950">
              <w:rPr>
                <w:szCs w:val="22"/>
                <w:lang w:val="en-US"/>
                <w:rPrChange w:id="55" w:author="Toledo (US), Alfredo A" w:date="2024-03-25T14:59:00Z">
                  <w:rPr>
                    <w:rFonts w:ascii="Arial" w:hAnsi="Arial" w:cs="Arial"/>
                    <w:sz w:val="18"/>
                    <w:szCs w:val="20"/>
                    <w:lang w:val="en-US"/>
                  </w:rPr>
                </w:rPrChange>
              </w:rPr>
              <w:t>Unnamed Stepdown Fix Final Approach Segment</w:t>
            </w:r>
          </w:p>
        </w:tc>
        <w:tc>
          <w:tcPr>
            <w:tcW w:w="2438" w:type="dxa"/>
            <w:vAlign w:val="center"/>
          </w:tcPr>
          <w:p w14:paraId="49435BB3" w14:textId="77777777" w:rsidR="004A3950" w:rsidRPr="004A3950" w:rsidRDefault="004A3950" w:rsidP="00B03263">
            <w:pPr>
              <w:jc w:val="left"/>
              <w:rPr>
                <w:szCs w:val="22"/>
                <w:lang w:val="en-US"/>
                <w:rPrChange w:id="56" w:author="Toledo (US), Alfredo A" w:date="2024-03-25T14:59:00Z">
                  <w:rPr>
                    <w:rFonts w:ascii="Arial" w:hAnsi="Arial" w:cs="Arial"/>
                    <w:sz w:val="18"/>
                    <w:szCs w:val="20"/>
                    <w:lang w:val="en-US"/>
                  </w:rPr>
                </w:rPrChange>
              </w:rPr>
            </w:pPr>
            <w:r w:rsidRPr="004A3950">
              <w:rPr>
                <w:szCs w:val="22"/>
                <w:lang w:val="en-US"/>
                <w:rPrChange w:id="57" w:author="Toledo (US), Alfredo A" w:date="2024-03-25T14:59:00Z">
                  <w:rPr>
                    <w:rFonts w:ascii="Arial" w:hAnsi="Arial" w:cs="Arial"/>
                    <w:sz w:val="18"/>
                    <w:szCs w:val="20"/>
                    <w:lang w:val="en-US"/>
                  </w:rPr>
                </w:rPrChange>
              </w:rPr>
              <w:t>APCH</w:t>
            </w:r>
          </w:p>
        </w:tc>
        <w:tc>
          <w:tcPr>
            <w:tcW w:w="0" w:type="auto"/>
            <w:vAlign w:val="center"/>
          </w:tcPr>
          <w:p w14:paraId="3821BD11" w14:textId="77777777" w:rsidR="004A3950" w:rsidRPr="004A3950" w:rsidRDefault="004A3950" w:rsidP="00B03263">
            <w:pPr>
              <w:jc w:val="center"/>
              <w:rPr>
                <w:szCs w:val="22"/>
                <w:lang w:val="en-US"/>
                <w:rPrChange w:id="58" w:author="Toledo (US), Alfredo A" w:date="2024-03-25T14:59:00Z">
                  <w:rPr>
                    <w:rFonts w:ascii="Arial" w:hAnsi="Arial" w:cs="Arial"/>
                    <w:sz w:val="18"/>
                    <w:szCs w:val="20"/>
                    <w:lang w:val="en-US"/>
                  </w:rPr>
                </w:rPrChange>
              </w:rPr>
            </w:pPr>
          </w:p>
        </w:tc>
        <w:tc>
          <w:tcPr>
            <w:tcW w:w="0" w:type="auto"/>
            <w:vAlign w:val="center"/>
          </w:tcPr>
          <w:p w14:paraId="015F0341" w14:textId="77777777" w:rsidR="004A3950" w:rsidRPr="004A3950" w:rsidRDefault="004A3950" w:rsidP="00B03263">
            <w:pPr>
              <w:jc w:val="center"/>
              <w:rPr>
                <w:szCs w:val="22"/>
                <w:lang w:val="en-US"/>
                <w:rPrChange w:id="59" w:author="Toledo (US), Alfredo A" w:date="2024-03-25T14:59:00Z">
                  <w:rPr>
                    <w:rFonts w:ascii="Arial" w:hAnsi="Arial" w:cs="Arial"/>
                    <w:sz w:val="18"/>
                    <w:szCs w:val="20"/>
                    <w:lang w:val="en-US"/>
                  </w:rPr>
                </w:rPrChange>
              </w:rPr>
            </w:pPr>
          </w:p>
        </w:tc>
        <w:tc>
          <w:tcPr>
            <w:tcW w:w="0" w:type="auto"/>
            <w:vAlign w:val="center"/>
          </w:tcPr>
          <w:p w14:paraId="350C926E" w14:textId="77777777" w:rsidR="004A3950" w:rsidRPr="004A3950" w:rsidRDefault="004A3950" w:rsidP="00B03263">
            <w:pPr>
              <w:jc w:val="center"/>
              <w:rPr>
                <w:szCs w:val="22"/>
                <w:lang w:val="en-US"/>
                <w:rPrChange w:id="60" w:author="Toledo (US), Alfredo A" w:date="2024-03-25T14:59:00Z">
                  <w:rPr>
                    <w:rFonts w:ascii="Arial" w:hAnsi="Arial" w:cs="Arial"/>
                    <w:sz w:val="18"/>
                    <w:szCs w:val="20"/>
                    <w:lang w:val="en-US"/>
                  </w:rPr>
                </w:rPrChange>
              </w:rPr>
            </w:pPr>
            <w:r w:rsidRPr="004A3950">
              <w:rPr>
                <w:szCs w:val="22"/>
                <w:lang w:val="en-US"/>
                <w:rPrChange w:id="61" w:author="Toledo (US), Alfredo A" w:date="2024-03-25T14:59:00Z">
                  <w:rPr>
                    <w:rFonts w:ascii="Arial" w:hAnsi="Arial" w:cs="Arial"/>
                    <w:sz w:val="18"/>
                    <w:szCs w:val="20"/>
                    <w:lang w:val="en-US"/>
                  </w:rPr>
                </w:rPrChange>
              </w:rPr>
              <w:t>A</w:t>
            </w:r>
          </w:p>
        </w:tc>
        <w:tc>
          <w:tcPr>
            <w:tcW w:w="0" w:type="auto"/>
            <w:vAlign w:val="center"/>
          </w:tcPr>
          <w:p w14:paraId="3E5A5A2F" w14:textId="77777777" w:rsidR="004A3950" w:rsidRPr="004A3950" w:rsidRDefault="004A3950" w:rsidP="00B03263">
            <w:pPr>
              <w:jc w:val="center"/>
              <w:rPr>
                <w:szCs w:val="22"/>
                <w:lang w:val="en-US"/>
                <w:rPrChange w:id="62" w:author="Toledo (US), Alfredo A" w:date="2024-03-25T14:59:00Z">
                  <w:rPr>
                    <w:rFonts w:ascii="Arial" w:hAnsi="Arial" w:cs="Arial"/>
                    <w:sz w:val="18"/>
                    <w:szCs w:val="20"/>
                    <w:lang w:val="en-US"/>
                  </w:rPr>
                </w:rPrChange>
              </w:rPr>
            </w:pPr>
          </w:p>
        </w:tc>
        <w:tc>
          <w:tcPr>
            <w:tcW w:w="0" w:type="auto"/>
            <w:vAlign w:val="center"/>
          </w:tcPr>
          <w:p w14:paraId="2B428259" w14:textId="77777777" w:rsidR="004A3950" w:rsidRPr="004A3950" w:rsidRDefault="004A3950" w:rsidP="00B03263">
            <w:pPr>
              <w:jc w:val="left"/>
              <w:rPr>
                <w:szCs w:val="22"/>
                <w:lang w:val="en-US"/>
                <w:rPrChange w:id="63" w:author="Toledo (US), Alfredo A" w:date="2024-03-25T14:59:00Z">
                  <w:rPr>
                    <w:rFonts w:ascii="Arial" w:hAnsi="Arial" w:cs="Arial"/>
                    <w:sz w:val="18"/>
                    <w:szCs w:val="20"/>
                    <w:lang w:val="en-US"/>
                  </w:rPr>
                </w:rPrChange>
              </w:rPr>
            </w:pPr>
          </w:p>
        </w:tc>
      </w:tr>
      <w:tr w:rsidR="004A3950" w:rsidRPr="004A3950" w14:paraId="7C6B7EB3" w14:textId="77777777" w:rsidTr="004A3950">
        <w:tc>
          <w:tcPr>
            <w:tcW w:w="2493" w:type="dxa"/>
            <w:vAlign w:val="center"/>
          </w:tcPr>
          <w:p w14:paraId="629EB18C" w14:textId="77777777" w:rsidR="004A3950" w:rsidRPr="004A3950" w:rsidRDefault="004A3950" w:rsidP="00B03263">
            <w:pPr>
              <w:jc w:val="left"/>
              <w:rPr>
                <w:szCs w:val="22"/>
                <w:lang w:val="en-US"/>
                <w:rPrChange w:id="64" w:author="Toledo (US), Alfredo A" w:date="2024-03-25T14:59:00Z">
                  <w:rPr>
                    <w:rFonts w:ascii="Arial" w:hAnsi="Arial" w:cs="Arial"/>
                    <w:sz w:val="18"/>
                    <w:szCs w:val="20"/>
                    <w:lang w:val="en-US"/>
                  </w:rPr>
                </w:rPrChange>
              </w:rPr>
            </w:pPr>
            <w:r w:rsidRPr="004A3950">
              <w:rPr>
                <w:szCs w:val="22"/>
                <w:lang w:val="en-US"/>
                <w:rPrChange w:id="65" w:author="Toledo (US), Alfredo A" w:date="2024-03-25T14:59:00Z">
                  <w:rPr>
                    <w:rFonts w:ascii="Arial" w:hAnsi="Arial" w:cs="Arial"/>
                    <w:sz w:val="18"/>
                    <w:szCs w:val="20"/>
                    <w:lang w:val="en-US"/>
                  </w:rPr>
                </w:rPrChange>
              </w:rPr>
              <w:t>Unnamed Stepdown Fix Intermediate Approach Segment</w:t>
            </w:r>
          </w:p>
        </w:tc>
        <w:tc>
          <w:tcPr>
            <w:tcW w:w="2438" w:type="dxa"/>
            <w:vAlign w:val="center"/>
          </w:tcPr>
          <w:p w14:paraId="7D0E3374" w14:textId="77777777" w:rsidR="004A3950" w:rsidRPr="004A3950" w:rsidRDefault="004A3950" w:rsidP="00B03263">
            <w:pPr>
              <w:jc w:val="left"/>
              <w:rPr>
                <w:szCs w:val="22"/>
                <w:lang w:val="en-US"/>
                <w:rPrChange w:id="66" w:author="Toledo (US), Alfredo A" w:date="2024-03-25T14:59:00Z">
                  <w:rPr>
                    <w:rFonts w:ascii="Arial" w:hAnsi="Arial" w:cs="Arial"/>
                    <w:sz w:val="18"/>
                    <w:szCs w:val="20"/>
                    <w:lang w:val="en-US"/>
                  </w:rPr>
                </w:rPrChange>
              </w:rPr>
            </w:pPr>
            <w:r w:rsidRPr="004A3950">
              <w:rPr>
                <w:szCs w:val="22"/>
                <w:lang w:val="en-US"/>
                <w:rPrChange w:id="67" w:author="Toledo (US), Alfredo A" w:date="2024-03-25T14:59:00Z">
                  <w:rPr>
                    <w:rFonts w:ascii="Arial" w:hAnsi="Arial" w:cs="Arial"/>
                    <w:sz w:val="18"/>
                    <w:szCs w:val="20"/>
                    <w:lang w:val="en-US"/>
                  </w:rPr>
                </w:rPrChange>
              </w:rPr>
              <w:t>APCH</w:t>
            </w:r>
          </w:p>
        </w:tc>
        <w:tc>
          <w:tcPr>
            <w:tcW w:w="0" w:type="auto"/>
            <w:vAlign w:val="center"/>
          </w:tcPr>
          <w:p w14:paraId="24D8E30D" w14:textId="77777777" w:rsidR="004A3950" w:rsidRPr="004A3950" w:rsidRDefault="004A3950" w:rsidP="00B03263">
            <w:pPr>
              <w:jc w:val="center"/>
              <w:rPr>
                <w:szCs w:val="22"/>
                <w:lang w:val="en-US"/>
                <w:rPrChange w:id="68" w:author="Toledo (US), Alfredo A" w:date="2024-03-25T14:59:00Z">
                  <w:rPr>
                    <w:rFonts w:ascii="Arial" w:hAnsi="Arial" w:cs="Arial"/>
                    <w:sz w:val="18"/>
                    <w:szCs w:val="20"/>
                    <w:lang w:val="en-US"/>
                  </w:rPr>
                </w:rPrChange>
              </w:rPr>
            </w:pPr>
          </w:p>
        </w:tc>
        <w:tc>
          <w:tcPr>
            <w:tcW w:w="0" w:type="auto"/>
            <w:vAlign w:val="center"/>
          </w:tcPr>
          <w:p w14:paraId="2F8B3195" w14:textId="77777777" w:rsidR="004A3950" w:rsidRPr="004A3950" w:rsidRDefault="004A3950" w:rsidP="00B03263">
            <w:pPr>
              <w:jc w:val="center"/>
              <w:rPr>
                <w:szCs w:val="22"/>
                <w:lang w:val="en-US"/>
                <w:rPrChange w:id="69" w:author="Toledo (US), Alfredo A" w:date="2024-03-25T14:59:00Z">
                  <w:rPr>
                    <w:rFonts w:ascii="Arial" w:hAnsi="Arial" w:cs="Arial"/>
                    <w:sz w:val="18"/>
                    <w:szCs w:val="20"/>
                    <w:lang w:val="en-US"/>
                  </w:rPr>
                </w:rPrChange>
              </w:rPr>
            </w:pPr>
          </w:p>
        </w:tc>
        <w:tc>
          <w:tcPr>
            <w:tcW w:w="0" w:type="auto"/>
            <w:vAlign w:val="center"/>
          </w:tcPr>
          <w:p w14:paraId="09F9DC07" w14:textId="77777777" w:rsidR="004A3950" w:rsidRPr="004A3950" w:rsidRDefault="004A3950" w:rsidP="00B03263">
            <w:pPr>
              <w:jc w:val="center"/>
              <w:rPr>
                <w:szCs w:val="22"/>
                <w:lang w:val="en-US"/>
                <w:rPrChange w:id="70" w:author="Toledo (US), Alfredo A" w:date="2024-03-25T14:59:00Z">
                  <w:rPr>
                    <w:rFonts w:ascii="Arial" w:hAnsi="Arial" w:cs="Arial"/>
                    <w:sz w:val="18"/>
                    <w:szCs w:val="20"/>
                    <w:lang w:val="en-US"/>
                  </w:rPr>
                </w:rPrChange>
              </w:rPr>
            </w:pPr>
            <w:r w:rsidRPr="004A3950">
              <w:rPr>
                <w:szCs w:val="22"/>
                <w:lang w:val="en-US"/>
                <w:rPrChange w:id="71" w:author="Toledo (US), Alfredo A" w:date="2024-03-25T14:59:00Z">
                  <w:rPr>
                    <w:rFonts w:ascii="Arial" w:hAnsi="Arial" w:cs="Arial"/>
                    <w:sz w:val="18"/>
                    <w:szCs w:val="20"/>
                    <w:lang w:val="en-US"/>
                  </w:rPr>
                </w:rPrChange>
              </w:rPr>
              <w:t>B</w:t>
            </w:r>
          </w:p>
        </w:tc>
        <w:tc>
          <w:tcPr>
            <w:tcW w:w="0" w:type="auto"/>
            <w:vAlign w:val="center"/>
          </w:tcPr>
          <w:p w14:paraId="517AA32D" w14:textId="77777777" w:rsidR="004A3950" w:rsidRPr="004A3950" w:rsidRDefault="004A3950" w:rsidP="00B03263">
            <w:pPr>
              <w:jc w:val="center"/>
              <w:rPr>
                <w:szCs w:val="22"/>
                <w:lang w:val="en-US"/>
                <w:rPrChange w:id="72" w:author="Toledo (US), Alfredo A" w:date="2024-03-25T14:59:00Z">
                  <w:rPr>
                    <w:rFonts w:ascii="Arial" w:hAnsi="Arial" w:cs="Arial"/>
                    <w:sz w:val="18"/>
                    <w:szCs w:val="20"/>
                    <w:lang w:val="en-US"/>
                  </w:rPr>
                </w:rPrChange>
              </w:rPr>
            </w:pPr>
          </w:p>
        </w:tc>
        <w:tc>
          <w:tcPr>
            <w:tcW w:w="0" w:type="auto"/>
            <w:vAlign w:val="center"/>
          </w:tcPr>
          <w:p w14:paraId="68D2DCBF" w14:textId="77777777" w:rsidR="004A3950" w:rsidRPr="004A3950" w:rsidRDefault="004A3950" w:rsidP="00B03263">
            <w:pPr>
              <w:jc w:val="left"/>
              <w:rPr>
                <w:szCs w:val="22"/>
                <w:lang w:val="en-US"/>
                <w:rPrChange w:id="73" w:author="Toledo (US), Alfredo A" w:date="2024-03-25T14:59:00Z">
                  <w:rPr>
                    <w:rFonts w:ascii="Arial" w:hAnsi="Arial" w:cs="Arial"/>
                    <w:sz w:val="18"/>
                    <w:szCs w:val="20"/>
                    <w:lang w:val="en-US"/>
                  </w:rPr>
                </w:rPrChange>
              </w:rPr>
            </w:pPr>
          </w:p>
        </w:tc>
      </w:tr>
      <w:tr w:rsidR="004A3950" w:rsidRPr="004A3950" w14:paraId="60F4C035" w14:textId="77777777" w:rsidTr="004A3950">
        <w:tc>
          <w:tcPr>
            <w:tcW w:w="2493" w:type="dxa"/>
            <w:vAlign w:val="center"/>
          </w:tcPr>
          <w:p w14:paraId="42E887C6" w14:textId="77777777" w:rsidR="004A3950" w:rsidRPr="004A3950" w:rsidRDefault="004A3950" w:rsidP="00B03263">
            <w:pPr>
              <w:jc w:val="left"/>
              <w:rPr>
                <w:szCs w:val="22"/>
                <w:lang w:val="en-US"/>
                <w:rPrChange w:id="74" w:author="Toledo (US), Alfredo A" w:date="2024-03-25T14:59:00Z">
                  <w:rPr>
                    <w:rFonts w:ascii="Arial" w:hAnsi="Arial" w:cs="Arial"/>
                    <w:sz w:val="18"/>
                    <w:szCs w:val="20"/>
                    <w:lang w:val="en-US"/>
                  </w:rPr>
                </w:rPrChange>
              </w:rPr>
            </w:pPr>
            <w:r w:rsidRPr="004A3950">
              <w:rPr>
                <w:szCs w:val="22"/>
                <w:lang w:val="en-US"/>
                <w:rPrChange w:id="75" w:author="Toledo (US), Alfredo A" w:date="2024-03-25T14:59:00Z">
                  <w:rPr>
                    <w:rFonts w:ascii="Arial" w:hAnsi="Arial" w:cs="Arial"/>
                    <w:sz w:val="18"/>
                    <w:szCs w:val="20"/>
                    <w:lang w:val="en-US"/>
                  </w:rPr>
                </w:rPrChange>
              </w:rPr>
              <w:t>ATC Compulsory Reporting Point</w:t>
            </w:r>
          </w:p>
        </w:tc>
        <w:tc>
          <w:tcPr>
            <w:tcW w:w="2438" w:type="dxa"/>
            <w:vAlign w:val="center"/>
          </w:tcPr>
          <w:p w14:paraId="6DAD7C63" w14:textId="77777777" w:rsidR="004A3950" w:rsidRPr="004A3950" w:rsidRDefault="004A3950" w:rsidP="00B03263">
            <w:pPr>
              <w:jc w:val="left"/>
              <w:rPr>
                <w:szCs w:val="22"/>
                <w:lang w:val="en-US"/>
                <w:rPrChange w:id="76" w:author="Toledo (US), Alfredo A" w:date="2024-03-25T14:59:00Z">
                  <w:rPr>
                    <w:rFonts w:ascii="Arial" w:hAnsi="Arial" w:cs="Arial"/>
                    <w:sz w:val="18"/>
                    <w:szCs w:val="20"/>
                    <w:lang w:val="en-US"/>
                  </w:rPr>
                </w:rPrChange>
              </w:rPr>
            </w:pPr>
            <w:r w:rsidRPr="004A3950">
              <w:rPr>
                <w:szCs w:val="22"/>
                <w:lang w:val="en-US"/>
                <w:rPrChange w:id="77" w:author="Toledo (US), Alfredo A" w:date="2024-03-25T14:59:00Z">
                  <w:rPr>
                    <w:rFonts w:ascii="Arial" w:hAnsi="Arial" w:cs="Arial"/>
                    <w:sz w:val="18"/>
                    <w:szCs w:val="20"/>
                    <w:lang w:val="en-US"/>
                  </w:rPr>
                </w:rPrChange>
              </w:rPr>
              <w:t>Enroute, SID, STAR, APCH</w:t>
            </w:r>
          </w:p>
        </w:tc>
        <w:tc>
          <w:tcPr>
            <w:tcW w:w="0" w:type="auto"/>
            <w:vAlign w:val="center"/>
          </w:tcPr>
          <w:p w14:paraId="3389CA6A" w14:textId="77777777" w:rsidR="004A3950" w:rsidRPr="004A3950" w:rsidRDefault="004A3950" w:rsidP="00B03263">
            <w:pPr>
              <w:jc w:val="center"/>
              <w:rPr>
                <w:szCs w:val="22"/>
                <w:lang w:val="en-US"/>
                <w:rPrChange w:id="78" w:author="Toledo (US), Alfredo A" w:date="2024-03-25T14:59:00Z">
                  <w:rPr>
                    <w:rFonts w:ascii="Arial" w:hAnsi="Arial" w:cs="Arial"/>
                    <w:sz w:val="18"/>
                    <w:szCs w:val="20"/>
                    <w:lang w:val="en-US"/>
                  </w:rPr>
                </w:rPrChange>
              </w:rPr>
            </w:pPr>
          </w:p>
        </w:tc>
        <w:tc>
          <w:tcPr>
            <w:tcW w:w="0" w:type="auto"/>
            <w:vAlign w:val="center"/>
          </w:tcPr>
          <w:p w14:paraId="48272670" w14:textId="77777777" w:rsidR="004A3950" w:rsidRPr="004A3950" w:rsidRDefault="004A3950" w:rsidP="00B03263">
            <w:pPr>
              <w:jc w:val="center"/>
              <w:rPr>
                <w:szCs w:val="22"/>
                <w:lang w:val="en-US"/>
                <w:rPrChange w:id="79" w:author="Toledo (US), Alfredo A" w:date="2024-03-25T14:59:00Z">
                  <w:rPr>
                    <w:rFonts w:ascii="Arial" w:hAnsi="Arial" w:cs="Arial"/>
                    <w:sz w:val="18"/>
                    <w:szCs w:val="20"/>
                    <w:lang w:val="en-US"/>
                  </w:rPr>
                </w:rPrChange>
              </w:rPr>
            </w:pPr>
          </w:p>
        </w:tc>
        <w:tc>
          <w:tcPr>
            <w:tcW w:w="0" w:type="auto"/>
            <w:vAlign w:val="center"/>
          </w:tcPr>
          <w:p w14:paraId="20FA800A" w14:textId="77777777" w:rsidR="004A3950" w:rsidRPr="004A3950" w:rsidRDefault="004A3950" w:rsidP="00B03263">
            <w:pPr>
              <w:jc w:val="center"/>
              <w:rPr>
                <w:szCs w:val="22"/>
                <w:lang w:val="en-US"/>
                <w:rPrChange w:id="80" w:author="Toledo (US), Alfredo A" w:date="2024-03-25T14:59:00Z">
                  <w:rPr>
                    <w:rFonts w:ascii="Arial" w:hAnsi="Arial" w:cs="Arial"/>
                    <w:sz w:val="18"/>
                    <w:szCs w:val="20"/>
                    <w:lang w:val="en-US"/>
                  </w:rPr>
                </w:rPrChange>
              </w:rPr>
            </w:pPr>
            <w:r w:rsidRPr="004A3950">
              <w:rPr>
                <w:szCs w:val="22"/>
                <w:lang w:val="en-US"/>
                <w:rPrChange w:id="81" w:author="Toledo (US), Alfredo A" w:date="2024-03-25T14:59:00Z">
                  <w:rPr>
                    <w:rFonts w:ascii="Arial" w:hAnsi="Arial" w:cs="Arial"/>
                    <w:sz w:val="18"/>
                    <w:szCs w:val="20"/>
                    <w:lang w:val="en-US"/>
                  </w:rPr>
                </w:rPrChange>
              </w:rPr>
              <w:t>C</w:t>
            </w:r>
          </w:p>
        </w:tc>
        <w:tc>
          <w:tcPr>
            <w:tcW w:w="0" w:type="auto"/>
            <w:vAlign w:val="center"/>
          </w:tcPr>
          <w:p w14:paraId="450EC1F2" w14:textId="77777777" w:rsidR="004A3950" w:rsidRPr="004A3950" w:rsidRDefault="004A3950" w:rsidP="00B03263">
            <w:pPr>
              <w:jc w:val="center"/>
              <w:rPr>
                <w:szCs w:val="22"/>
                <w:lang w:val="en-US"/>
                <w:rPrChange w:id="82" w:author="Toledo (US), Alfredo A" w:date="2024-03-25T14:59:00Z">
                  <w:rPr>
                    <w:rFonts w:ascii="Arial" w:hAnsi="Arial" w:cs="Arial"/>
                    <w:sz w:val="18"/>
                    <w:szCs w:val="20"/>
                    <w:lang w:val="en-US"/>
                  </w:rPr>
                </w:rPrChange>
              </w:rPr>
            </w:pPr>
          </w:p>
        </w:tc>
        <w:tc>
          <w:tcPr>
            <w:tcW w:w="0" w:type="auto"/>
            <w:vAlign w:val="center"/>
          </w:tcPr>
          <w:p w14:paraId="6233313C" w14:textId="77777777" w:rsidR="004A3950" w:rsidRPr="004A3950" w:rsidRDefault="004A3950" w:rsidP="00B03263">
            <w:pPr>
              <w:jc w:val="left"/>
              <w:rPr>
                <w:szCs w:val="22"/>
                <w:lang w:val="en-US"/>
                <w:rPrChange w:id="83" w:author="Toledo (US), Alfredo A" w:date="2024-03-25T14:59:00Z">
                  <w:rPr>
                    <w:rFonts w:ascii="Arial" w:hAnsi="Arial" w:cs="Arial"/>
                    <w:sz w:val="18"/>
                    <w:szCs w:val="20"/>
                    <w:lang w:val="en-US"/>
                  </w:rPr>
                </w:rPrChange>
              </w:rPr>
            </w:pPr>
            <w:r w:rsidRPr="004A3950">
              <w:rPr>
                <w:szCs w:val="22"/>
                <w:lang w:val="en-US"/>
                <w:rPrChange w:id="84" w:author="Toledo (US), Alfredo A" w:date="2024-03-25T14:59:00Z">
                  <w:rPr>
                    <w:rFonts w:ascii="Arial" w:hAnsi="Arial" w:cs="Arial"/>
                    <w:sz w:val="18"/>
                    <w:szCs w:val="20"/>
                    <w:lang w:val="en-US"/>
                  </w:rPr>
                </w:rPrChange>
              </w:rPr>
              <w:t>Note 1</w:t>
            </w:r>
          </w:p>
        </w:tc>
      </w:tr>
      <w:tr w:rsidR="004A3950" w:rsidRPr="004A3950" w14:paraId="4397E6A1" w14:textId="77777777" w:rsidTr="004A3950">
        <w:tc>
          <w:tcPr>
            <w:tcW w:w="2493" w:type="dxa"/>
            <w:vAlign w:val="center"/>
          </w:tcPr>
          <w:p w14:paraId="287EA34C" w14:textId="77777777" w:rsidR="004A3950" w:rsidRPr="004A3950" w:rsidRDefault="004A3950" w:rsidP="00B03263">
            <w:pPr>
              <w:jc w:val="left"/>
              <w:rPr>
                <w:szCs w:val="22"/>
                <w:lang w:val="en-US"/>
                <w:rPrChange w:id="85" w:author="Toledo (US), Alfredo A" w:date="2024-03-25T14:59:00Z">
                  <w:rPr>
                    <w:rFonts w:ascii="Arial" w:hAnsi="Arial" w:cs="Arial"/>
                    <w:sz w:val="18"/>
                    <w:szCs w:val="20"/>
                    <w:lang w:val="en-US"/>
                  </w:rPr>
                </w:rPrChange>
              </w:rPr>
            </w:pPr>
            <w:r w:rsidRPr="004A3950">
              <w:rPr>
                <w:szCs w:val="22"/>
                <w:lang w:val="en-US"/>
                <w:rPrChange w:id="86" w:author="Toledo (US), Alfredo A" w:date="2024-03-25T14:59:00Z">
                  <w:rPr>
                    <w:rFonts w:ascii="Arial" w:hAnsi="Arial" w:cs="Arial"/>
                    <w:sz w:val="18"/>
                    <w:szCs w:val="20"/>
                    <w:lang w:val="en-US"/>
                  </w:rPr>
                </w:rPrChange>
              </w:rPr>
              <w:t>Oceanic Gateway Waypoint</w:t>
            </w:r>
          </w:p>
        </w:tc>
        <w:tc>
          <w:tcPr>
            <w:tcW w:w="2438" w:type="dxa"/>
            <w:vAlign w:val="center"/>
          </w:tcPr>
          <w:p w14:paraId="1D4B5F9F" w14:textId="77777777" w:rsidR="004A3950" w:rsidRPr="004A3950" w:rsidRDefault="004A3950" w:rsidP="00B03263">
            <w:pPr>
              <w:jc w:val="left"/>
              <w:rPr>
                <w:szCs w:val="22"/>
                <w:lang w:val="en-US"/>
                <w:rPrChange w:id="87" w:author="Toledo (US), Alfredo A" w:date="2024-03-25T14:59:00Z">
                  <w:rPr>
                    <w:rFonts w:ascii="Arial" w:hAnsi="Arial" w:cs="Arial"/>
                    <w:sz w:val="18"/>
                    <w:szCs w:val="20"/>
                    <w:lang w:val="en-US"/>
                  </w:rPr>
                </w:rPrChange>
              </w:rPr>
            </w:pPr>
            <w:r w:rsidRPr="004A3950">
              <w:rPr>
                <w:szCs w:val="22"/>
                <w:lang w:val="en-US"/>
                <w:rPrChange w:id="88" w:author="Toledo (US), Alfredo A" w:date="2024-03-25T14:59:00Z">
                  <w:rPr>
                    <w:rFonts w:ascii="Arial" w:hAnsi="Arial" w:cs="Arial"/>
                    <w:sz w:val="18"/>
                    <w:szCs w:val="20"/>
                    <w:lang w:val="en-US"/>
                  </w:rPr>
                </w:rPrChange>
              </w:rPr>
              <w:t>Enroute</w:t>
            </w:r>
          </w:p>
        </w:tc>
        <w:tc>
          <w:tcPr>
            <w:tcW w:w="0" w:type="auto"/>
            <w:vAlign w:val="center"/>
          </w:tcPr>
          <w:p w14:paraId="6FA01566" w14:textId="77777777" w:rsidR="004A3950" w:rsidRPr="004A3950" w:rsidRDefault="004A3950" w:rsidP="00B03263">
            <w:pPr>
              <w:jc w:val="center"/>
              <w:rPr>
                <w:szCs w:val="22"/>
                <w:lang w:val="en-US"/>
                <w:rPrChange w:id="89" w:author="Toledo (US), Alfredo A" w:date="2024-03-25T14:59:00Z">
                  <w:rPr>
                    <w:rFonts w:ascii="Arial" w:hAnsi="Arial" w:cs="Arial"/>
                    <w:sz w:val="18"/>
                    <w:szCs w:val="20"/>
                    <w:lang w:val="en-US"/>
                  </w:rPr>
                </w:rPrChange>
              </w:rPr>
            </w:pPr>
          </w:p>
        </w:tc>
        <w:tc>
          <w:tcPr>
            <w:tcW w:w="0" w:type="auto"/>
            <w:vAlign w:val="center"/>
          </w:tcPr>
          <w:p w14:paraId="6B61E48F" w14:textId="77777777" w:rsidR="004A3950" w:rsidRPr="004A3950" w:rsidRDefault="004A3950" w:rsidP="00B03263">
            <w:pPr>
              <w:jc w:val="center"/>
              <w:rPr>
                <w:szCs w:val="22"/>
                <w:lang w:val="en-US"/>
                <w:rPrChange w:id="90" w:author="Toledo (US), Alfredo A" w:date="2024-03-25T14:59:00Z">
                  <w:rPr>
                    <w:rFonts w:ascii="Arial" w:hAnsi="Arial" w:cs="Arial"/>
                    <w:sz w:val="18"/>
                    <w:szCs w:val="20"/>
                    <w:lang w:val="en-US"/>
                  </w:rPr>
                </w:rPrChange>
              </w:rPr>
            </w:pPr>
          </w:p>
        </w:tc>
        <w:tc>
          <w:tcPr>
            <w:tcW w:w="0" w:type="auto"/>
            <w:vAlign w:val="center"/>
          </w:tcPr>
          <w:p w14:paraId="258A418E" w14:textId="77777777" w:rsidR="004A3950" w:rsidRPr="004A3950" w:rsidRDefault="004A3950" w:rsidP="00B03263">
            <w:pPr>
              <w:jc w:val="center"/>
              <w:rPr>
                <w:szCs w:val="22"/>
                <w:lang w:val="en-US"/>
                <w:rPrChange w:id="91" w:author="Toledo (US), Alfredo A" w:date="2024-03-25T14:59:00Z">
                  <w:rPr>
                    <w:rFonts w:ascii="Arial" w:hAnsi="Arial" w:cs="Arial"/>
                    <w:sz w:val="18"/>
                    <w:szCs w:val="20"/>
                    <w:lang w:val="en-US"/>
                  </w:rPr>
                </w:rPrChange>
              </w:rPr>
            </w:pPr>
            <w:r w:rsidRPr="004A3950">
              <w:rPr>
                <w:szCs w:val="22"/>
                <w:lang w:val="en-US"/>
                <w:rPrChange w:id="92" w:author="Toledo (US), Alfredo A" w:date="2024-03-25T14:59:00Z">
                  <w:rPr>
                    <w:rFonts w:ascii="Arial" w:hAnsi="Arial" w:cs="Arial"/>
                    <w:sz w:val="18"/>
                    <w:szCs w:val="20"/>
                    <w:lang w:val="en-US"/>
                  </w:rPr>
                </w:rPrChange>
              </w:rPr>
              <w:t>G</w:t>
            </w:r>
          </w:p>
        </w:tc>
        <w:tc>
          <w:tcPr>
            <w:tcW w:w="0" w:type="auto"/>
            <w:vAlign w:val="center"/>
          </w:tcPr>
          <w:p w14:paraId="4401A4F3" w14:textId="77777777" w:rsidR="004A3950" w:rsidRPr="004A3950" w:rsidRDefault="004A3950" w:rsidP="00B03263">
            <w:pPr>
              <w:jc w:val="center"/>
              <w:rPr>
                <w:szCs w:val="22"/>
                <w:lang w:val="en-US"/>
                <w:rPrChange w:id="93" w:author="Toledo (US), Alfredo A" w:date="2024-03-25T14:59:00Z">
                  <w:rPr>
                    <w:rFonts w:ascii="Arial" w:hAnsi="Arial" w:cs="Arial"/>
                    <w:sz w:val="18"/>
                    <w:szCs w:val="20"/>
                    <w:lang w:val="en-US"/>
                  </w:rPr>
                </w:rPrChange>
              </w:rPr>
            </w:pPr>
          </w:p>
        </w:tc>
        <w:tc>
          <w:tcPr>
            <w:tcW w:w="0" w:type="auto"/>
            <w:vAlign w:val="center"/>
          </w:tcPr>
          <w:p w14:paraId="0E21D93E" w14:textId="77777777" w:rsidR="004A3950" w:rsidRPr="004A3950" w:rsidRDefault="004A3950" w:rsidP="00B03263">
            <w:pPr>
              <w:jc w:val="left"/>
              <w:rPr>
                <w:szCs w:val="22"/>
                <w:lang w:val="en-US"/>
                <w:rPrChange w:id="94" w:author="Toledo (US), Alfredo A" w:date="2024-03-25T14:59:00Z">
                  <w:rPr>
                    <w:rFonts w:ascii="Arial" w:hAnsi="Arial" w:cs="Arial"/>
                    <w:sz w:val="18"/>
                    <w:szCs w:val="20"/>
                    <w:lang w:val="en-US"/>
                  </w:rPr>
                </w:rPrChange>
              </w:rPr>
            </w:pPr>
            <w:r w:rsidRPr="004A3950">
              <w:rPr>
                <w:szCs w:val="22"/>
                <w:lang w:val="en-US"/>
                <w:rPrChange w:id="95" w:author="Toledo (US), Alfredo A" w:date="2024-03-25T14:59:00Z">
                  <w:rPr>
                    <w:rFonts w:ascii="Arial" w:hAnsi="Arial" w:cs="Arial"/>
                    <w:sz w:val="18"/>
                    <w:szCs w:val="20"/>
                    <w:lang w:val="en-US"/>
                  </w:rPr>
                </w:rPrChange>
              </w:rPr>
              <w:t>Note 1</w:t>
            </w:r>
          </w:p>
        </w:tc>
      </w:tr>
      <w:tr w:rsidR="004A3950" w:rsidRPr="004A3950" w14:paraId="54A48653" w14:textId="77777777" w:rsidTr="004A3950">
        <w:tc>
          <w:tcPr>
            <w:tcW w:w="2493" w:type="dxa"/>
            <w:vAlign w:val="center"/>
          </w:tcPr>
          <w:p w14:paraId="357796CA" w14:textId="77777777" w:rsidR="004A3950" w:rsidRPr="004A3950" w:rsidRDefault="004A3950" w:rsidP="00B03263">
            <w:pPr>
              <w:jc w:val="left"/>
              <w:rPr>
                <w:szCs w:val="22"/>
                <w:lang w:val="en-US"/>
                <w:rPrChange w:id="96" w:author="Toledo (US), Alfredo A" w:date="2024-03-25T14:59:00Z">
                  <w:rPr>
                    <w:rFonts w:ascii="Arial" w:hAnsi="Arial" w:cs="Arial"/>
                    <w:sz w:val="18"/>
                    <w:szCs w:val="20"/>
                    <w:lang w:val="en-US"/>
                  </w:rPr>
                </w:rPrChange>
              </w:rPr>
            </w:pPr>
            <w:r w:rsidRPr="004A3950">
              <w:rPr>
                <w:szCs w:val="22"/>
                <w:lang w:val="en-US"/>
                <w:rPrChange w:id="97" w:author="Toledo (US), Alfredo A" w:date="2024-03-25T14:59:00Z">
                  <w:rPr>
                    <w:rFonts w:ascii="Arial" w:hAnsi="Arial" w:cs="Arial"/>
                    <w:sz w:val="18"/>
                    <w:szCs w:val="20"/>
                    <w:lang w:val="en-US"/>
                  </w:rPr>
                </w:rPrChange>
              </w:rPr>
              <w:t>First Leg of Missed Approach Procedure</w:t>
            </w:r>
          </w:p>
        </w:tc>
        <w:tc>
          <w:tcPr>
            <w:tcW w:w="2438" w:type="dxa"/>
            <w:vAlign w:val="center"/>
          </w:tcPr>
          <w:p w14:paraId="47E0973A" w14:textId="77777777" w:rsidR="004A3950" w:rsidRPr="004A3950" w:rsidRDefault="004A3950" w:rsidP="00B03263">
            <w:pPr>
              <w:jc w:val="left"/>
              <w:rPr>
                <w:szCs w:val="22"/>
                <w:lang w:val="en-US"/>
                <w:rPrChange w:id="98" w:author="Toledo (US), Alfredo A" w:date="2024-03-25T14:59:00Z">
                  <w:rPr>
                    <w:rFonts w:ascii="Arial" w:hAnsi="Arial" w:cs="Arial"/>
                    <w:sz w:val="18"/>
                    <w:szCs w:val="20"/>
                    <w:lang w:val="en-US"/>
                  </w:rPr>
                </w:rPrChange>
              </w:rPr>
            </w:pPr>
            <w:r w:rsidRPr="004A3950">
              <w:rPr>
                <w:szCs w:val="22"/>
                <w:lang w:val="en-US"/>
                <w:rPrChange w:id="99" w:author="Toledo (US), Alfredo A" w:date="2024-03-25T14:59:00Z">
                  <w:rPr>
                    <w:rFonts w:ascii="Arial" w:hAnsi="Arial" w:cs="Arial"/>
                    <w:sz w:val="18"/>
                    <w:szCs w:val="20"/>
                    <w:lang w:val="en-US"/>
                  </w:rPr>
                </w:rPrChange>
              </w:rPr>
              <w:t>APCH</w:t>
            </w:r>
          </w:p>
        </w:tc>
        <w:tc>
          <w:tcPr>
            <w:tcW w:w="0" w:type="auto"/>
            <w:vAlign w:val="center"/>
          </w:tcPr>
          <w:p w14:paraId="0E166FBA" w14:textId="77777777" w:rsidR="004A3950" w:rsidRPr="004A3950" w:rsidRDefault="004A3950" w:rsidP="00B03263">
            <w:pPr>
              <w:jc w:val="center"/>
              <w:rPr>
                <w:szCs w:val="22"/>
                <w:lang w:val="en-US"/>
                <w:rPrChange w:id="100" w:author="Toledo (US), Alfredo A" w:date="2024-03-25T14:59:00Z">
                  <w:rPr>
                    <w:rFonts w:ascii="Arial" w:hAnsi="Arial" w:cs="Arial"/>
                    <w:sz w:val="18"/>
                    <w:szCs w:val="20"/>
                    <w:lang w:val="en-US"/>
                  </w:rPr>
                </w:rPrChange>
              </w:rPr>
            </w:pPr>
          </w:p>
        </w:tc>
        <w:tc>
          <w:tcPr>
            <w:tcW w:w="0" w:type="auto"/>
            <w:vAlign w:val="center"/>
          </w:tcPr>
          <w:p w14:paraId="0DC8FC61" w14:textId="77777777" w:rsidR="004A3950" w:rsidRPr="004A3950" w:rsidRDefault="004A3950" w:rsidP="00B03263">
            <w:pPr>
              <w:jc w:val="center"/>
              <w:rPr>
                <w:szCs w:val="22"/>
                <w:lang w:val="en-US"/>
                <w:rPrChange w:id="101" w:author="Toledo (US), Alfredo A" w:date="2024-03-25T14:59:00Z">
                  <w:rPr>
                    <w:rFonts w:ascii="Arial" w:hAnsi="Arial" w:cs="Arial"/>
                    <w:sz w:val="18"/>
                    <w:szCs w:val="20"/>
                    <w:lang w:val="en-US"/>
                  </w:rPr>
                </w:rPrChange>
              </w:rPr>
            </w:pPr>
          </w:p>
        </w:tc>
        <w:tc>
          <w:tcPr>
            <w:tcW w:w="0" w:type="auto"/>
            <w:vAlign w:val="center"/>
          </w:tcPr>
          <w:p w14:paraId="7286C57D" w14:textId="77777777" w:rsidR="004A3950" w:rsidRPr="004A3950" w:rsidRDefault="004A3950" w:rsidP="00B03263">
            <w:pPr>
              <w:jc w:val="center"/>
              <w:rPr>
                <w:szCs w:val="22"/>
                <w:lang w:val="en-US"/>
                <w:rPrChange w:id="102" w:author="Toledo (US), Alfredo A" w:date="2024-03-25T14:59:00Z">
                  <w:rPr>
                    <w:rFonts w:ascii="Arial" w:hAnsi="Arial" w:cs="Arial"/>
                    <w:sz w:val="18"/>
                    <w:szCs w:val="20"/>
                    <w:lang w:val="en-US"/>
                  </w:rPr>
                </w:rPrChange>
              </w:rPr>
            </w:pPr>
            <w:r w:rsidRPr="004A3950">
              <w:rPr>
                <w:szCs w:val="22"/>
                <w:lang w:val="en-US"/>
                <w:rPrChange w:id="103" w:author="Toledo (US), Alfredo A" w:date="2024-03-25T14:59:00Z">
                  <w:rPr>
                    <w:rFonts w:ascii="Arial" w:hAnsi="Arial" w:cs="Arial"/>
                    <w:sz w:val="18"/>
                    <w:szCs w:val="20"/>
                    <w:lang w:val="en-US"/>
                  </w:rPr>
                </w:rPrChange>
              </w:rPr>
              <w:t>M</w:t>
            </w:r>
          </w:p>
        </w:tc>
        <w:tc>
          <w:tcPr>
            <w:tcW w:w="0" w:type="auto"/>
            <w:vAlign w:val="center"/>
          </w:tcPr>
          <w:p w14:paraId="37534BB7" w14:textId="77777777" w:rsidR="004A3950" w:rsidRPr="004A3950" w:rsidRDefault="004A3950" w:rsidP="00B03263">
            <w:pPr>
              <w:jc w:val="center"/>
              <w:rPr>
                <w:szCs w:val="22"/>
                <w:lang w:val="en-US"/>
                <w:rPrChange w:id="104" w:author="Toledo (US), Alfredo A" w:date="2024-03-25T14:59:00Z">
                  <w:rPr>
                    <w:rFonts w:ascii="Arial" w:hAnsi="Arial" w:cs="Arial"/>
                    <w:sz w:val="18"/>
                    <w:szCs w:val="20"/>
                    <w:lang w:val="en-US"/>
                  </w:rPr>
                </w:rPrChange>
              </w:rPr>
            </w:pPr>
          </w:p>
        </w:tc>
        <w:tc>
          <w:tcPr>
            <w:tcW w:w="0" w:type="auto"/>
            <w:vAlign w:val="center"/>
          </w:tcPr>
          <w:p w14:paraId="118C7656" w14:textId="77777777" w:rsidR="004A3950" w:rsidRPr="004A3950" w:rsidRDefault="004A3950" w:rsidP="00B03263">
            <w:pPr>
              <w:jc w:val="left"/>
              <w:rPr>
                <w:szCs w:val="22"/>
                <w:lang w:val="en-US"/>
                <w:rPrChange w:id="105" w:author="Toledo (US), Alfredo A" w:date="2024-03-25T14:59:00Z">
                  <w:rPr>
                    <w:rFonts w:ascii="Arial" w:hAnsi="Arial" w:cs="Arial"/>
                    <w:sz w:val="18"/>
                    <w:szCs w:val="20"/>
                    <w:lang w:val="en-US"/>
                  </w:rPr>
                </w:rPrChange>
              </w:rPr>
            </w:pPr>
            <w:r w:rsidRPr="004A3950">
              <w:rPr>
                <w:szCs w:val="22"/>
                <w:lang w:val="en-US"/>
                <w:rPrChange w:id="106" w:author="Toledo (US), Alfredo A" w:date="2024-03-25T14:59:00Z">
                  <w:rPr>
                    <w:rFonts w:ascii="Arial" w:hAnsi="Arial" w:cs="Arial"/>
                    <w:sz w:val="18"/>
                    <w:szCs w:val="20"/>
                    <w:lang w:val="en-US"/>
                  </w:rPr>
                </w:rPrChange>
              </w:rPr>
              <w:t>Note 3</w:t>
            </w:r>
          </w:p>
        </w:tc>
      </w:tr>
      <w:tr w:rsidR="004A3950" w:rsidRPr="004A3950" w14:paraId="253275A3" w14:textId="77777777" w:rsidTr="004A3950">
        <w:tc>
          <w:tcPr>
            <w:tcW w:w="2493" w:type="dxa"/>
            <w:vAlign w:val="center"/>
          </w:tcPr>
          <w:p w14:paraId="46C20A20" w14:textId="1AAC080C" w:rsidR="004A3950" w:rsidRPr="004A3950" w:rsidRDefault="004A3950" w:rsidP="00B03263">
            <w:pPr>
              <w:jc w:val="left"/>
              <w:rPr>
                <w:szCs w:val="22"/>
                <w:lang w:val="en-US"/>
                <w:rPrChange w:id="107" w:author="Toledo (US), Alfredo A" w:date="2024-03-25T14:59:00Z">
                  <w:rPr>
                    <w:rFonts w:ascii="Arial" w:hAnsi="Arial" w:cs="Arial"/>
                    <w:sz w:val="18"/>
                    <w:szCs w:val="20"/>
                    <w:lang w:val="en-US"/>
                  </w:rPr>
                </w:rPrChange>
              </w:rPr>
            </w:pPr>
            <w:r w:rsidRPr="004A3950">
              <w:rPr>
                <w:szCs w:val="22"/>
                <w:lang w:val="en-US"/>
                <w:rPrChange w:id="108" w:author="Toledo (US), Alfredo A" w:date="2024-03-25T14:59:00Z">
                  <w:rPr>
                    <w:rFonts w:ascii="Arial" w:hAnsi="Arial" w:cs="Arial"/>
                    <w:sz w:val="18"/>
                    <w:szCs w:val="20"/>
                    <w:lang w:val="en-US"/>
                  </w:rPr>
                </w:rPrChange>
              </w:rPr>
              <w:t xml:space="preserve">Fix used for turning final approach </w:t>
            </w:r>
            <w:ins w:id="109" w:author="Toledo (US), Alfredo A" w:date="2024-03-25T14:55:00Z">
              <w:r w:rsidRPr="004A3950">
                <w:rPr>
                  <w:szCs w:val="22"/>
                  <w:lang w:val="en-US"/>
                  <w:rPrChange w:id="110" w:author="Toledo (US), Alfredo A" w:date="2024-03-25T14:59:00Z">
                    <w:rPr>
                      <w:rFonts w:ascii="Arial" w:hAnsi="Arial" w:cs="Arial"/>
                      <w:sz w:val="18"/>
                      <w:szCs w:val="20"/>
                      <w:lang w:val="en-US"/>
                    </w:rPr>
                  </w:rPrChange>
                </w:rPr>
                <w:t xml:space="preserve">or </w:t>
              </w:r>
            </w:ins>
            <w:ins w:id="111" w:author="Toledo (US), Alfredo A" w:date="2024-03-25T14:57:00Z">
              <w:r w:rsidRPr="004A3950">
                <w:rPr>
                  <w:szCs w:val="22"/>
                  <w:lang w:val="en-US"/>
                  <w:rPrChange w:id="112" w:author="Toledo (US), Alfredo A" w:date="2024-03-25T14:59:00Z">
                    <w:rPr>
                      <w:rFonts w:ascii="Arial" w:hAnsi="Arial" w:cs="Arial"/>
                      <w:sz w:val="18"/>
                      <w:szCs w:val="20"/>
                      <w:lang w:val="en-US"/>
                    </w:rPr>
                  </w:rPrChange>
                </w:rPr>
                <w:t xml:space="preserve">vertical </w:t>
              </w:r>
            </w:ins>
            <w:ins w:id="113" w:author="Toledo (US), Alfredo A" w:date="2024-03-25T15:48:00Z">
              <w:r w:rsidR="004D3E1C">
                <w:rPr>
                  <w:szCs w:val="22"/>
                  <w:lang w:val="en-US"/>
                </w:rPr>
                <w:t xml:space="preserve">path </w:t>
              </w:r>
            </w:ins>
            <w:ins w:id="114" w:author="Toledo (US), Alfredo A" w:date="2024-03-25T14:55:00Z">
              <w:r w:rsidRPr="004A3950">
                <w:rPr>
                  <w:szCs w:val="22"/>
                  <w:lang w:val="en-US"/>
                  <w:rPrChange w:id="115" w:author="Toledo (US), Alfredo A" w:date="2024-03-25T14:59:00Z">
                    <w:rPr>
                      <w:rFonts w:ascii="Arial" w:hAnsi="Arial" w:cs="Arial"/>
                      <w:sz w:val="18"/>
                      <w:szCs w:val="20"/>
                      <w:lang w:val="en-US"/>
                    </w:rPr>
                  </w:rPrChange>
                </w:rPr>
                <w:t>angle change</w:t>
              </w:r>
            </w:ins>
          </w:p>
        </w:tc>
        <w:tc>
          <w:tcPr>
            <w:tcW w:w="2438" w:type="dxa"/>
            <w:vAlign w:val="center"/>
          </w:tcPr>
          <w:p w14:paraId="1D0B3DA7" w14:textId="77777777" w:rsidR="004A3950" w:rsidRPr="004A3950" w:rsidRDefault="004A3950" w:rsidP="00B03263">
            <w:pPr>
              <w:jc w:val="left"/>
              <w:rPr>
                <w:szCs w:val="22"/>
                <w:lang w:val="en-US"/>
                <w:rPrChange w:id="116" w:author="Toledo (US), Alfredo A" w:date="2024-03-25T14:59:00Z">
                  <w:rPr>
                    <w:rFonts w:ascii="Arial" w:hAnsi="Arial" w:cs="Arial"/>
                    <w:sz w:val="18"/>
                    <w:szCs w:val="20"/>
                    <w:lang w:val="en-US"/>
                  </w:rPr>
                </w:rPrChange>
              </w:rPr>
            </w:pPr>
            <w:r w:rsidRPr="004A3950">
              <w:rPr>
                <w:szCs w:val="22"/>
                <w:lang w:val="en-US"/>
                <w:rPrChange w:id="117" w:author="Toledo (US), Alfredo A" w:date="2024-03-25T14:59:00Z">
                  <w:rPr>
                    <w:rFonts w:ascii="Arial" w:hAnsi="Arial" w:cs="Arial"/>
                    <w:sz w:val="18"/>
                    <w:szCs w:val="20"/>
                    <w:lang w:val="en-US"/>
                  </w:rPr>
                </w:rPrChange>
              </w:rPr>
              <w:t>APCH</w:t>
            </w:r>
          </w:p>
        </w:tc>
        <w:tc>
          <w:tcPr>
            <w:tcW w:w="0" w:type="auto"/>
            <w:vAlign w:val="center"/>
          </w:tcPr>
          <w:p w14:paraId="5348E2D8" w14:textId="77777777" w:rsidR="004A3950" w:rsidRPr="004A3950" w:rsidRDefault="004A3950" w:rsidP="00B03263">
            <w:pPr>
              <w:jc w:val="center"/>
              <w:rPr>
                <w:szCs w:val="22"/>
                <w:lang w:val="en-US"/>
                <w:rPrChange w:id="118" w:author="Toledo (US), Alfredo A" w:date="2024-03-25T14:59:00Z">
                  <w:rPr>
                    <w:rFonts w:ascii="Arial" w:hAnsi="Arial" w:cs="Arial"/>
                    <w:sz w:val="18"/>
                    <w:szCs w:val="20"/>
                    <w:lang w:val="en-US"/>
                  </w:rPr>
                </w:rPrChange>
              </w:rPr>
            </w:pPr>
          </w:p>
        </w:tc>
        <w:tc>
          <w:tcPr>
            <w:tcW w:w="0" w:type="auto"/>
            <w:vAlign w:val="center"/>
          </w:tcPr>
          <w:p w14:paraId="2E3354A2" w14:textId="77777777" w:rsidR="004A3950" w:rsidRPr="004A3950" w:rsidRDefault="004A3950" w:rsidP="00B03263">
            <w:pPr>
              <w:jc w:val="center"/>
              <w:rPr>
                <w:szCs w:val="22"/>
                <w:lang w:val="en-US"/>
                <w:rPrChange w:id="119" w:author="Toledo (US), Alfredo A" w:date="2024-03-25T14:59:00Z">
                  <w:rPr>
                    <w:rFonts w:ascii="Arial" w:hAnsi="Arial" w:cs="Arial"/>
                    <w:sz w:val="18"/>
                    <w:szCs w:val="20"/>
                    <w:lang w:val="en-US"/>
                  </w:rPr>
                </w:rPrChange>
              </w:rPr>
            </w:pPr>
          </w:p>
        </w:tc>
        <w:tc>
          <w:tcPr>
            <w:tcW w:w="0" w:type="auto"/>
            <w:vAlign w:val="center"/>
          </w:tcPr>
          <w:p w14:paraId="02428E5E" w14:textId="77777777" w:rsidR="004A3950" w:rsidRPr="004A3950" w:rsidRDefault="004A3950" w:rsidP="00B03263">
            <w:pPr>
              <w:jc w:val="center"/>
              <w:rPr>
                <w:szCs w:val="22"/>
                <w:lang w:val="en-US"/>
                <w:rPrChange w:id="120" w:author="Toledo (US), Alfredo A" w:date="2024-03-25T14:59:00Z">
                  <w:rPr>
                    <w:rFonts w:ascii="Arial" w:hAnsi="Arial" w:cs="Arial"/>
                    <w:sz w:val="18"/>
                    <w:szCs w:val="20"/>
                    <w:lang w:val="en-US"/>
                  </w:rPr>
                </w:rPrChange>
              </w:rPr>
            </w:pPr>
            <w:r w:rsidRPr="004A3950">
              <w:rPr>
                <w:szCs w:val="22"/>
                <w:lang w:val="en-US"/>
                <w:rPrChange w:id="121" w:author="Toledo (US), Alfredo A" w:date="2024-03-25T14:59:00Z">
                  <w:rPr>
                    <w:rFonts w:ascii="Arial" w:hAnsi="Arial" w:cs="Arial"/>
                    <w:sz w:val="18"/>
                    <w:szCs w:val="20"/>
                    <w:lang w:val="en-US"/>
                  </w:rPr>
                </w:rPrChange>
              </w:rPr>
              <w:t>R</w:t>
            </w:r>
          </w:p>
        </w:tc>
        <w:tc>
          <w:tcPr>
            <w:tcW w:w="0" w:type="auto"/>
            <w:vAlign w:val="center"/>
          </w:tcPr>
          <w:p w14:paraId="4E5C5283" w14:textId="77777777" w:rsidR="004A3950" w:rsidRPr="004A3950" w:rsidRDefault="004A3950" w:rsidP="00B03263">
            <w:pPr>
              <w:jc w:val="center"/>
              <w:rPr>
                <w:szCs w:val="22"/>
                <w:lang w:val="en-US"/>
                <w:rPrChange w:id="122" w:author="Toledo (US), Alfredo A" w:date="2024-03-25T14:59:00Z">
                  <w:rPr>
                    <w:rFonts w:ascii="Arial" w:hAnsi="Arial" w:cs="Arial"/>
                    <w:sz w:val="18"/>
                    <w:szCs w:val="20"/>
                    <w:lang w:val="en-US"/>
                  </w:rPr>
                </w:rPrChange>
              </w:rPr>
            </w:pPr>
          </w:p>
        </w:tc>
        <w:tc>
          <w:tcPr>
            <w:tcW w:w="0" w:type="auto"/>
            <w:vAlign w:val="center"/>
          </w:tcPr>
          <w:p w14:paraId="46D6456E" w14:textId="77777777" w:rsidR="004A3950" w:rsidRPr="004A3950" w:rsidRDefault="004A3950" w:rsidP="00B03263">
            <w:pPr>
              <w:jc w:val="left"/>
              <w:rPr>
                <w:szCs w:val="22"/>
                <w:lang w:val="en-US"/>
                <w:rPrChange w:id="123" w:author="Toledo (US), Alfredo A" w:date="2024-03-25T14:59:00Z">
                  <w:rPr>
                    <w:rFonts w:ascii="Arial" w:hAnsi="Arial" w:cs="Arial"/>
                    <w:sz w:val="18"/>
                    <w:szCs w:val="20"/>
                    <w:lang w:val="en-US"/>
                  </w:rPr>
                </w:rPrChange>
              </w:rPr>
            </w:pPr>
            <w:r w:rsidRPr="004A3950">
              <w:rPr>
                <w:szCs w:val="22"/>
                <w:lang w:val="en-US"/>
                <w:rPrChange w:id="124" w:author="Toledo (US), Alfredo A" w:date="2024-03-25T14:59:00Z">
                  <w:rPr>
                    <w:rFonts w:ascii="Arial" w:hAnsi="Arial" w:cs="Arial"/>
                    <w:sz w:val="18"/>
                    <w:szCs w:val="20"/>
                    <w:lang w:val="en-US"/>
                  </w:rPr>
                </w:rPrChange>
              </w:rPr>
              <w:t>Note 4</w:t>
            </w:r>
          </w:p>
        </w:tc>
      </w:tr>
      <w:tr w:rsidR="004A3950" w:rsidRPr="004A3950" w14:paraId="41991F52" w14:textId="77777777" w:rsidTr="004A3950">
        <w:tc>
          <w:tcPr>
            <w:tcW w:w="2493" w:type="dxa"/>
            <w:vAlign w:val="center"/>
          </w:tcPr>
          <w:p w14:paraId="1BD7BE8A" w14:textId="77777777" w:rsidR="004A3950" w:rsidRPr="004A3950" w:rsidRDefault="004A3950" w:rsidP="00B03263">
            <w:pPr>
              <w:jc w:val="left"/>
              <w:rPr>
                <w:szCs w:val="22"/>
                <w:lang w:val="en-US"/>
                <w:rPrChange w:id="125" w:author="Toledo (US), Alfredo A" w:date="2024-03-25T14:59:00Z">
                  <w:rPr>
                    <w:rFonts w:ascii="Arial" w:hAnsi="Arial" w:cs="Arial"/>
                    <w:sz w:val="18"/>
                    <w:szCs w:val="20"/>
                    <w:lang w:val="en-US"/>
                  </w:rPr>
                </w:rPrChange>
              </w:rPr>
            </w:pPr>
            <w:r w:rsidRPr="004A3950">
              <w:rPr>
                <w:szCs w:val="22"/>
                <w:lang w:val="en-US"/>
                <w:rPrChange w:id="126" w:author="Toledo (US), Alfredo A" w:date="2024-03-25T14:59:00Z">
                  <w:rPr>
                    <w:rFonts w:ascii="Arial" w:hAnsi="Arial" w:cs="Arial"/>
                    <w:sz w:val="18"/>
                    <w:szCs w:val="20"/>
                    <w:lang w:val="en-US"/>
                  </w:rPr>
                </w:rPrChange>
              </w:rPr>
              <w:t>Named Stepdown Fix</w:t>
            </w:r>
          </w:p>
        </w:tc>
        <w:tc>
          <w:tcPr>
            <w:tcW w:w="2438" w:type="dxa"/>
            <w:vAlign w:val="center"/>
          </w:tcPr>
          <w:p w14:paraId="3EB5832F" w14:textId="77777777" w:rsidR="004A3950" w:rsidRPr="004A3950" w:rsidRDefault="004A3950" w:rsidP="00B03263">
            <w:pPr>
              <w:jc w:val="left"/>
              <w:rPr>
                <w:szCs w:val="22"/>
                <w:lang w:val="en-US"/>
                <w:rPrChange w:id="127" w:author="Toledo (US), Alfredo A" w:date="2024-03-25T14:59:00Z">
                  <w:rPr>
                    <w:rFonts w:ascii="Arial" w:hAnsi="Arial" w:cs="Arial"/>
                    <w:sz w:val="18"/>
                    <w:szCs w:val="20"/>
                    <w:lang w:val="en-US"/>
                  </w:rPr>
                </w:rPrChange>
              </w:rPr>
            </w:pPr>
            <w:r w:rsidRPr="004A3950">
              <w:rPr>
                <w:szCs w:val="22"/>
                <w:lang w:val="en-US"/>
                <w:rPrChange w:id="128" w:author="Toledo (US), Alfredo A" w:date="2024-03-25T14:59:00Z">
                  <w:rPr>
                    <w:rFonts w:ascii="Arial" w:hAnsi="Arial" w:cs="Arial"/>
                    <w:sz w:val="18"/>
                    <w:szCs w:val="20"/>
                    <w:lang w:val="en-US"/>
                  </w:rPr>
                </w:rPrChange>
              </w:rPr>
              <w:t>APCH</w:t>
            </w:r>
          </w:p>
        </w:tc>
        <w:tc>
          <w:tcPr>
            <w:tcW w:w="0" w:type="auto"/>
            <w:vAlign w:val="center"/>
          </w:tcPr>
          <w:p w14:paraId="54766DC0" w14:textId="77777777" w:rsidR="004A3950" w:rsidRPr="004A3950" w:rsidRDefault="004A3950" w:rsidP="00B03263">
            <w:pPr>
              <w:jc w:val="center"/>
              <w:rPr>
                <w:szCs w:val="22"/>
                <w:lang w:val="en-US"/>
                <w:rPrChange w:id="129" w:author="Toledo (US), Alfredo A" w:date="2024-03-25T14:59:00Z">
                  <w:rPr>
                    <w:rFonts w:ascii="Arial" w:hAnsi="Arial" w:cs="Arial"/>
                    <w:sz w:val="18"/>
                    <w:szCs w:val="20"/>
                    <w:lang w:val="en-US"/>
                  </w:rPr>
                </w:rPrChange>
              </w:rPr>
            </w:pPr>
          </w:p>
        </w:tc>
        <w:tc>
          <w:tcPr>
            <w:tcW w:w="0" w:type="auto"/>
            <w:vAlign w:val="center"/>
          </w:tcPr>
          <w:p w14:paraId="5E5D4A1F" w14:textId="77777777" w:rsidR="004A3950" w:rsidRPr="004A3950" w:rsidRDefault="004A3950" w:rsidP="00B03263">
            <w:pPr>
              <w:jc w:val="center"/>
              <w:rPr>
                <w:szCs w:val="22"/>
                <w:lang w:val="en-US"/>
                <w:rPrChange w:id="130" w:author="Toledo (US), Alfredo A" w:date="2024-03-25T14:59:00Z">
                  <w:rPr>
                    <w:rFonts w:ascii="Arial" w:hAnsi="Arial" w:cs="Arial"/>
                    <w:sz w:val="18"/>
                    <w:szCs w:val="20"/>
                    <w:lang w:val="en-US"/>
                  </w:rPr>
                </w:rPrChange>
              </w:rPr>
            </w:pPr>
          </w:p>
        </w:tc>
        <w:tc>
          <w:tcPr>
            <w:tcW w:w="0" w:type="auto"/>
            <w:vAlign w:val="center"/>
          </w:tcPr>
          <w:p w14:paraId="3BF16C44" w14:textId="77777777" w:rsidR="004A3950" w:rsidRPr="004A3950" w:rsidRDefault="004A3950" w:rsidP="00B03263">
            <w:pPr>
              <w:jc w:val="center"/>
              <w:rPr>
                <w:szCs w:val="22"/>
                <w:lang w:val="en-US"/>
                <w:rPrChange w:id="131" w:author="Toledo (US), Alfredo A" w:date="2024-03-25T14:59:00Z">
                  <w:rPr>
                    <w:rFonts w:ascii="Arial" w:hAnsi="Arial" w:cs="Arial"/>
                    <w:sz w:val="18"/>
                    <w:szCs w:val="20"/>
                    <w:lang w:val="en-US"/>
                  </w:rPr>
                </w:rPrChange>
              </w:rPr>
            </w:pPr>
            <w:r w:rsidRPr="004A3950">
              <w:rPr>
                <w:szCs w:val="22"/>
                <w:lang w:val="en-US"/>
                <w:rPrChange w:id="132" w:author="Toledo (US), Alfredo A" w:date="2024-03-25T14:59:00Z">
                  <w:rPr>
                    <w:rFonts w:ascii="Arial" w:hAnsi="Arial" w:cs="Arial"/>
                    <w:sz w:val="18"/>
                    <w:szCs w:val="20"/>
                    <w:lang w:val="en-US"/>
                  </w:rPr>
                </w:rPrChange>
              </w:rPr>
              <w:t>S</w:t>
            </w:r>
          </w:p>
        </w:tc>
        <w:tc>
          <w:tcPr>
            <w:tcW w:w="0" w:type="auto"/>
            <w:vAlign w:val="center"/>
          </w:tcPr>
          <w:p w14:paraId="37D340D9" w14:textId="77777777" w:rsidR="004A3950" w:rsidRPr="004A3950" w:rsidRDefault="004A3950" w:rsidP="00B03263">
            <w:pPr>
              <w:jc w:val="center"/>
              <w:rPr>
                <w:szCs w:val="22"/>
                <w:lang w:val="en-US"/>
                <w:rPrChange w:id="133" w:author="Toledo (US), Alfredo A" w:date="2024-03-25T14:59:00Z">
                  <w:rPr>
                    <w:rFonts w:ascii="Arial" w:hAnsi="Arial" w:cs="Arial"/>
                    <w:sz w:val="18"/>
                    <w:szCs w:val="20"/>
                    <w:lang w:val="en-US"/>
                  </w:rPr>
                </w:rPrChange>
              </w:rPr>
            </w:pPr>
          </w:p>
        </w:tc>
        <w:tc>
          <w:tcPr>
            <w:tcW w:w="0" w:type="auto"/>
            <w:vAlign w:val="center"/>
          </w:tcPr>
          <w:p w14:paraId="3E6B9DFF" w14:textId="77777777" w:rsidR="004A3950" w:rsidRPr="004A3950" w:rsidRDefault="004A3950" w:rsidP="00B03263">
            <w:pPr>
              <w:jc w:val="left"/>
              <w:rPr>
                <w:szCs w:val="22"/>
                <w:lang w:val="en-US"/>
                <w:rPrChange w:id="134" w:author="Toledo (US), Alfredo A" w:date="2024-03-25T14:59:00Z">
                  <w:rPr>
                    <w:rFonts w:ascii="Arial" w:hAnsi="Arial" w:cs="Arial"/>
                    <w:sz w:val="18"/>
                    <w:szCs w:val="20"/>
                    <w:lang w:val="en-US"/>
                  </w:rPr>
                </w:rPrChange>
              </w:rPr>
            </w:pPr>
          </w:p>
        </w:tc>
      </w:tr>
      <w:tr w:rsidR="004A3950" w:rsidRPr="004A3950" w14:paraId="6DD70EA8" w14:textId="77777777" w:rsidTr="004A3950">
        <w:tc>
          <w:tcPr>
            <w:tcW w:w="2493" w:type="dxa"/>
            <w:vAlign w:val="center"/>
          </w:tcPr>
          <w:p w14:paraId="2A5364E8" w14:textId="77777777" w:rsidR="004A3950" w:rsidRPr="004A3950" w:rsidRDefault="004A3950" w:rsidP="00B03263">
            <w:pPr>
              <w:jc w:val="left"/>
              <w:rPr>
                <w:szCs w:val="22"/>
                <w:lang w:val="en-US"/>
                <w:rPrChange w:id="135" w:author="Toledo (US), Alfredo A" w:date="2024-03-25T14:59:00Z">
                  <w:rPr>
                    <w:rFonts w:ascii="Arial" w:hAnsi="Arial" w:cs="Arial"/>
                    <w:sz w:val="18"/>
                    <w:szCs w:val="20"/>
                    <w:lang w:val="en-US"/>
                  </w:rPr>
                </w:rPrChange>
              </w:rPr>
            </w:pPr>
            <w:r w:rsidRPr="004A3950">
              <w:rPr>
                <w:szCs w:val="22"/>
                <w:lang w:val="en-US"/>
                <w:rPrChange w:id="136" w:author="Toledo (US), Alfredo A" w:date="2024-03-25T14:59:00Z">
                  <w:rPr>
                    <w:rFonts w:ascii="Arial" w:hAnsi="Arial" w:cs="Arial"/>
                    <w:sz w:val="18"/>
                    <w:szCs w:val="20"/>
                    <w:lang w:val="en-US"/>
                  </w:rPr>
                </w:rPrChange>
              </w:rPr>
              <w:t>…</w:t>
            </w:r>
          </w:p>
        </w:tc>
        <w:tc>
          <w:tcPr>
            <w:tcW w:w="2438" w:type="dxa"/>
            <w:vAlign w:val="center"/>
          </w:tcPr>
          <w:p w14:paraId="5C52E322" w14:textId="77777777" w:rsidR="004A3950" w:rsidRPr="004A3950" w:rsidRDefault="004A3950" w:rsidP="00B03263">
            <w:pPr>
              <w:jc w:val="left"/>
              <w:rPr>
                <w:szCs w:val="22"/>
                <w:lang w:val="en-US"/>
                <w:rPrChange w:id="137" w:author="Toledo (US), Alfredo A" w:date="2024-03-25T14:59:00Z">
                  <w:rPr>
                    <w:rFonts w:ascii="Arial" w:hAnsi="Arial" w:cs="Arial"/>
                    <w:sz w:val="18"/>
                    <w:szCs w:val="20"/>
                    <w:lang w:val="en-US"/>
                  </w:rPr>
                </w:rPrChange>
              </w:rPr>
            </w:pPr>
          </w:p>
        </w:tc>
        <w:tc>
          <w:tcPr>
            <w:tcW w:w="0" w:type="auto"/>
            <w:vAlign w:val="center"/>
          </w:tcPr>
          <w:p w14:paraId="72E07ACC" w14:textId="77777777" w:rsidR="004A3950" w:rsidRPr="004A3950" w:rsidRDefault="004A3950" w:rsidP="00B03263">
            <w:pPr>
              <w:jc w:val="center"/>
              <w:rPr>
                <w:szCs w:val="22"/>
                <w:lang w:val="en-US"/>
                <w:rPrChange w:id="138" w:author="Toledo (US), Alfredo A" w:date="2024-03-25T14:59:00Z">
                  <w:rPr>
                    <w:rFonts w:ascii="Arial" w:hAnsi="Arial" w:cs="Arial"/>
                    <w:sz w:val="18"/>
                    <w:szCs w:val="20"/>
                    <w:lang w:val="en-US"/>
                  </w:rPr>
                </w:rPrChange>
              </w:rPr>
            </w:pPr>
          </w:p>
        </w:tc>
        <w:tc>
          <w:tcPr>
            <w:tcW w:w="0" w:type="auto"/>
            <w:vAlign w:val="center"/>
          </w:tcPr>
          <w:p w14:paraId="28D3D015" w14:textId="77777777" w:rsidR="004A3950" w:rsidRPr="004A3950" w:rsidRDefault="004A3950" w:rsidP="00B03263">
            <w:pPr>
              <w:jc w:val="center"/>
              <w:rPr>
                <w:szCs w:val="22"/>
                <w:lang w:val="en-US"/>
                <w:rPrChange w:id="139" w:author="Toledo (US), Alfredo A" w:date="2024-03-25T14:59:00Z">
                  <w:rPr>
                    <w:rFonts w:ascii="Arial" w:hAnsi="Arial" w:cs="Arial"/>
                    <w:sz w:val="18"/>
                    <w:szCs w:val="20"/>
                    <w:lang w:val="en-US"/>
                  </w:rPr>
                </w:rPrChange>
              </w:rPr>
            </w:pPr>
          </w:p>
        </w:tc>
        <w:tc>
          <w:tcPr>
            <w:tcW w:w="0" w:type="auto"/>
            <w:vAlign w:val="center"/>
          </w:tcPr>
          <w:p w14:paraId="60E285BA" w14:textId="77777777" w:rsidR="004A3950" w:rsidRPr="004A3950" w:rsidRDefault="004A3950" w:rsidP="00B03263">
            <w:pPr>
              <w:jc w:val="center"/>
              <w:rPr>
                <w:szCs w:val="22"/>
                <w:lang w:val="en-US"/>
                <w:rPrChange w:id="140" w:author="Toledo (US), Alfredo A" w:date="2024-03-25T14:59:00Z">
                  <w:rPr>
                    <w:rFonts w:ascii="Arial" w:hAnsi="Arial" w:cs="Arial"/>
                    <w:sz w:val="18"/>
                    <w:szCs w:val="20"/>
                    <w:lang w:val="en-US"/>
                  </w:rPr>
                </w:rPrChange>
              </w:rPr>
            </w:pPr>
          </w:p>
        </w:tc>
        <w:tc>
          <w:tcPr>
            <w:tcW w:w="0" w:type="auto"/>
            <w:vAlign w:val="center"/>
          </w:tcPr>
          <w:p w14:paraId="6D311113" w14:textId="77777777" w:rsidR="004A3950" w:rsidRPr="004A3950" w:rsidRDefault="004A3950" w:rsidP="00B03263">
            <w:pPr>
              <w:jc w:val="center"/>
              <w:rPr>
                <w:szCs w:val="22"/>
                <w:lang w:val="en-US"/>
                <w:rPrChange w:id="141" w:author="Toledo (US), Alfredo A" w:date="2024-03-25T14:59:00Z">
                  <w:rPr>
                    <w:rFonts w:ascii="Arial" w:hAnsi="Arial" w:cs="Arial"/>
                    <w:sz w:val="18"/>
                    <w:szCs w:val="20"/>
                    <w:lang w:val="en-US"/>
                  </w:rPr>
                </w:rPrChange>
              </w:rPr>
            </w:pPr>
          </w:p>
        </w:tc>
        <w:tc>
          <w:tcPr>
            <w:tcW w:w="0" w:type="auto"/>
            <w:vAlign w:val="center"/>
          </w:tcPr>
          <w:p w14:paraId="0E69044F" w14:textId="77777777" w:rsidR="004A3950" w:rsidRPr="004A3950" w:rsidRDefault="004A3950" w:rsidP="00B03263">
            <w:pPr>
              <w:jc w:val="left"/>
              <w:rPr>
                <w:szCs w:val="22"/>
                <w:lang w:val="en-US"/>
                <w:rPrChange w:id="142" w:author="Toledo (US), Alfredo A" w:date="2024-03-25T14:59:00Z">
                  <w:rPr>
                    <w:rFonts w:ascii="Arial" w:hAnsi="Arial" w:cs="Arial"/>
                    <w:sz w:val="18"/>
                    <w:szCs w:val="20"/>
                    <w:lang w:val="en-US"/>
                  </w:rPr>
                </w:rPrChange>
              </w:rPr>
            </w:pPr>
          </w:p>
        </w:tc>
      </w:tr>
    </w:tbl>
    <w:p w14:paraId="4A3ED7EB" w14:textId="77777777" w:rsidR="004A3950" w:rsidRPr="004A3950" w:rsidRDefault="004A3950" w:rsidP="004A3950">
      <w:pPr>
        <w:pStyle w:val="Default"/>
        <w:spacing w:after="120" w:line="276" w:lineRule="auto"/>
        <w:rPr>
          <w:ins w:id="143" w:author="Toledo (US), Alfredo A" w:date="2024-03-25T14:56:00Z"/>
          <w:rFonts w:ascii="Times New Roman" w:hAnsi="Times New Roman" w:cs="Times New Roman"/>
          <w:sz w:val="22"/>
          <w:szCs w:val="22"/>
          <w:rPrChange w:id="144" w:author="Toledo (US), Alfredo A" w:date="2024-03-25T14:59:00Z">
            <w:rPr>
              <w:ins w:id="145" w:author="Toledo (US), Alfredo A" w:date="2024-03-25T14:56:00Z"/>
              <w:sz w:val="22"/>
              <w:szCs w:val="22"/>
            </w:rPr>
          </w:rPrChange>
        </w:rPr>
      </w:pPr>
    </w:p>
    <w:p w14:paraId="59D8B484" w14:textId="6BED3234" w:rsidR="004A3950" w:rsidRDefault="004A3950" w:rsidP="006F2900">
      <w:pPr>
        <w:pStyle w:val="Default"/>
        <w:spacing w:after="120" w:line="276" w:lineRule="auto"/>
        <w:ind w:left="993" w:hanging="993"/>
        <w:rPr>
          <w:rFonts w:ascii="Times New Roman" w:hAnsi="Times New Roman" w:cs="Times New Roman"/>
          <w:sz w:val="22"/>
          <w:szCs w:val="22"/>
        </w:rPr>
      </w:pPr>
      <w:r w:rsidRPr="004A3950">
        <w:rPr>
          <w:rFonts w:ascii="Times New Roman" w:hAnsi="Times New Roman" w:cs="Times New Roman"/>
          <w:sz w:val="22"/>
          <w:szCs w:val="22"/>
          <w:rPrChange w:id="146" w:author="Toledo (US), Alfredo A" w:date="2024-03-25T14:59:00Z">
            <w:rPr>
              <w:sz w:val="22"/>
              <w:szCs w:val="22"/>
            </w:rPr>
          </w:rPrChange>
        </w:rPr>
        <w:t>Note 4:</w:t>
      </w:r>
      <w:r w:rsidRPr="004A3950">
        <w:rPr>
          <w:rFonts w:ascii="Times New Roman" w:hAnsi="Times New Roman" w:cs="Times New Roman"/>
          <w:sz w:val="22"/>
          <w:szCs w:val="22"/>
          <w:rPrChange w:id="147" w:author="Toledo (US), Alfredo A" w:date="2024-03-25T14:59:00Z">
            <w:rPr>
              <w:sz w:val="22"/>
              <w:szCs w:val="22"/>
            </w:rPr>
          </w:rPrChange>
        </w:rPr>
        <w:tab/>
        <w:t xml:space="preserve">Step-down fix on the final approach coding indicating a segment course change that is greater than or equal to one degree different than the next leg </w:t>
      </w:r>
      <w:ins w:id="148" w:author="Toledo (US), Alfredo A" w:date="2024-03-25T14:56:00Z">
        <w:r w:rsidRPr="004A3950">
          <w:rPr>
            <w:rFonts w:ascii="Times New Roman" w:hAnsi="Times New Roman" w:cs="Times New Roman"/>
            <w:sz w:val="22"/>
            <w:szCs w:val="22"/>
            <w:rPrChange w:id="149" w:author="Toledo (US), Alfredo A" w:date="2024-03-25T14:59:00Z">
              <w:rPr>
                <w:sz w:val="22"/>
                <w:szCs w:val="22"/>
              </w:rPr>
            </w:rPrChange>
          </w:rPr>
          <w:t xml:space="preserve">or a change in </w:t>
        </w:r>
      </w:ins>
      <w:ins w:id="150" w:author="Toledo (US), Alfredo A" w:date="2024-03-25T14:57:00Z">
        <w:r w:rsidRPr="004A3950">
          <w:rPr>
            <w:rFonts w:ascii="Times New Roman" w:hAnsi="Times New Roman" w:cs="Times New Roman"/>
            <w:sz w:val="22"/>
            <w:szCs w:val="22"/>
            <w:rPrChange w:id="151" w:author="Toledo (US), Alfredo A" w:date="2024-03-25T14:59:00Z">
              <w:rPr>
                <w:sz w:val="22"/>
                <w:szCs w:val="22"/>
              </w:rPr>
            </w:rPrChange>
          </w:rPr>
          <w:t>the vertical</w:t>
        </w:r>
      </w:ins>
      <w:ins w:id="152" w:author="Toledo (US), Alfredo A" w:date="2024-03-25T14:56:00Z">
        <w:r w:rsidRPr="004A3950">
          <w:rPr>
            <w:rFonts w:ascii="Times New Roman" w:hAnsi="Times New Roman" w:cs="Times New Roman"/>
            <w:sz w:val="22"/>
            <w:szCs w:val="22"/>
            <w:rPrChange w:id="153" w:author="Toledo (US), Alfredo A" w:date="2024-03-25T14:59:00Z">
              <w:rPr>
                <w:sz w:val="22"/>
                <w:szCs w:val="22"/>
              </w:rPr>
            </w:rPrChange>
          </w:rPr>
          <w:t xml:space="preserve"> </w:t>
        </w:r>
      </w:ins>
      <w:ins w:id="154" w:author="Toledo (US), Alfredo A" w:date="2024-03-25T15:48:00Z">
        <w:r w:rsidR="004D3E1C">
          <w:rPr>
            <w:rFonts w:ascii="Times New Roman" w:hAnsi="Times New Roman" w:cs="Times New Roman"/>
            <w:sz w:val="22"/>
            <w:szCs w:val="22"/>
          </w:rPr>
          <w:t xml:space="preserve">path </w:t>
        </w:r>
      </w:ins>
      <w:ins w:id="155" w:author="Toledo (US), Alfredo A" w:date="2024-03-25T14:56:00Z">
        <w:r w:rsidRPr="004A3950">
          <w:rPr>
            <w:rFonts w:ascii="Times New Roman" w:hAnsi="Times New Roman" w:cs="Times New Roman"/>
            <w:sz w:val="22"/>
            <w:szCs w:val="22"/>
            <w:rPrChange w:id="156" w:author="Toledo (US), Alfredo A" w:date="2024-03-25T14:59:00Z">
              <w:rPr>
                <w:sz w:val="22"/>
                <w:szCs w:val="22"/>
              </w:rPr>
            </w:rPrChange>
          </w:rPr>
          <w:t xml:space="preserve">angle. </w:t>
        </w:r>
      </w:ins>
      <w:r w:rsidRPr="004A3950">
        <w:rPr>
          <w:rFonts w:ascii="Times New Roman" w:hAnsi="Times New Roman" w:cs="Times New Roman"/>
          <w:sz w:val="22"/>
          <w:szCs w:val="22"/>
          <w:rPrChange w:id="157" w:author="Toledo (US), Alfredo A" w:date="2024-03-25T14:59:00Z">
            <w:rPr>
              <w:sz w:val="22"/>
              <w:szCs w:val="22"/>
            </w:rPr>
          </w:rPrChange>
        </w:rPr>
        <w:t xml:space="preserve">All RF non-procedure fixes on the final approach coding meet this requirement. This code will take precedence over a step-down fix code at the same fix. </w:t>
      </w:r>
    </w:p>
    <w:p w14:paraId="1D71BA04" w14:textId="77777777" w:rsidR="007E3B3F" w:rsidRDefault="007E3B3F" w:rsidP="006F2900">
      <w:pPr>
        <w:pStyle w:val="Default"/>
        <w:spacing w:after="120" w:line="276" w:lineRule="auto"/>
        <w:ind w:left="993" w:hanging="993"/>
        <w:rPr>
          <w:rFonts w:ascii="Times New Roman" w:hAnsi="Times New Roman" w:cs="Times New Roman"/>
          <w:sz w:val="22"/>
          <w:szCs w:val="22"/>
        </w:rPr>
      </w:pPr>
    </w:p>
    <w:p w14:paraId="03A7A275" w14:textId="0348CE35" w:rsidR="007E3B3F" w:rsidRDefault="007E3B3F" w:rsidP="007E3B3F">
      <w:pPr>
        <w:pStyle w:val="2Para"/>
        <w:numPr>
          <w:ilvl w:val="0"/>
          <w:numId w:val="0"/>
        </w:numPr>
        <w:rPr>
          <w:ins w:id="158" w:author="Toledo (US), Alfredo A" w:date="2024-03-25T16:21:00Z"/>
          <w:bCs/>
        </w:rPr>
      </w:pPr>
      <w:r w:rsidRPr="007E3B3F">
        <w:rPr>
          <w:b/>
          <w:bCs/>
          <w:u w:val="single"/>
        </w:rPr>
        <w:t>Alternative</w:t>
      </w:r>
      <w:r>
        <w:rPr>
          <w:b/>
          <w:bCs/>
          <w:u w:val="single"/>
        </w:rPr>
        <w:t>:</w:t>
      </w:r>
      <w:r>
        <w:t xml:space="preserve"> </w:t>
      </w:r>
      <w:ins w:id="159" w:author="Toledo (US), Alfredo A" w:date="2024-03-25T16:24:00Z">
        <w:r>
          <w:t>Define</w:t>
        </w:r>
      </w:ins>
      <w:ins w:id="160" w:author="Toledo (US), Alfredo A" w:date="2024-03-25T16:21:00Z">
        <w:r>
          <w:rPr>
            <w:bCs/>
          </w:rPr>
          <w:t xml:space="preserve"> a new Waypoint Desc</w:t>
        </w:r>
      </w:ins>
      <w:ins w:id="161" w:author="Toledo (US), Alfredo A" w:date="2024-03-25T16:22:00Z">
        <w:r>
          <w:rPr>
            <w:bCs/>
          </w:rPr>
          <w:t xml:space="preserve">ription </w:t>
        </w:r>
      </w:ins>
      <w:ins w:id="162" w:author="Toledo (US), Alfredo A" w:date="2024-03-25T16:21:00Z">
        <w:r>
          <w:rPr>
            <w:bCs/>
          </w:rPr>
          <w:t xml:space="preserve">code in column </w:t>
        </w:r>
      </w:ins>
      <w:ins w:id="163" w:author="Toledo (US), Alfredo A" w:date="2024-03-25T16:25:00Z">
        <w:r>
          <w:rPr>
            <w:bCs/>
          </w:rPr>
          <w:t>42 of</w:t>
        </w:r>
      </w:ins>
      <w:ins w:id="164" w:author="Toledo (US), Alfredo A" w:date="2024-03-25T16:21:00Z">
        <w:r>
          <w:rPr>
            <w:bCs/>
          </w:rPr>
          <w:t xml:space="preserve"> </w:t>
        </w:r>
      </w:ins>
      <w:ins w:id="165" w:author="Toledo (US), Alfredo A" w:date="2024-03-25T16:25:00Z">
        <w:r>
          <w:rPr>
            <w:bCs/>
          </w:rPr>
          <w:t>“</w:t>
        </w:r>
      </w:ins>
      <w:ins w:id="166" w:author="Toledo (US), Alfredo A" w:date="2024-03-25T16:21:00Z">
        <w:r>
          <w:rPr>
            <w:bCs/>
          </w:rPr>
          <w:t>V</w:t>
        </w:r>
      </w:ins>
      <w:ins w:id="167" w:author="Toledo (US), Alfredo A" w:date="2024-03-25T16:25:00Z">
        <w:r>
          <w:rPr>
            <w:bCs/>
          </w:rPr>
          <w:t>”</w:t>
        </w:r>
      </w:ins>
      <w:ins w:id="168" w:author="Toledo (US), Alfredo A" w:date="2024-03-25T16:21:00Z">
        <w:r>
          <w:rPr>
            <w:bCs/>
          </w:rPr>
          <w:t xml:space="preserve"> with a description of “Fix Required for VNAV Path”</w:t>
        </w:r>
      </w:ins>
    </w:p>
    <w:p w14:paraId="369337C1" w14:textId="02F1AABE" w:rsidR="007E3B3F" w:rsidRPr="007E3B3F" w:rsidRDefault="007E3B3F" w:rsidP="007E3B3F">
      <w:pPr>
        <w:pStyle w:val="2Para"/>
        <w:numPr>
          <w:ilvl w:val="0"/>
          <w:numId w:val="0"/>
        </w:numPr>
        <w:rPr>
          <w:bCs/>
          <w:rPrChange w:id="169" w:author="Toledo (US), Alfredo A" w:date="2024-03-25T14:59:00Z">
            <w:rPr>
              <w:lang w:val="en-US"/>
            </w:rPr>
          </w:rPrChange>
        </w:rPr>
      </w:pPr>
      <w:ins w:id="170" w:author="Toledo (US), Alfredo A" w:date="2024-03-25T16:21:00Z">
        <w:r>
          <w:rPr>
            <w:bCs/>
          </w:rPr>
          <w:t>Note 11: The column 42 value of</w:t>
        </w:r>
      </w:ins>
      <w:ins w:id="171" w:author="Toledo (US), Alfredo A" w:date="2024-03-25T16:24:00Z">
        <w:r>
          <w:rPr>
            <w:bCs/>
          </w:rPr>
          <w:t xml:space="preserve"> </w:t>
        </w:r>
      </w:ins>
      <w:ins w:id="172" w:author="Toledo (US), Alfredo A" w:date="2024-03-25T16:25:00Z">
        <w:r>
          <w:rPr>
            <w:bCs/>
          </w:rPr>
          <w:t>“</w:t>
        </w:r>
      </w:ins>
      <w:ins w:id="173" w:author="Toledo (US), Alfredo A" w:date="2024-03-25T16:21:00Z">
        <w:r>
          <w:rPr>
            <w:bCs/>
          </w:rPr>
          <w:t>V</w:t>
        </w:r>
      </w:ins>
      <w:ins w:id="174" w:author="Toledo (US), Alfredo A" w:date="2024-03-25T16:25:00Z">
        <w:r>
          <w:rPr>
            <w:bCs/>
          </w:rPr>
          <w:t>”</w:t>
        </w:r>
      </w:ins>
      <w:ins w:id="175" w:author="Toledo (US), Alfredo A" w:date="2024-03-25T16:21:00Z">
        <w:r>
          <w:rPr>
            <w:bCs/>
          </w:rPr>
          <w:t xml:space="preserve"> indicates the fix is required to anchor a change in Vertical </w:t>
        </w:r>
      </w:ins>
      <w:ins w:id="176" w:author="Toledo (US), Alfredo A" w:date="2024-03-25T16:54:00Z">
        <w:r w:rsidR="00A71861">
          <w:rPr>
            <w:bCs/>
          </w:rPr>
          <w:t xml:space="preserve">Path </w:t>
        </w:r>
      </w:ins>
      <w:ins w:id="177" w:author="Toledo (US), Alfredo A" w:date="2024-03-25T16:21:00Z">
        <w:r>
          <w:rPr>
            <w:bCs/>
          </w:rPr>
          <w:t xml:space="preserve">Angle within the Final Approach Coding. </w:t>
        </w:r>
      </w:ins>
    </w:p>
    <w:p w14:paraId="287C3584" w14:textId="77777777" w:rsidR="007E3B3F" w:rsidRDefault="007E3B3F" w:rsidP="007E3B3F">
      <w:pPr>
        <w:pStyle w:val="2Para"/>
        <w:numPr>
          <w:ilvl w:val="0"/>
          <w:numId w:val="0"/>
        </w:numPr>
        <w:rPr>
          <w:b/>
          <w:lang w:val="en-US"/>
        </w:rPr>
      </w:pPr>
    </w:p>
    <w:p w14:paraId="0ED57A53" w14:textId="112A8D52" w:rsidR="006F2900" w:rsidRDefault="004A3950" w:rsidP="006F2900">
      <w:pPr>
        <w:pStyle w:val="2Para"/>
        <w:numPr>
          <w:ilvl w:val="0"/>
          <w:numId w:val="0"/>
        </w:numPr>
        <w:rPr>
          <w:b/>
          <w:lang w:val="en-US"/>
        </w:rPr>
      </w:pPr>
      <w:ins w:id="178" w:author="Toledo (US), Alfredo A" w:date="2024-03-25T14:58:00Z">
        <w:r w:rsidRPr="004A3950">
          <w:rPr>
            <w:b/>
            <w:lang w:val="en-US"/>
            <w:rPrChange w:id="179" w:author="Toledo (US), Alfredo A" w:date="2024-03-25T14:59:00Z">
              <w:rPr>
                <w:rFonts w:ascii="Arial" w:hAnsi="Arial" w:cs="Arial"/>
                <w:b/>
                <w:sz w:val="24"/>
                <w:szCs w:val="24"/>
                <w:lang w:val="en-US"/>
              </w:rPr>
            </w:rPrChange>
          </w:rPr>
          <w:lastRenderedPageBreak/>
          <w:t>Changes to Attachment 5:</w:t>
        </w:r>
      </w:ins>
    </w:p>
    <w:p w14:paraId="24C6382A" w14:textId="685D8892" w:rsidR="006F2900" w:rsidRPr="006F2900" w:rsidRDefault="006F2900" w:rsidP="006F2900">
      <w:pPr>
        <w:pStyle w:val="2Para"/>
        <w:numPr>
          <w:ilvl w:val="0"/>
          <w:numId w:val="0"/>
        </w:numPr>
        <w:rPr>
          <w:b/>
          <w:lang w:val="en-US"/>
        </w:rPr>
      </w:pPr>
      <w:r w:rsidRPr="006F2900">
        <w:rPr>
          <w:b/>
          <w:bCs/>
          <w:lang w:val="en-US"/>
        </w:rPr>
        <w:t xml:space="preserve">8.1.2 </w:t>
      </w:r>
      <w:r>
        <w:rPr>
          <w:b/>
          <w:bCs/>
          <w:lang w:val="en-US"/>
        </w:rPr>
        <w:t xml:space="preserve">      </w:t>
      </w:r>
      <w:r w:rsidRPr="006F2900">
        <w:rPr>
          <w:bCs/>
          <w:lang w:val="en-US"/>
        </w:rPr>
        <w:t xml:space="preserve">A </w:t>
      </w:r>
      <w:del w:id="180" w:author="Toledo (US), Alfredo A" w:date="2024-03-25T15:07:00Z">
        <w:r w:rsidDel="006F2900">
          <w:rPr>
            <w:bCs/>
            <w:lang w:val="en-US"/>
          </w:rPr>
          <w:delText xml:space="preserve">vertical </w:delText>
        </w:r>
      </w:del>
      <w:ins w:id="181" w:author="Toledo (US), Alfredo A" w:date="2024-03-25T15:07:00Z">
        <w:r w:rsidRPr="006F2900">
          <w:rPr>
            <w:bCs/>
            <w:lang w:val="en-US"/>
          </w:rPr>
          <w:t>Vertical</w:t>
        </w:r>
      </w:ins>
      <w:ins w:id="182" w:author="Toledo (US), Alfredo A" w:date="2024-03-25T15:48:00Z">
        <w:r w:rsidR="004D3E1C">
          <w:rPr>
            <w:bCs/>
            <w:lang w:val="en-US"/>
          </w:rPr>
          <w:t xml:space="preserve"> Path</w:t>
        </w:r>
      </w:ins>
      <w:ins w:id="183" w:author="Toledo (US), Alfredo A" w:date="2024-03-25T15:07:00Z">
        <w:r w:rsidRPr="006F2900">
          <w:rPr>
            <w:bCs/>
            <w:lang w:val="en-US"/>
          </w:rPr>
          <w:t xml:space="preserve"> </w:t>
        </w:r>
      </w:ins>
      <w:r w:rsidRPr="006F2900">
        <w:rPr>
          <w:bCs/>
          <w:lang w:val="en-US"/>
        </w:rPr>
        <w:t xml:space="preserve">Angle must be coded in the Missed Approach Point, Runway Threshold or Final End Point sequence, whichever occurs first, for each approach procedure. This Vertical </w:t>
      </w:r>
      <w:ins w:id="184" w:author="Toledo (US), Alfredo A" w:date="2024-03-25T15:48:00Z">
        <w:r w:rsidR="004D3E1C">
          <w:rPr>
            <w:bCs/>
            <w:lang w:val="en-US"/>
          </w:rPr>
          <w:t>Path</w:t>
        </w:r>
      </w:ins>
      <w:ins w:id="185" w:author="Toledo (US), Alfredo A" w:date="2024-03-25T15:49:00Z">
        <w:r w:rsidR="004D3E1C">
          <w:rPr>
            <w:bCs/>
            <w:lang w:val="en-US"/>
          </w:rPr>
          <w:t xml:space="preserve"> </w:t>
        </w:r>
      </w:ins>
      <w:r w:rsidRPr="006F2900">
        <w:rPr>
          <w:bCs/>
          <w:lang w:val="en-US"/>
        </w:rPr>
        <w:t>Angle will</w:t>
      </w:r>
      <w:del w:id="186" w:author="Toledo (US), Alfredo A" w:date="2024-03-25T15:08:00Z">
        <w:r w:rsidRPr="006F2900" w:rsidDel="006F2900">
          <w:rPr>
            <w:bCs/>
            <w:lang w:val="en-US"/>
          </w:rPr>
          <w:delText xml:space="preserve"> </w:delText>
        </w:r>
      </w:del>
      <w:r w:rsidRPr="006F2900">
        <w:rPr>
          <w:bCs/>
          <w:lang w:val="en-US"/>
        </w:rPr>
        <w:t xml:space="preserve"> </w:t>
      </w:r>
      <w:del w:id="187" w:author="Toledo (US), Alfredo A" w:date="2024-03-25T15:09:00Z">
        <w:r w:rsidDel="006F2900">
          <w:rPr>
            <w:bCs/>
            <w:lang w:val="en-US"/>
          </w:rPr>
          <w:delText xml:space="preserve">only </w:delText>
        </w:r>
      </w:del>
      <w:r w:rsidRPr="006F2900">
        <w:rPr>
          <w:bCs/>
          <w:lang w:val="en-US"/>
        </w:rPr>
        <w:t>be repeated on all</w:t>
      </w:r>
      <w:del w:id="188" w:author="Toledo (US), Alfredo A" w:date="2024-03-25T15:10:00Z">
        <w:r w:rsidRPr="006F2900" w:rsidDel="006F2900">
          <w:rPr>
            <w:bCs/>
            <w:lang w:val="en-US"/>
          </w:rPr>
          <w:delText xml:space="preserve"> </w:delText>
        </w:r>
        <w:r w:rsidDel="006F2900">
          <w:rPr>
            <w:bCs/>
            <w:lang w:val="en-US"/>
          </w:rPr>
          <w:delText>step down</w:delText>
        </w:r>
      </w:del>
      <w:r>
        <w:rPr>
          <w:bCs/>
          <w:lang w:val="en-US"/>
        </w:rPr>
        <w:t xml:space="preserve"> </w:t>
      </w:r>
      <w:r w:rsidRPr="006F2900">
        <w:rPr>
          <w:bCs/>
          <w:lang w:val="en-US"/>
        </w:rPr>
        <w:t xml:space="preserve">fixes </w:t>
      </w:r>
      <w:del w:id="189" w:author="Toledo (US), Alfredo A" w:date="2024-03-25T15:10:00Z">
        <w:r w:rsidRPr="006F2900" w:rsidDel="006F2900">
          <w:rPr>
            <w:bCs/>
            <w:lang w:val="en-US"/>
          </w:rPr>
          <w:delText xml:space="preserve">in </w:delText>
        </w:r>
      </w:del>
      <w:ins w:id="190" w:author="Toledo (US), Alfredo A" w:date="2024-03-25T15:10:00Z">
        <w:r>
          <w:rPr>
            <w:bCs/>
            <w:lang w:val="en-US"/>
          </w:rPr>
          <w:t>on</w:t>
        </w:r>
        <w:r w:rsidRPr="006F2900">
          <w:rPr>
            <w:bCs/>
            <w:lang w:val="en-US"/>
          </w:rPr>
          <w:t xml:space="preserve"> </w:t>
        </w:r>
      </w:ins>
      <w:r w:rsidRPr="006F2900">
        <w:rPr>
          <w:bCs/>
          <w:lang w:val="en-US"/>
        </w:rPr>
        <w:t>the segment FAF to MAP</w:t>
      </w:r>
      <w:ins w:id="191" w:author="Toledo (US), Alfredo A" w:date="2024-03-25T15:52:00Z">
        <w:r w:rsidR="004D3E1C">
          <w:rPr>
            <w:bCs/>
            <w:lang w:val="en-US"/>
          </w:rPr>
          <w:t>,</w:t>
        </w:r>
      </w:ins>
      <w:del w:id="192" w:author="Toledo (US), Alfredo A" w:date="2024-03-25T15:52:00Z">
        <w:r w:rsidR="004D3E1C" w:rsidDel="004D3E1C">
          <w:rPr>
            <w:bCs/>
            <w:lang w:val="en-US"/>
          </w:rPr>
          <w:delText>.</w:delText>
        </w:r>
      </w:del>
      <w:ins w:id="193" w:author="Toledo (US), Alfredo A" w:date="2024-03-25T15:52:00Z">
        <w:r w:rsidR="004D3E1C">
          <w:rPr>
            <w:bCs/>
            <w:lang w:val="en-US"/>
          </w:rPr>
          <w:t xml:space="preserve"> </w:t>
        </w:r>
        <w:r w:rsidR="004D3E1C" w:rsidRPr="006F2900">
          <w:rPr>
            <w:bCs/>
            <w:lang w:val="en-US"/>
          </w:rPr>
          <w:t xml:space="preserve">except when the vertical path requires a change in the Vertical Angle within this segment. In such cases, the fix at which the change in Vertical </w:t>
        </w:r>
      </w:ins>
      <w:ins w:id="194" w:author="Toledo (US), Alfredo A" w:date="2024-03-25T15:53:00Z">
        <w:r w:rsidR="004D3E1C">
          <w:rPr>
            <w:bCs/>
            <w:lang w:val="en-US"/>
          </w:rPr>
          <w:t xml:space="preserve">Path </w:t>
        </w:r>
      </w:ins>
      <w:ins w:id="195" w:author="Toledo (US), Alfredo A" w:date="2024-03-25T15:52:00Z">
        <w:r w:rsidR="004D3E1C" w:rsidRPr="006F2900">
          <w:rPr>
            <w:bCs/>
            <w:lang w:val="en-US"/>
          </w:rPr>
          <w:t>Angle occurs must be coded using the Waypoint Description Column 42 code “R”.</w:t>
        </w:r>
      </w:ins>
      <w:r w:rsidR="004D3E1C">
        <w:rPr>
          <w:bCs/>
          <w:lang w:val="en-US"/>
        </w:rPr>
        <w:t xml:space="preserve"> </w:t>
      </w:r>
    </w:p>
    <w:p w14:paraId="63655FF3" w14:textId="31C2B105" w:rsidR="006F2900" w:rsidRPr="006F2900" w:rsidRDefault="006F2900" w:rsidP="004D3E1C">
      <w:pPr>
        <w:pStyle w:val="2Para"/>
        <w:numPr>
          <w:ilvl w:val="0"/>
          <w:numId w:val="0"/>
        </w:numPr>
        <w:rPr>
          <w:ins w:id="196" w:author="Toledo (US), Alfredo A" w:date="2024-03-25T15:04:00Z"/>
          <w:bCs/>
          <w:lang w:val="en-US"/>
        </w:rPr>
      </w:pPr>
      <w:r w:rsidRPr="006F2900">
        <w:rPr>
          <w:bCs/>
          <w:lang w:val="en-US"/>
        </w:rPr>
        <w:t>Vertical Angles will be from official government source or computed.</w:t>
      </w:r>
      <w:r w:rsidRPr="006F2900">
        <w:rPr>
          <w:b/>
          <w:lang w:val="en-US"/>
        </w:rPr>
        <w:t xml:space="preserve"> </w:t>
      </w:r>
      <w:ins w:id="197" w:author="Toledo (US), Alfredo A" w:date="2024-03-25T15:04:00Z">
        <w:r w:rsidRPr="006F2900">
          <w:rPr>
            <w:bCs/>
            <w:lang w:val="en-US"/>
          </w:rPr>
          <w:t xml:space="preserve">See rules in </w:t>
        </w:r>
      </w:ins>
      <w:ins w:id="198" w:author="Toledo (US), Alfredo A" w:date="2024-03-25T15:47:00Z">
        <w:r w:rsidR="004D3E1C">
          <w:rPr>
            <w:bCs/>
            <w:lang w:val="en-US"/>
          </w:rPr>
          <w:t xml:space="preserve">section </w:t>
        </w:r>
      </w:ins>
      <w:ins w:id="199" w:author="Toledo (US), Alfredo A" w:date="2024-03-25T15:04:00Z">
        <w:r w:rsidRPr="006F2900">
          <w:rPr>
            <w:bCs/>
            <w:lang w:val="en-US"/>
          </w:rPr>
          <w:t xml:space="preserve">8.9 for details on how to compute vertical path angles. </w:t>
        </w:r>
      </w:ins>
    </w:p>
    <w:p w14:paraId="3DCF9A25" w14:textId="2DE683A6" w:rsidR="004A3950" w:rsidRPr="004D3E1C" w:rsidRDefault="004D3E1C" w:rsidP="004A3950">
      <w:pPr>
        <w:pStyle w:val="2Para"/>
        <w:numPr>
          <w:ilvl w:val="0"/>
          <w:numId w:val="0"/>
        </w:numPr>
        <w:rPr>
          <w:ins w:id="200" w:author="Toledo (US), Alfredo A" w:date="2024-03-25T14:58:00Z"/>
          <w:bCs/>
          <w:lang w:val="en-US"/>
          <w:rPrChange w:id="201" w:author="Toledo (US), Alfredo A" w:date="2024-03-25T14:59:00Z">
            <w:rPr>
              <w:ins w:id="202" w:author="Toledo (US), Alfredo A" w:date="2024-03-25T14:58:00Z"/>
              <w:rFonts w:ascii="Arial" w:hAnsi="Arial" w:cs="Arial"/>
              <w:b/>
              <w:sz w:val="24"/>
              <w:szCs w:val="24"/>
              <w:lang w:val="en-US"/>
            </w:rPr>
          </w:rPrChange>
        </w:rPr>
      </w:pPr>
      <w:r>
        <w:rPr>
          <w:bCs/>
          <w:lang w:val="en-US"/>
        </w:rPr>
        <w:t xml:space="preserve">A Vertical Angle may be coded in the Final Approach Fix </w:t>
      </w:r>
      <w:del w:id="203" w:author="Toledo (US), Alfredo A" w:date="2024-03-25T15:56:00Z">
        <w:r w:rsidDel="004D3E1C">
          <w:rPr>
            <w:bCs/>
            <w:lang w:val="en-US"/>
          </w:rPr>
          <w:delText xml:space="preserve">Segment </w:delText>
        </w:r>
      </w:del>
      <w:ins w:id="204" w:author="Toledo (US), Alfredo A" w:date="2024-03-25T15:57:00Z">
        <w:r w:rsidR="00932738">
          <w:rPr>
            <w:bCs/>
            <w:lang w:val="en-US"/>
          </w:rPr>
          <w:t xml:space="preserve">sequence </w:t>
        </w:r>
      </w:ins>
      <w:del w:id="205" w:author="Toledo (US), Alfredo A" w:date="2024-03-25T15:56:00Z">
        <w:r w:rsidDel="004D3E1C">
          <w:rPr>
            <w:bCs/>
            <w:lang w:val="en-US"/>
          </w:rPr>
          <w:delText xml:space="preserve">for each </w:delText>
        </w:r>
      </w:del>
      <w:ins w:id="206" w:author="Toledo (US), Alfredo A" w:date="2024-03-25T15:58:00Z">
        <w:r w:rsidR="00932738">
          <w:rPr>
            <w:bCs/>
            <w:lang w:val="en-US"/>
          </w:rPr>
          <w:t>if the</w:t>
        </w:r>
      </w:ins>
      <w:r>
        <w:rPr>
          <w:bCs/>
          <w:lang w:val="en-US"/>
        </w:rPr>
        <w:t xml:space="preserve"> approach </w:t>
      </w:r>
      <w:del w:id="207" w:author="Toledo (US), Alfredo A" w:date="2024-03-25T15:58:00Z">
        <w:r w:rsidR="00932738" w:rsidDel="00932738">
          <w:rPr>
            <w:bCs/>
            <w:lang w:val="en-US"/>
          </w:rPr>
          <w:delText>that</w:delText>
        </w:r>
        <w:r w:rsidDel="00932738">
          <w:rPr>
            <w:bCs/>
            <w:lang w:val="en-US"/>
          </w:rPr>
          <w:delText xml:space="preserve"> </w:delText>
        </w:r>
      </w:del>
      <w:r>
        <w:rPr>
          <w:bCs/>
          <w:lang w:val="en-US"/>
        </w:rPr>
        <w:t>includes a FACF</w:t>
      </w:r>
      <w:ins w:id="208" w:author="Toledo (US), Alfredo A" w:date="2024-03-25T16:16:00Z">
        <w:r w:rsidR="00252937">
          <w:rPr>
            <w:bCs/>
            <w:lang w:val="en-US"/>
          </w:rPr>
          <w:t xml:space="preserve"> and</w:t>
        </w:r>
      </w:ins>
      <w:ins w:id="209" w:author="Toledo (US), Alfredo A" w:date="2024-03-25T16:37:00Z">
        <w:r w:rsidR="001E7A2B">
          <w:rPr>
            <w:bCs/>
            <w:lang w:val="en-US"/>
          </w:rPr>
          <w:t xml:space="preserve"> an </w:t>
        </w:r>
      </w:ins>
      <w:ins w:id="210" w:author="Toledo (US), Alfredo A" w:date="2024-03-25T16:16:00Z">
        <w:r w:rsidR="00252937">
          <w:rPr>
            <w:bCs/>
            <w:lang w:val="en-US"/>
          </w:rPr>
          <w:t xml:space="preserve">Approach </w:t>
        </w:r>
      </w:ins>
      <w:ins w:id="211" w:author="Toledo (US), Alfredo A" w:date="2024-03-25T16:17:00Z">
        <w:r w:rsidR="007E3B3F">
          <w:rPr>
            <w:bCs/>
            <w:lang w:val="en-US"/>
          </w:rPr>
          <w:t>T</w:t>
        </w:r>
      </w:ins>
      <w:ins w:id="212" w:author="Toledo (US), Alfredo A" w:date="2024-03-25T16:16:00Z">
        <w:r w:rsidR="00252937">
          <w:rPr>
            <w:bCs/>
            <w:lang w:val="en-US"/>
          </w:rPr>
          <w:t>ransition segment</w:t>
        </w:r>
      </w:ins>
      <w:r>
        <w:rPr>
          <w:bCs/>
          <w:lang w:val="en-US"/>
        </w:rPr>
        <w:t>.</w:t>
      </w:r>
      <w:ins w:id="213" w:author="Toledo (US), Alfredo A" w:date="2024-03-25T16:00:00Z">
        <w:r w:rsidR="00932738">
          <w:rPr>
            <w:bCs/>
            <w:lang w:val="en-US"/>
          </w:rPr>
          <w:t xml:space="preserve">  </w:t>
        </w:r>
        <w:r w:rsidR="00932738" w:rsidRPr="00932738">
          <w:rPr>
            <w:bCs/>
          </w:rPr>
          <w:t>A Vertical Angle will be coded in the Final Approach Fix sequence if published in the official government source, or if the segment FACF to FAF includes one or more step-down fixes, see rule 8.9.9 for further details</w:t>
        </w:r>
      </w:ins>
      <w:r w:rsidRPr="004D3E1C">
        <w:rPr>
          <w:bCs/>
          <w:lang w:val="en-US"/>
        </w:rPr>
        <w:t>.</w:t>
      </w:r>
      <w:del w:id="214" w:author="Toledo (US), Alfredo A" w:date="2024-03-25T16:01:00Z">
        <w:r w:rsidRPr="004D3E1C" w:rsidDel="00932738">
          <w:rPr>
            <w:bCs/>
            <w:lang w:val="en-US"/>
          </w:rPr>
          <w:delText>The government source Vertical Angle will also be repeated on fixes associated with an AF/RF Leg as the start or end of the arc, when these fixes are not at procedure fix locations and the AF/RF Leg is in the FAF to MAP portion of the final approach coding.</w:delText>
        </w:r>
      </w:del>
    </w:p>
    <w:p w14:paraId="4FB4407B" w14:textId="77777777" w:rsidR="004A3950" w:rsidRDefault="004A3950" w:rsidP="00D67F85">
      <w:pPr>
        <w:pStyle w:val="2Para"/>
        <w:numPr>
          <w:ilvl w:val="0"/>
          <w:numId w:val="0"/>
        </w:numPr>
        <w:rPr>
          <w:bCs/>
        </w:rPr>
      </w:pPr>
    </w:p>
    <w:p w14:paraId="65DCD0C4" w14:textId="70D4CFCA" w:rsidR="00E13D85" w:rsidRPr="00932738" w:rsidRDefault="00E13D85" w:rsidP="00D67F85">
      <w:pPr>
        <w:pStyle w:val="2Para"/>
        <w:numPr>
          <w:ilvl w:val="0"/>
          <w:numId w:val="0"/>
        </w:numPr>
        <w:rPr>
          <w:b/>
        </w:rPr>
      </w:pPr>
      <w:r w:rsidRPr="00932738">
        <w:rPr>
          <w:b/>
        </w:rPr>
        <w:t xml:space="preserve">8.9 </w:t>
      </w:r>
      <w:r w:rsidR="00932738" w:rsidRPr="00932738">
        <w:rPr>
          <w:b/>
        </w:rPr>
        <w:t xml:space="preserve">Vertical Navigation Path (VNAV PATH) or </w:t>
      </w:r>
      <w:r w:rsidRPr="00932738">
        <w:rPr>
          <w:b/>
        </w:rPr>
        <w:t>Descent Gradient Considerations</w:t>
      </w:r>
    </w:p>
    <w:p w14:paraId="3C27DB66" w14:textId="77777777" w:rsidR="00252937" w:rsidRDefault="00E13D85" w:rsidP="00252937">
      <w:pPr>
        <w:pStyle w:val="2Para"/>
        <w:numPr>
          <w:ilvl w:val="0"/>
          <w:numId w:val="0"/>
        </w:numPr>
        <w:rPr>
          <w:bCs/>
        </w:rPr>
      </w:pPr>
      <w:r w:rsidRPr="00E13D85">
        <w:rPr>
          <w:bCs/>
        </w:rPr>
        <w:t xml:space="preserve">If the government source provides, vertical path angle or other suitable information that can be used to determine a vertical path angle, it must be used. The only exception is when the source provides more than one </w:t>
      </w:r>
      <w:ins w:id="215" w:author="Toledo (US), Alfredo A" w:date="2024-03-25T16:07:00Z">
        <w:r w:rsidR="00932738">
          <w:rPr>
            <w:bCs/>
          </w:rPr>
          <w:t>vertical</w:t>
        </w:r>
        <w:r w:rsidR="00252937">
          <w:rPr>
            <w:bCs/>
          </w:rPr>
          <w:t xml:space="preserve"> </w:t>
        </w:r>
      </w:ins>
      <w:r w:rsidRPr="00E13D85">
        <w:rPr>
          <w:bCs/>
        </w:rPr>
        <w:t xml:space="preserve">angle </w:t>
      </w:r>
      <w:ins w:id="216" w:author="Toledo (US), Alfredo A" w:date="2024-03-25T16:04:00Z">
        <w:r w:rsidR="00932738">
          <w:rPr>
            <w:bCs/>
          </w:rPr>
          <w:t xml:space="preserve">for </w:t>
        </w:r>
      </w:ins>
      <w:ins w:id="217" w:author="Toledo (US), Alfredo A" w:date="2024-03-25T16:03:00Z">
        <w:r w:rsidR="00932738">
          <w:rPr>
            <w:bCs/>
          </w:rPr>
          <w:t>a single coded sequence</w:t>
        </w:r>
      </w:ins>
      <w:ins w:id="218" w:author="Toledo (US), Alfredo A" w:date="2024-03-19T11:26:00Z">
        <w:r w:rsidR="00D22AA6">
          <w:rPr>
            <w:bCs/>
          </w:rPr>
          <w:t xml:space="preserve"> </w:t>
        </w:r>
      </w:ins>
      <w:r w:rsidRPr="00E13D85">
        <w:rPr>
          <w:bCs/>
        </w:rPr>
        <w:t xml:space="preserve">for the Final Approach Coding segment FAF to MAP. If more than one </w:t>
      </w:r>
      <w:ins w:id="219" w:author="Toledo (US), Alfredo A" w:date="2024-03-25T16:07:00Z">
        <w:r w:rsidR="00252937">
          <w:rPr>
            <w:bCs/>
          </w:rPr>
          <w:t xml:space="preserve">vertical </w:t>
        </w:r>
      </w:ins>
      <w:r w:rsidRPr="00E13D85">
        <w:rPr>
          <w:bCs/>
        </w:rPr>
        <w:t xml:space="preserve">angle is provided </w:t>
      </w:r>
      <w:ins w:id="220" w:author="Toledo (US), Alfredo A" w:date="2024-03-25T16:05:00Z">
        <w:r w:rsidR="00932738">
          <w:rPr>
            <w:bCs/>
          </w:rPr>
          <w:t xml:space="preserve">for a single coded </w:t>
        </w:r>
      </w:ins>
      <w:ins w:id="221" w:author="Toledo (US), Alfredo A" w:date="2024-03-25T16:06:00Z">
        <w:r w:rsidR="00932738">
          <w:rPr>
            <w:bCs/>
          </w:rPr>
          <w:t>sequence</w:t>
        </w:r>
      </w:ins>
      <w:del w:id="222" w:author="Toledo (US), Alfredo A" w:date="2024-03-19T11:27:00Z">
        <w:r w:rsidRPr="00E13D85" w:rsidDel="00D22AA6">
          <w:rPr>
            <w:bCs/>
          </w:rPr>
          <w:delText>for this segment</w:delText>
        </w:r>
      </w:del>
      <w:r w:rsidRPr="00E13D85">
        <w:rPr>
          <w:bCs/>
        </w:rPr>
        <w:t xml:space="preserve">, the highest </w:t>
      </w:r>
      <w:ins w:id="223" w:author="Toledo (US), Alfredo A" w:date="2024-03-25T16:06:00Z">
        <w:r w:rsidR="00932738">
          <w:rPr>
            <w:bCs/>
          </w:rPr>
          <w:t xml:space="preserve">published vertical path </w:t>
        </w:r>
      </w:ins>
      <w:r w:rsidRPr="00E13D85">
        <w:rPr>
          <w:bCs/>
        </w:rPr>
        <w:t>angle will be used.</w:t>
      </w:r>
    </w:p>
    <w:p w14:paraId="01F50355" w14:textId="135EEFF2" w:rsidR="00252937" w:rsidRPr="00252937" w:rsidRDefault="00252937" w:rsidP="00252937">
      <w:pPr>
        <w:pStyle w:val="2Para"/>
        <w:numPr>
          <w:ilvl w:val="0"/>
          <w:numId w:val="0"/>
        </w:numPr>
        <w:rPr>
          <w:bCs/>
          <w:rPrChange w:id="224" w:author="Toledo (US), Alfredo A" w:date="2024-03-25T16:09:00Z">
            <w:rPr>
              <w:bCs/>
              <w:lang w:val="en-US"/>
            </w:rPr>
          </w:rPrChange>
        </w:rPr>
      </w:pPr>
      <w:r w:rsidRPr="00252937">
        <w:rPr>
          <w:bCs/>
          <w:lang w:val="en-US"/>
        </w:rPr>
        <w:t xml:space="preserve">The following guidelines have been developed for the coding of the vertical angles on the Final Approach Coding when vertical path information is not provided by the government sources. Rule 8.9.1 through 8.9.8 applies to the FAF to MAP segment only. Rule 8.9.9 applies to the FACF to FAF segment only. </w:t>
      </w:r>
    </w:p>
    <w:p w14:paraId="1FEBFA14" w14:textId="77777777" w:rsidR="00252937" w:rsidRDefault="00252937" w:rsidP="00D67F85">
      <w:pPr>
        <w:pStyle w:val="2Para"/>
        <w:numPr>
          <w:ilvl w:val="0"/>
          <w:numId w:val="0"/>
        </w:numPr>
        <w:rPr>
          <w:bCs/>
        </w:rPr>
      </w:pPr>
    </w:p>
    <w:p w14:paraId="71F97D6B" w14:textId="77777777" w:rsidR="002E1E3C" w:rsidRPr="00E13D85" w:rsidRDefault="002E1E3C" w:rsidP="00D67F85">
      <w:pPr>
        <w:pStyle w:val="2Para"/>
        <w:numPr>
          <w:ilvl w:val="0"/>
          <w:numId w:val="0"/>
        </w:numPr>
        <w:rPr>
          <w:bCs/>
        </w:rPr>
      </w:pPr>
    </w:p>
    <w:sectPr w:rsidR="002E1E3C" w:rsidRPr="00E13D85" w:rsidSect="00A34CCC">
      <w:footerReference w:type="even" r:id="rId13"/>
      <w:footerReference w:type="default" r:id="rId14"/>
      <w:pgSz w:w="12240" w:h="15840" w:code="9"/>
      <w:pgMar w:top="1008" w:right="1440" w:bottom="1008" w:left="1440" w:header="1008" w:footer="10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2153B" w14:textId="77777777" w:rsidR="008E78D4" w:rsidRDefault="008E78D4">
      <w:r>
        <w:separator/>
      </w:r>
    </w:p>
  </w:endnote>
  <w:endnote w:type="continuationSeparator" w:id="0">
    <w:p w14:paraId="269FCC51" w14:textId="77777777" w:rsidR="008E78D4" w:rsidRDefault="008E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E2D4" w14:textId="77777777" w:rsidR="005013BA" w:rsidRDefault="00310FB5" w:rsidP="007B74E3">
    <w:pPr>
      <w:pStyle w:val="Footer"/>
      <w:framePr w:wrap="around" w:vAnchor="text" w:hAnchor="margin" w:xAlign="right" w:y="1"/>
      <w:rPr>
        <w:rStyle w:val="PageNumber"/>
      </w:rPr>
    </w:pPr>
    <w:r>
      <w:rPr>
        <w:rStyle w:val="PageNumber"/>
      </w:rPr>
      <w:fldChar w:fldCharType="begin"/>
    </w:r>
    <w:r w:rsidR="005013BA">
      <w:rPr>
        <w:rStyle w:val="PageNumber"/>
      </w:rPr>
      <w:instrText xml:space="preserve">PAGE  </w:instrText>
    </w:r>
    <w:r>
      <w:rPr>
        <w:rStyle w:val="PageNumber"/>
      </w:rPr>
      <w:fldChar w:fldCharType="end"/>
    </w:r>
  </w:p>
  <w:p w14:paraId="24EDCB24" w14:textId="77777777" w:rsidR="005013BA" w:rsidRDefault="005013BA" w:rsidP="007B74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4D26" w14:textId="77777777" w:rsidR="005013BA" w:rsidRDefault="00310FB5" w:rsidP="007B74E3">
    <w:pPr>
      <w:pStyle w:val="Footer"/>
      <w:framePr w:wrap="around" w:vAnchor="text" w:hAnchor="margin" w:xAlign="right" w:y="1"/>
      <w:rPr>
        <w:rStyle w:val="PageNumber"/>
      </w:rPr>
    </w:pPr>
    <w:r>
      <w:rPr>
        <w:rStyle w:val="PageNumber"/>
      </w:rPr>
      <w:fldChar w:fldCharType="begin"/>
    </w:r>
    <w:r w:rsidR="005013BA">
      <w:rPr>
        <w:rStyle w:val="PageNumber"/>
      </w:rPr>
      <w:instrText xml:space="preserve">PAGE  </w:instrText>
    </w:r>
    <w:r>
      <w:rPr>
        <w:rStyle w:val="PageNumber"/>
      </w:rPr>
      <w:fldChar w:fldCharType="separate"/>
    </w:r>
    <w:r w:rsidR="00664DB2">
      <w:rPr>
        <w:rStyle w:val="PageNumber"/>
        <w:noProof/>
      </w:rPr>
      <w:t>2</w:t>
    </w:r>
    <w:r>
      <w:rPr>
        <w:rStyle w:val="PageNumber"/>
      </w:rPr>
      <w:fldChar w:fldCharType="end"/>
    </w:r>
  </w:p>
  <w:p w14:paraId="0C7A615B" w14:textId="77777777" w:rsidR="005013BA" w:rsidRDefault="005013BA" w:rsidP="007B74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F011A" w14:textId="77777777" w:rsidR="008E78D4" w:rsidRDefault="008E78D4">
      <w:r>
        <w:separator/>
      </w:r>
    </w:p>
  </w:footnote>
  <w:footnote w:type="continuationSeparator" w:id="0">
    <w:p w14:paraId="68FA9E69" w14:textId="77777777" w:rsidR="008E78D4" w:rsidRDefault="008E7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
      <w:pStyle w:val="List123"/>
      <w:lvlText w:val="%1)"/>
      <w:lvlJc w:val="left"/>
      <w:pPr>
        <w:tabs>
          <w:tab w:val="num" w:pos="2160"/>
        </w:tabs>
      </w:pPr>
      <w:rPr>
        <w:rFonts w:ascii="Times New Roman" w:hAnsi="Times New Roman" w:cs="Times New Roman"/>
        <w:sz w:val="22"/>
        <w:szCs w:val="22"/>
      </w:rPr>
    </w:lvl>
  </w:abstractNum>
  <w:abstractNum w:abstractNumId="1" w15:restartNumberingAfterBreak="0">
    <w:nsid w:val="026B650C"/>
    <w:multiLevelType w:val="hybridMultilevel"/>
    <w:tmpl w:val="FFBA2AB4"/>
    <w:lvl w:ilvl="0" w:tplc="513E22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40C013F"/>
    <w:multiLevelType w:val="multilevel"/>
    <w:tmpl w:val="A456FEFE"/>
    <w:lvl w:ilvl="0">
      <w:start w:val="1"/>
      <w:numFmt w:val="decimal"/>
      <w:lvlText w:val="%1"/>
      <w:lvlJc w:val="left"/>
      <w:pPr>
        <w:tabs>
          <w:tab w:val="num" w:pos="432"/>
        </w:tabs>
        <w:ind w:left="432" w:hanging="432"/>
      </w:p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B7704D9"/>
    <w:multiLevelType w:val="hybridMultilevel"/>
    <w:tmpl w:val="32E6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C584E"/>
    <w:multiLevelType w:val="multilevel"/>
    <w:tmpl w:val="DDFA6A9A"/>
    <w:lvl w:ilvl="0">
      <w:start w:val="1"/>
      <w:numFmt w:val="decimal"/>
      <w:pStyle w:val="Note123"/>
      <w:suff w:val="space"/>
      <w:lvlText w:val="Note %1.—"/>
      <w:lvlJc w:val="left"/>
      <w:pPr>
        <w:ind w:left="0" w:firstLine="1800"/>
      </w:pPr>
      <w:rPr>
        <w:rFonts w:ascii="Times New Roman" w:hAnsi="Times New Roman" w:hint="default"/>
        <w:b w:val="0"/>
        <w:i/>
        <w:sz w:val="22"/>
        <w:szCs w:val="22"/>
      </w:rPr>
    </w:lvl>
    <w:lvl w:ilvl="1">
      <w:start w:val="1"/>
      <w:numFmt w:val="upperLetter"/>
      <w:lvlText w:val="%2."/>
      <w:lvlJc w:val="left"/>
      <w:pPr>
        <w:tabs>
          <w:tab w:val="num" w:pos="5760"/>
        </w:tabs>
        <w:ind w:left="5400" w:firstLine="0"/>
      </w:pPr>
      <w:rPr>
        <w:rFonts w:hint="default"/>
      </w:rPr>
    </w:lvl>
    <w:lvl w:ilvl="2">
      <w:start w:val="1"/>
      <w:numFmt w:val="decimal"/>
      <w:lvlText w:val="%3."/>
      <w:lvlJc w:val="left"/>
      <w:pPr>
        <w:tabs>
          <w:tab w:val="num" w:pos="6480"/>
        </w:tabs>
        <w:ind w:left="6120" w:firstLine="0"/>
      </w:pPr>
      <w:rPr>
        <w:rFonts w:hint="default"/>
      </w:rPr>
    </w:lvl>
    <w:lvl w:ilvl="3">
      <w:start w:val="1"/>
      <w:numFmt w:val="lowerLetter"/>
      <w:lvlText w:val="%4)"/>
      <w:lvlJc w:val="left"/>
      <w:pPr>
        <w:tabs>
          <w:tab w:val="num" w:pos="7200"/>
        </w:tabs>
        <w:ind w:left="6840" w:firstLine="0"/>
      </w:pPr>
      <w:rPr>
        <w:rFonts w:hint="default"/>
      </w:rPr>
    </w:lvl>
    <w:lvl w:ilvl="4">
      <w:start w:val="1"/>
      <w:numFmt w:val="decimal"/>
      <w:lvlText w:val="(%5)"/>
      <w:lvlJc w:val="left"/>
      <w:pPr>
        <w:tabs>
          <w:tab w:val="num" w:pos="7920"/>
        </w:tabs>
        <w:ind w:left="7560" w:firstLine="0"/>
      </w:pPr>
      <w:rPr>
        <w:rFonts w:hint="default"/>
      </w:rPr>
    </w:lvl>
    <w:lvl w:ilvl="5">
      <w:start w:val="1"/>
      <w:numFmt w:val="lowerLetter"/>
      <w:lvlText w:val="(%6)"/>
      <w:lvlJc w:val="left"/>
      <w:pPr>
        <w:tabs>
          <w:tab w:val="num" w:pos="8640"/>
        </w:tabs>
        <w:ind w:left="8280" w:firstLine="0"/>
      </w:pPr>
      <w:rPr>
        <w:rFonts w:hint="default"/>
      </w:rPr>
    </w:lvl>
    <w:lvl w:ilvl="6">
      <w:start w:val="1"/>
      <w:numFmt w:val="lowerRoman"/>
      <w:lvlText w:val="(%7)"/>
      <w:lvlJc w:val="left"/>
      <w:pPr>
        <w:tabs>
          <w:tab w:val="num" w:pos="9360"/>
        </w:tabs>
        <w:ind w:left="9000" w:firstLine="0"/>
      </w:pPr>
      <w:rPr>
        <w:rFonts w:hint="default"/>
      </w:rPr>
    </w:lvl>
    <w:lvl w:ilvl="7">
      <w:start w:val="1"/>
      <w:numFmt w:val="lowerLetter"/>
      <w:lvlText w:val="(%8)"/>
      <w:lvlJc w:val="left"/>
      <w:pPr>
        <w:tabs>
          <w:tab w:val="num" w:pos="10080"/>
        </w:tabs>
        <w:ind w:left="9720" w:firstLine="0"/>
      </w:pPr>
      <w:rPr>
        <w:rFonts w:hint="default"/>
      </w:rPr>
    </w:lvl>
    <w:lvl w:ilvl="8">
      <w:start w:val="1"/>
      <w:numFmt w:val="lowerRoman"/>
      <w:lvlText w:val="(%9)"/>
      <w:lvlJc w:val="left"/>
      <w:pPr>
        <w:tabs>
          <w:tab w:val="num" w:pos="10800"/>
        </w:tabs>
        <w:ind w:left="10440" w:firstLine="0"/>
      </w:pPr>
      <w:rPr>
        <w:rFonts w:hint="default"/>
      </w:rPr>
    </w:lvl>
  </w:abstractNum>
  <w:abstractNum w:abstractNumId="5" w15:restartNumberingAfterBreak="0">
    <w:nsid w:val="0CB936FA"/>
    <w:multiLevelType w:val="multilevel"/>
    <w:tmpl w:val="3566D408"/>
    <w:lvl w:ilvl="0">
      <w:start w:val="1"/>
      <w:numFmt w:val="decimal"/>
      <w:pStyle w:val="1Heading"/>
      <w:lvlText w:val="%1."/>
      <w:lvlJc w:val="left"/>
      <w:pPr>
        <w:tabs>
          <w:tab w:val="num" w:pos="720"/>
        </w:tabs>
        <w:ind w:left="720" w:hanging="720"/>
      </w:pPr>
      <w:rPr>
        <w:rFonts w:ascii="Times New Roman" w:hAnsi="Times New Roman" w:cs="Times New Roman"/>
        <w:b w:val="0"/>
        <w:i w:val="0"/>
        <w:sz w:val="22"/>
      </w:rPr>
    </w:lvl>
    <w:lvl w:ilvl="1">
      <w:start w:val="1"/>
      <w:numFmt w:val="decimal"/>
      <w:pStyle w:val="2Para"/>
      <w:lvlText w:val="%1.%2"/>
      <w:lvlJc w:val="left"/>
      <w:pPr>
        <w:tabs>
          <w:tab w:val="num" w:pos="0"/>
        </w:tabs>
        <w:ind w:left="0" w:firstLine="0"/>
      </w:pPr>
      <w:rPr>
        <w:rFonts w:ascii="Times New Roman" w:hAnsi="Times New Roman" w:cs="Times New Roman"/>
        <w:b/>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0"/>
        </w:tabs>
        <w:ind w:left="0" w:firstLine="0"/>
      </w:pPr>
      <w:rPr>
        <w:rFonts w:ascii="Times New Roman" w:hAnsi="Times New Roman" w:cs="Times New Roman"/>
        <w:b w:val="0"/>
        <w:sz w:val="22"/>
      </w:rPr>
    </w:lvl>
  </w:abstractNum>
  <w:abstractNum w:abstractNumId="6" w15:restartNumberingAfterBreak="0">
    <w:nsid w:val="14FD7560"/>
    <w:multiLevelType w:val="hybridMultilevel"/>
    <w:tmpl w:val="B1DE19F2"/>
    <w:lvl w:ilvl="0" w:tplc="AC34E618">
      <w:start w:val="1"/>
      <w:numFmt w:val="lowerLetter"/>
      <w:pStyle w:val="ListExSum"/>
      <w:lvlText w:val="%1)"/>
      <w:lvlJc w:val="left"/>
      <w:pPr>
        <w:tabs>
          <w:tab w:val="num" w:pos="0"/>
        </w:tabs>
        <w:ind w:left="360" w:hanging="360"/>
      </w:pPr>
      <w:rPr>
        <w:rFonts w:hint="default"/>
        <w:b w:val="0"/>
        <w:bCs w:val="0"/>
        <w:i w:val="0"/>
        <w:iCs w:val="0"/>
      </w:rPr>
    </w:lvl>
    <w:lvl w:ilvl="1" w:tplc="B96E310E" w:tentative="1">
      <w:start w:val="1"/>
      <w:numFmt w:val="lowerLetter"/>
      <w:lvlText w:val="%2."/>
      <w:lvlJc w:val="left"/>
      <w:pPr>
        <w:tabs>
          <w:tab w:val="num" w:pos="1440"/>
        </w:tabs>
        <w:ind w:left="1440" w:hanging="360"/>
      </w:pPr>
    </w:lvl>
    <w:lvl w:ilvl="2" w:tplc="5F4C78E2" w:tentative="1">
      <w:start w:val="1"/>
      <w:numFmt w:val="lowerRoman"/>
      <w:lvlText w:val="%3."/>
      <w:lvlJc w:val="right"/>
      <w:pPr>
        <w:tabs>
          <w:tab w:val="num" w:pos="2160"/>
        </w:tabs>
        <w:ind w:left="2160" w:hanging="180"/>
      </w:pPr>
    </w:lvl>
    <w:lvl w:ilvl="3" w:tplc="EE8639DA" w:tentative="1">
      <w:start w:val="1"/>
      <w:numFmt w:val="decimal"/>
      <w:lvlText w:val="%4."/>
      <w:lvlJc w:val="left"/>
      <w:pPr>
        <w:tabs>
          <w:tab w:val="num" w:pos="2880"/>
        </w:tabs>
        <w:ind w:left="2880" w:hanging="360"/>
      </w:pPr>
    </w:lvl>
    <w:lvl w:ilvl="4" w:tplc="AC8CEF2C" w:tentative="1">
      <w:start w:val="1"/>
      <w:numFmt w:val="lowerLetter"/>
      <w:lvlText w:val="%5."/>
      <w:lvlJc w:val="left"/>
      <w:pPr>
        <w:tabs>
          <w:tab w:val="num" w:pos="3600"/>
        </w:tabs>
        <w:ind w:left="3600" w:hanging="360"/>
      </w:pPr>
    </w:lvl>
    <w:lvl w:ilvl="5" w:tplc="134A75D6" w:tentative="1">
      <w:start w:val="1"/>
      <w:numFmt w:val="lowerRoman"/>
      <w:lvlText w:val="%6."/>
      <w:lvlJc w:val="right"/>
      <w:pPr>
        <w:tabs>
          <w:tab w:val="num" w:pos="4320"/>
        </w:tabs>
        <w:ind w:left="4320" w:hanging="180"/>
      </w:pPr>
    </w:lvl>
    <w:lvl w:ilvl="6" w:tplc="2B36FEC8" w:tentative="1">
      <w:start w:val="1"/>
      <w:numFmt w:val="decimal"/>
      <w:lvlText w:val="%7."/>
      <w:lvlJc w:val="left"/>
      <w:pPr>
        <w:tabs>
          <w:tab w:val="num" w:pos="5040"/>
        </w:tabs>
        <w:ind w:left="5040" w:hanging="360"/>
      </w:pPr>
    </w:lvl>
    <w:lvl w:ilvl="7" w:tplc="C72EC648" w:tentative="1">
      <w:start w:val="1"/>
      <w:numFmt w:val="lowerLetter"/>
      <w:lvlText w:val="%8."/>
      <w:lvlJc w:val="left"/>
      <w:pPr>
        <w:tabs>
          <w:tab w:val="num" w:pos="5760"/>
        </w:tabs>
        <w:ind w:left="5760" w:hanging="360"/>
      </w:pPr>
    </w:lvl>
    <w:lvl w:ilvl="8" w:tplc="2CFC4AEC" w:tentative="1">
      <w:start w:val="1"/>
      <w:numFmt w:val="lowerRoman"/>
      <w:lvlText w:val="%9."/>
      <w:lvlJc w:val="right"/>
      <w:pPr>
        <w:tabs>
          <w:tab w:val="num" w:pos="6480"/>
        </w:tabs>
        <w:ind w:left="6480" w:hanging="180"/>
      </w:pPr>
    </w:lvl>
  </w:abstractNum>
  <w:abstractNum w:abstractNumId="7" w15:restartNumberingAfterBreak="0">
    <w:nsid w:val="15633778"/>
    <w:multiLevelType w:val="multilevel"/>
    <w:tmpl w:val="A2C62DE6"/>
    <w:lvl w:ilvl="0">
      <w:start w:val="1"/>
      <w:numFmt w:val="decimal"/>
      <w:lvlText w:val="%1."/>
      <w:lvlJc w:val="left"/>
      <w:pPr>
        <w:tabs>
          <w:tab w:val="num" w:pos="720"/>
        </w:tabs>
        <w:ind w:left="720" w:hanging="720"/>
      </w:pPr>
      <w:rPr>
        <w:rFonts w:hint="default"/>
      </w:rPr>
    </w:lvl>
    <w:lvl w:ilvl="1">
      <w:start w:val="7"/>
      <w:numFmt w:val="decimal"/>
      <w:isLgl/>
      <w:lvlText w:val="%1.%2"/>
      <w:lvlJc w:val="left"/>
      <w:pPr>
        <w:tabs>
          <w:tab w:val="num" w:pos="960"/>
        </w:tabs>
        <w:ind w:left="960" w:hanging="60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16F6140D"/>
    <w:multiLevelType w:val="hybridMultilevel"/>
    <w:tmpl w:val="8E108E5C"/>
    <w:lvl w:ilvl="0" w:tplc="B47C8E3C">
      <w:start w:val="1"/>
      <w:numFmt w:val="lowerLetter"/>
      <w:pStyle w:val="Listabc"/>
      <w:lvlText w:val="%1)"/>
      <w:lvlJc w:val="left"/>
      <w:pPr>
        <w:tabs>
          <w:tab w:val="num" w:pos="1440"/>
        </w:tabs>
        <w:ind w:left="1800" w:hanging="360"/>
      </w:pPr>
      <w:rPr>
        <w:rFonts w:hint="default"/>
        <w:b w:val="0"/>
        <w:bCs w:val="0"/>
        <w:i w:val="0"/>
        <w:i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FB0584"/>
    <w:multiLevelType w:val="hybridMultilevel"/>
    <w:tmpl w:val="C6ECDA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5B4698"/>
    <w:multiLevelType w:val="multilevel"/>
    <w:tmpl w:val="10829F3E"/>
    <w:lvl w:ilvl="0">
      <w:start w:val="1"/>
      <w:numFmt w:val="decimal"/>
      <w:lvlText w:val="%1"/>
      <w:lvlJc w:val="left"/>
      <w:pPr>
        <w:tabs>
          <w:tab w:val="num" w:pos="840"/>
        </w:tabs>
        <w:ind w:left="840" w:hanging="840"/>
      </w:pPr>
      <w:rPr>
        <w:rFonts w:hint="default"/>
      </w:rPr>
    </w:lvl>
    <w:lvl w:ilvl="1">
      <w:start w:val="5"/>
      <w:numFmt w:val="decimal"/>
      <w:lvlText w:val="%1.%2"/>
      <w:lvlJc w:val="left"/>
      <w:pPr>
        <w:tabs>
          <w:tab w:val="num" w:pos="1020"/>
        </w:tabs>
        <w:ind w:left="1020" w:hanging="840"/>
      </w:pPr>
      <w:rPr>
        <w:rFonts w:hint="default"/>
      </w:rPr>
    </w:lvl>
    <w:lvl w:ilvl="2">
      <w:start w:val="5"/>
      <w:numFmt w:val="decimal"/>
      <w:lvlText w:val="%1.%2.%3"/>
      <w:lvlJc w:val="left"/>
      <w:pPr>
        <w:tabs>
          <w:tab w:val="num" w:pos="1200"/>
        </w:tabs>
        <w:ind w:left="1200" w:hanging="840"/>
      </w:pPr>
      <w:rPr>
        <w:rFonts w:hint="default"/>
      </w:rPr>
    </w:lvl>
    <w:lvl w:ilvl="3">
      <w:start w:val="3"/>
      <w:numFmt w:val="decimal"/>
      <w:lvlText w:val="%1.%2.%3.%4"/>
      <w:lvlJc w:val="left"/>
      <w:pPr>
        <w:tabs>
          <w:tab w:val="num" w:pos="1380"/>
        </w:tabs>
        <w:ind w:left="1380" w:hanging="84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15:restartNumberingAfterBreak="0">
    <w:nsid w:val="1F885B2E"/>
    <w:multiLevelType w:val="hybridMultilevel"/>
    <w:tmpl w:val="08F2A9F8"/>
    <w:lvl w:ilvl="0" w:tplc="403CBB5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3A2266A"/>
    <w:multiLevelType w:val="hybridMultilevel"/>
    <w:tmpl w:val="9C0CDECA"/>
    <w:lvl w:ilvl="0" w:tplc="04DA64C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5196309"/>
    <w:multiLevelType w:val="hybridMultilevel"/>
    <w:tmpl w:val="67C6A396"/>
    <w:lvl w:ilvl="0" w:tplc="2714B49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3B018F"/>
    <w:multiLevelType w:val="hybridMultilevel"/>
    <w:tmpl w:val="3D1A79FA"/>
    <w:lvl w:ilvl="0" w:tplc="BFEE9FE2">
      <w:start w:val="1"/>
      <w:numFmt w:val="bullet"/>
      <w:lvlText w:val=""/>
      <w:lvlJc w:val="left"/>
      <w:pPr>
        <w:tabs>
          <w:tab w:val="num" w:pos="720"/>
        </w:tabs>
        <w:ind w:left="720" w:hanging="360"/>
      </w:pPr>
      <w:rPr>
        <w:rFonts w:ascii="Symbol" w:hAnsi="Symbol" w:hint="default"/>
        <w:color w:val="auto"/>
      </w:rPr>
    </w:lvl>
    <w:lvl w:ilvl="1" w:tplc="144AC300">
      <w:start w:val="1"/>
      <w:numFmt w:val="bullet"/>
      <w:pStyle w:val="Tab-6"/>
      <w:lvlText w:val=""/>
      <w:lvlJc w:val="left"/>
      <w:pPr>
        <w:tabs>
          <w:tab w:val="num" w:pos="610"/>
        </w:tabs>
        <w:ind w:left="610" w:hanging="360"/>
      </w:pPr>
      <w:rPr>
        <w:rFonts w:ascii="Symbol" w:hAnsi="Symbol" w:hint="default"/>
        <w:color w:val="auto"/>
      </w:rPr>
    </w:lvl>
    <w:lvl w:ilvl="2" w:tplc="5E0ED2C0" w:tentative="1">
      <w:start w:val="1"/>
      <w:numFmt w:val="bullet"/>
      <w:lvlText w:val=""/>
      <w:lvlJc w:val="left"/>
      <w:pPr>
        <w:tabs>
          <w:tab w:val="num" w:pos="2160"/>
        </w:tabs>
        <w:ind w:left="2160" w:hanging="360"/>
      </w:pPr>
      <w:rPr>
        <w:rFonts w:ascii="Wingdings" w:hAnsi="Wingdings" w:hint="default"/>
      </w:rPr>
    </w:lvl>
    <w:lvl w:ilvl="3" w:tplc="C218AC64" w:tentative="1">
      <w:start w:val="1"/>
      <w:numFmt w:val="bullet"/>
      <w:lvlText w:val=""/>
      <w:lvlJc w:val="left"/>
      <w:pPr>
        <w:tabs>
          <w:tab w:val="num" w:pos="2880"/>
        </w:tabs>
        <w:ind w:left="2880" w:hanging="360"/>
      </w:pPr>
      <w:rPr>
        <w:rFonts w:ascii="Symbol" w:hAnsi="Symbol" w:hint="default"/>
      </w:rPr>
    </w:lvl>
    <w:lvl w:ilvl="4" w:tplc="21123054" w:tentative="1">
      <w:start w:val="1"/>
      <w:numFmt w:val="bullet"/>
      <w:lvlText w:val="o"/>
      <w:lvlJc w:val="left"/>
      <w:pPr>
        <w:tabs>
          <w:tab w:val="num" w:pos="3600"/>
        </w:tabs>
        <w:ind w:left="3600" w:hanging="360"/>
      </w:pPr>
      <w:rPr>
        <w:rFonts w:ascii="Courier New" w:hAnsi="Courier New" w:cs="Arial" w:hint="default"/>
      </w:rPr>
    </w:lvl>
    <w:lvl w:ilvl="5" w:tplc="8D5A27BE" w:tentative="1">
      <w:start w:val="1"/>
      <w:numFmt w:val="bullet"/>
      <w:lvlText w:val=""/>
      <w:lvlJc w:val="left"/>
      <w:pPr>
        <w:tabs>
          <w:tab w:val="num" w:pos="4320"/>
        </w:tabs>
        <w:ind w:left="4320" w:hanging="360"/>
      </w:pPr>
      <w:rPr>
        <w:rFonts w:ascii="Wingdings" w:hAnsi="Wingdings" w:hint="default"/>
      </w:rPr>
    </w:lvl>
    <w:lvl w:ilvl="6" w:tplc="234A363A" w:tentative="1">
      <w:start w:val="1"/>
      <w:numFmt w:val="bullet"/>
      <w:lvlText w:val=""/>
      <w:lvlJc w:val="left"/>
      <w:pPr>
        <w:tabs>
          <w:tab w:val="num" w:pos="5040"/>
        </w:tabs>
        <w:ind w:left="5040" w:hanging="360"/>
      </w:pPr>
      <w:rPr>
        <w:rFonts w:ascii="Symbol" w:hAnsi="Symbol" w:hint="default"/>
      </w:rPr>
    </w:lvl>
    <w:lvl w:ilvl="7" w:tplc="A4BC452E" w:tentative="1">
      <w:start w:val="1"/>
      <w:numFmt w:val="bullet"/>
      <w:lvlText w:val="o"/>
      <w:lvlJc w:val="left"/>
      <w:pPr>
        <w:tabs>
          <w:tab w:val="num" w:pos="5760"/>
        </w:tabs>
        <w:ind w:left="5760" w:hanging="360"/>
      </w:pPr>
      <w:rPr>
        <w:rFonts w:ascii="Courier New" w:hAnsi="Courier New" w:cs="Arial" w:hint="default"/>
      </w:rPr>
    </w:lvl>
    <w:lvl w:ilvl="8" w:tplc="4DEA72A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90665D"/>
    <w:multiLevelType w:val="multilevel"/>
    <w:tmpl w:val="A3A2200A"/>
    <w:lvl w:ilvl="0">
      <w:start w:val="1"/>
      <w:numFmt w:val="decimal"/>
      <w:pStyle w:val="Par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F80792F"/>
    <w:multiLevelType w:val="hybridMultilevel"/>
    <w:tmpl w:val="CB38D256"/>
    <w:lvl w:ilvl="0" w:tplc="8C4E21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21B6AF8"/>
    <w:multiLevelType w:val="multilevel"/>
    <w:tmpl w:val="2B8E4A8E"/>
    <w:lvl w:ilvl="0">
      <w:start w:val="1"/>
      <w:numFmt w:val="none"/>
      <w:pStyle w:val="List-"/>
      <w:lvlText w:val="—"/>
      <w:lvlJc w:val="left"/>
      <w:pPr>
        <w:tabs>
          <w:tab w:val="num" w:pos="2160"/>
        </w:tabs>
        <w:ind w:left="2520" w:hanging="360"/>
      </w:pPr>
      <w:rPr>
        <w:rFonts w:hint="default"/>
        <w:b w:val="0"/>
        <w:bCs w:val="0"/>
        <w:i w:val="0"/>
        <w:iCs w:val="0"/>
        <w:sz w:val="22"/>
        <w:szCs w:val="22"/>
      </w:rPr>
    </w:lvl>
    <w:lvl w:ilvl="1">
      <w:start w:val="1"/>
      <w:numFmt w:val="none"/>
      <w:pStyle w:val="Heading2"/>
      <w:suff w:val="nothing"/>
      <w:lvlText w:val=""/>
      <w:lvlJc w:val="left"/>
      <w:pPr>
        <w:ind w:left="-720" w:firstLine="0"/>
      </w:pPr>
      <w:rPr>
        <w:rFonts w:hint="default"/>
      </w:rPr>
    </w:lvl>
    <w:lvl w:ilvl="2">
      <w:start w:val="1"/>
      <w:numFmt w:val="none"/>
      <w:suff w:val="nothing"/>
      <w:lvlText w:val=""/>
      <w:lvlJc w:val="left"/>
      <w:pPr>
        <w:ind w:left="-720" w:firstLine="0"/>
      </w:pPr>
      <w:rPr>
        <w:rFonts w:hint="default"/>
      </w:rPr>
    </w:lvl>
    <w:lvl w:ilvl="3">
      <w:start w:val="1"/>
      <w:numFmt w:val="none"/>
      <w:suff w:val="nothing"/>
      <w:lvlText w:val=""/>
      <w:lvlJc w:val="left"/>
      <w:pPr>
        <w:ind w:left="-720" w:firstLine="0"/>
      </w:pPr>
      <w:rPr>
        <w:rFonts w:hint="default"/>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18" w15:restartNumberingAfterBreak="0">
    <w:nsid w:val="35054C63"/>
    <w:multiLevelType w:val="multilevel"/>
    <w:tmpl w:val="2126FF5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6"/>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9" w15:restartNumberingAfterBreak="0">
    <w:nsid w:val="355C36D3"/>
    <w:multiLevelType w:val="multilevel"/>
    <w:tmpl w:val="BD8080E6"/>
    <w:lvl w:ilvl="0">
      <w:start w:val="1"/>
      <w:numFmt w:val="decimal"/>
      <w:lvlText w:val="%1.0"/>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560"/>
        </w:tabs>
        <w:ind w:left="7560" w:hanging="1440"/>
      </w:pPr>
      <w:rPr>
        <w:rFonts w:hint="default"/>
      </w:rPr>
    </w:lvl>
  </w:abstractNum>
  <w:abstractNum w:abstractNumId="20" w15:restartNumberingAfterBreak="0">
    <w:nsid w:val="35CB5F28"/>
    <w:multiLevelType w:val="multilevel"/>
    <w:tmpl w:val="725E02E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6D83A03"/>
    <w:multiLevelType w:val="hybridMultilevel"/>
    <w:tmpl w:val="75D87A2A"/>
    <w:lvl w:ilvl="0" w:tplc="A5203E5A">
      <w:start w:val="1"/>
      <w:numFmt w:val="bullet"/>
      <w:pStyle w:val="Tab-3"/>
      <w:lvlText w:val=""/>
      <w:lvlJc w:val="left"/>
      <w:pPr>
        <w:tabs>
          <w:tab w:val="num" w:pos="720"/>
        </w:tabs>
        <w:ind w:left="720" w:hanging="360"/>
      </w:pPr>
      <w:rPr>
        <w:rFonts w:ascii="Symbol" w:hAnsi="Symbol" w:hint="default"/>
        <w:color w:val="auto"/>
      </w:rPr>
    </w:lvl>
    <w:lvl w:ilvl="1" w:tplc="04090019">
      <w:start w:val="1"/>
      <w:numFmt w:val="bullet"/>
      <w:lvlText w:val=""/>
      <w:lvlJc w:val="left"/>
      <w:pPr>
        <w:tabs>
          <w:tab w:val="num" w:pos="610"/>
        </w:tabs>
        <w:ind w:left="610" w:hanging="360"/>
      </w:pPr>
      <w:rPr>
        <w:rFonts w:ascii="Symbol" w:hAnsi="Symbol" w:hint="default"/>
        <w:color w:val="auto"/>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46475B"/>
    <w:multiLevelType w:val="hybridMultilevel"/>
    <w:tmpl w:val="B7084C06"/>
    <w:lvl w:ilvl="0" w:tplc="FFFFFFFF">
      <w:start w:val="1"/>
      <w:numFmt w:val="bullet"/>
      <w:pStyle w:val="Textebulletpoin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251543"/>
    <w:multiLevelType w:val="multilevel"/>
    <w:tmpl w:val="3BD83AB8"/>
    <w:lvl w:ilvl="0">
      <w:start w:val="1"/>
      <w:numFmt w:val="decimal"/>
      <w:lvlText w:val="%1"/>
      <w:lvlJc w:val="left"/>
      <w:pPr>
        <w:tabs>
          <w:tab w:val="num" w:pos="432"/>
        </w:tabs>
        <w:ind w:left="432" w:hanging="432"/>
      </w:p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3C873870"/>
    <w:multiLevelType w:val="hybridMultilevel"/>
    <w:tmpl w:val="F6A6E346"/>
    <w:lvl w:ilvl="0" w:tplc="7E90C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CD743C5"/>
    <w:multiLevelType w:val="multilevel"/>
    <w:tmpl w:val="544E91C6"/>
    <w:lvl w:ilvl="0">
      <w:start w:val="1"/>
      <w:numFmt w:val="decimal"/>
      <w:lvlText w:val="%1"/>
      <w:lvlJc w:val="left"/>
      <w:pPr>
        <w:tabs>
          <w:tab w:val="num" w:pos="432"/>
        </w:tabs>
        <w:ind w:left="432" w:hanging="432"/>
      </w:p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41D955A6"/>
    <w:multiLevelType w:val="hybridMultilevel"/>
    <w:tmpl w:val="3424A786"/>
    <w:lvl w:ilvl="0" w:tplc="80AE3370">
      <w:start w:val="1"/>
      <w:numFmt w:val="decimal"/>
      <w:pStyle w:val="1Para"/>
      <w:lvlText w:val="%1."/>
      <w:lvlJc w:val="left"/>
      <w:pPr>
        <w:tabs>
          <w:tab w:val="num" w:pos="1440"/>
        </w:tabs>
        <w:ind w:left="0" w:firstLine="0"/>
      </w:pPr>
      <w:rPr>
        <w:rFonts w:ascii="Times New Roman" w:hAnsi="Times New Roman" w:cs="Times New Roman" w:hint="default"/>
        <w:b w:val="0"/>
        <w:bCs w:val="0"/>
        <w:i w:val="0"/>
        <w:iCs w:val="0"/>
        <w:sz w:val="22"/>
      </w:rPr>
    </w:lvl>
    <w:lvl w:ilvl="1" w:tplc="B91CD9B8" w:tentative="1">
      <w:start w:val="1"/>
      <w:numFmt w:val="lowerLetter"/>
      <w:lvlText w:val="%2."/>
      <w:lvlJc w:val="left"/>
      <w:pPr>
        <w:tabs>
          <w:tab w:val="num" w:pos="1440"/>
        </w:tabs>
        <w:ind w:left="1440" w:hanging="360"/>
      </w:pPr>
    </w:lvl>
    <w:lvl w:ilvl="2" w:tplc="EFA08972" w:tentative="1">
      <w:start w:val="1"/>
      <w:numFmt w:val="lowerRoman"/>
      <w:lvlText w:val="%3."/>
      <w:lvlJc w:val="right"/>
      <w:pPr>
        <w:tabs>
          <w:tab w:val="num" w:pos="2160"/>
        </w:tabs>
        <w:ind w:left="2160" w:hanging="180"/>
      </w:pPr>
    </w:lvl>
    <w:lvl w:ilvl="3" w:tplc="587ABB10" w:tentative="1">
      <w:start w:val="1"/>
      <w:numFmt w:val="decimal"/>
      <w:lvlText w:val="%4."/>
      <w:lvlJc w:val="left"/>
      <w:pPr>
        <w:tabs>
          <w:tab w:val="num" w:pos="2880"/>
        </w:tabs>
        <w:ind w:left="2880" w:hanging="360"/>
      </w:pPr>
    </w:lvl>
    <w:lvl w:ilvl="4" w:tplc="D1F06A7A" w:tentative="1">
      <w:start w:val="1"/>
      <w:numFmt w:val="lowerLetter"/>
      <w:lvlText w:val="%5."/>
      <w:lvlJc w:val="left"/>
      <w:pPr>
        <w:tabs>
          <w:tab w:val="num" w:pos="3600"/>
        </w:tabs>
        <w:ind w:left="3600" w:hanging="360"/>
      </w:pPr>
    </w:lvl>
    <w:lvl w:ilvl="5" w:tplc="2982B8AA" w:tentative="1">
      <w:start w:val="1"/>
      <w:numFmt w:val="lowerRoman"/>
      <w:lvlText w:val="%6."/>
      <w:lvlJc w:val="right"/>
      <w:pPr>
        <w:tabs>
          <w:tab w:val="num" w:pos="4320"/>
        </w:tabs>
        <w:ind w:left="4320" w:hanging="180"/>
      </w:pPr>
    </w:lvl>
    <w:lvl w:ilvl="6" w:tplc="EDF6AE3C" w:tentative="1">
      <w:start w:val="1"/>
      <w:numFmt w:val="decimal"/>
      <w:lvlText w:val="%7."/>
      <w:lvlJc w:val="left"/>
      <w:pPr>
        <w:tabs>
          <w:tab w:val="num" w:pos="5040"/>
        </w:tabs>
        <w:ind w:left="5040" w:hanging="360"/>
      </w:pPr>
    </w:lvl>
    <w:lvl w:ilvl="7" w:tplc="AFC6CC00" w:tentative="1">
      <w:start w:val="1"/>
      <w:numFmt w:val="lowerLetter"/>
      <w:lvlText w:val="%8."/>
      <w:lvlJc w:val="left"/>
      <w:pPr>
        <w:tabs>
          <w:tab w:val="num" w:pos="5760"/>
        </w:tabs>
        <w:ind w:left="5760" w:hanging="360"/>
      </w:pPr>
    </w:lvl>
    <w:lvl w:ilvl="8" w:tplc="B9FED15C" w:tentative="1">
      <w:start w:val="1"/>
      <w:numFmt w:val="lowerRoman"/>
      <w:lvlText w:val="%9."/>
      <w:lvlJc w:val="right"/>
      <w:pPr>
        <w:tabs>
          <w:tab w:val="num" w:pos="6480"/>
        </w:tabs>
        <w:ind w:left="6480" w:hanging="180"/>
      </w:pPr>
    </w:lvl>
  </w:abstractNum>
  <w:abstractNum w:abstractNumId="27" w15:restartNumberingAfterBreak="0">
    <w:nsid w:val="45BD335D"/>
    <w:multiLevelType w:val="singleLevel"/>
    <w:tmpl w:val="83025F0C"/>
    <w:lvl w:ilvl="0">
      <w:start w:val="2"/>
      <w:numFmt w:val="decimal"/>
      <w:lvlText w:val="%1."/>
      <w:lvlJc w:val="left"/>
      <w:pPr>
        <w:tabs>
          <w:tab w:val="num" w:pos="720"/>
        </w:tabs>
        <w:ind w:left="720" w:hanging="720"/>
      </w:pPr>
      <w:rPr>
        <w:rFonts w:hint="default"/>
      </w:rPr>
    </w:lvl>
  </w:abstractNum>
  <w:abstractNum w:abstractNumId="28" w15:restartNumberingAfterBreak="0">
    <w:nsid w:val="48801FF4"/>
    <w:multiLevelType w:val="hybridMultilevel"/>
    <w:tmpl w:val="0D04B078"/>
    <w:lvl w:ilvl="0" w:tplc="40926F8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93F2C13"/>
    <w:multiLevelType w:val="multilevel"/>
    <w:tmpl w:val="42F058D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4D963F0D"/>
    <w:multiLevelType w:val="hybridMultilevel"/>
    <w:tmpl w:val="AD702512"/>
    <w:lvl w:ilvl="0" w:tplc="09E88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DD40C8A"/>
    <w:multiLevelType w:val="hybridMultilevel"/>
    <w:tmpl w:val="40349890"/>
    <w:lvl w:ilvl="0" w:tplc="35DECCB8">
      <w:start w:val="1"/>
      <w:numFmt w:val="decimal"/>
      <w:pStyle w:val="ListV"/>
      <w:lvlText w:val="%1."/>
      <w:lvlJc w:val="left"/>
      <w:pPr>
        <w:tabs>
          <w:tab w:val="num" w:pos="360"/>
        </w:tabs>
        <w:ind w:left="360" w:hanging="360"/>
      </w:pPr>
      <w:rPr>
        <w:rFonts w:ascii="Times New Roman" w:hAnsi="Times New Roman" w:cs="Times New Roman" w:hint="default"/>
        <w:b w:val="0"/>
        <w:bCs w:val="0"/>
        <w:i w:val="0"/>
        <w:iCs w:val="0"/>
        <w:sz w:val="22"/>
      </w:rPr>
    </w:lvl>
    <w:lvl w:ilvl="1" w:tplc="2AC661CC" w:tentative="1">
      <w:start w:val="1"/>
      <w:numFmt w:val="lowerLetter"/>
      <w:lvlText w:val="%2."/>
      <w:lvlJc w:val="left"/>
      <w:pPr>
        <w:tabs>
          <w:tab w:val="num" w:pos="1440"/>
        </w:tabs>
        <w:ind w:left="1440" w:hanging="360"/>
      </w:pPr>
    </w:lvl>
    <w:lvl w:ilvl="2" w:tplc="5404799C" w:tentative="1">
      <w:start w:val="1"/>
      <w:numFmt w:val="lowerRoman"/>
      <w:lvlText w:val="%3."/>
      <w:lvlJc w:val="right"/>
      <w:pPr>
        <w:tabs>
          <w:tab w:val="num" w:pos="2160"/>
        </w:tabs>
        <w:ind w:left="2160" w:hanging="180"/>
      </w:pPr>
    </w:lvl>
    <w:lvl w:ilvl="3" w:tplc="E3607EC0" w:tentative="1">
      <w:start w:val="1"/>
      <w:numFmt w:val="decimal"/>
      <w:lvlText w:val="%4."/>
      <w:lvlJc w:val="left"/>
      <w:pPr>
        <w:tabs>
          <w:tab w:val="num" w:pos="2880"/>
        </w:tabs>
        <w:ind w:left="2880" w:hanging="360"/>
      </w:pPr>
    </w:lvl>
    <w:lvl w:ilvl="4" w:tplc="FE1AC10A" w:tentative="1">
      <w:start w:val="1"/>
      <w:numFmt w:val="lowerLetter"/>
      <w:lvlText w:val="%5."/>
      <w:lvlJc w:val="left"/>
      <w:pPr>
        <w:tabs>
          <w:tab w:val="num" w:pos="3600"/>
        </w:tabs>
        <w:ind w:left="3600" w:hanging="360"/>
      </w:pPr>
    </w:lvl>
    <w:lvl w:ilvl="5" w:tplc="4C9EB1D0" w:tentative="1">
      <w:start w:val="1"/>
      <w:numFmt w:val="lowerRoman"/>
      <w:lvlText w:val="%6."/>
      <w:lvlJc w:val="right"/>
      <w:pPr>
        <w:tabs>
          <w:tab w:val="num" w:pos="4320"/>
        </w:tabs>
        <w:ind w:left="4320" w:hanging="180"/>
      </w:pPr>
    </w:lvl>
    <w:lvl w:ilvl="6" w:tplc="E684DE42" w:tentative="1">
      <w:start w:val="1"/>
      <w:numFmt w:val="decimal"/>
      <w:lvlText w:val="%7."/>
      <w:lvlJc w:val="left"/>
      <w:pPr>
        <w:tabs>
          <w:tab w:val="num" w:pos="5040"/>
        </w:tabs>
        <w:ind w:left="5040" w:hanging="360"/>
      </w:pPr>
    </w:lvl>
    <w:lvl w:ilvl="7" w:tplc="0310B762" w:tentative="1">
      <w:start w:val="1"/>
      <w:numFmt w:val="lowerLetter"/>
      <w:lvlText w:val="%8."/>
      <w:lvlJc w:val="left"/>
      <w:pPr>
        <w:tabs>
          <w:tab w:val="num" w:pos="5760"/>
        </w:tabs>
        <w:ind w:left="5760" w:hanging="360"/>
      </w:pPr>
    </w:lvl>
    <w:lvl w:ilvl="8" w:tplc="A0463FF6" w:tentative="1">
      <w:start w:val="1"/>
      <w:numFmt w:val="lowerRoman"/>
      <w:lvlText w:val="%9."/>
      <w:lvlJc w:val="right"/>
      <w:pPr>
        <w:tabs>
          <w:tab w:val="num" w:pos="6480"/>
        </w:tabs>
        <w:ind w:left="6480" w:hanging="180"/>
      </w:pPr>
    </w:lvl>
  </w:abstractNum>
  <w:abstractNum w:abstractNumId="32" w15:restartNumberingAfterBreak="0">
    <w:nsid w:val="4F8D2D39"/>
    <w:multiLevelType w:val="hybridMultilevel"/>
    <w:tmpl w:val="4ACCDE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892297F"/>
    <w:multiLevelType w:val="multilevel"/>
    <w:tmpl w:val="EF4A9576"/>
    <w:lvl w:ilvl="0">
      <w:start w:val="1"/>
      <w:numFmt w:val="decimal"/>
      <w:lvlText w:val="%1"/>
      <w:lvlJc w:val="left"/>
      <w:pPr>
        <w:tabs>
          <w:tab w:val="num" w:pos="432"/>
        </w:tabs>
        <w:ind w:left="432" w:hanging="432"/>
      </w:p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pStyle w:val="Heading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0F861CE"/>
    <w:multiLevelType w:val="multilevel"/>
    <w:tmpl w:val="B550465E"/>
    <w:lvl w:ilvl="0">
      <w:start w:val="1"/>
      <w:numFmt w:val="decimal"/>
      <w:pStyle w:val="Heading1"/>
      <w:lvlText w:val="%1"/>
      <w:lvlJc w:val="left"/>
      <w:pPr>
        <w:tabs>
          <w:tab w:val="num" w:pos="432"/>
        </w:tabs>
        <w:ind w:left="432" w:hanging="432"/>
      </w:p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pStyle w:val="Heading9"/>
      <w:lvlText w:val="%1.%2.%3.%4.%5.%6.%7.%8.%9"/>
      <w:lvlJc w:val="left"/>
      <w:pPr>
        <w:tabs>
          <w:tab w:val="num" w:pos="1584"/>
        </w:tabs>
        <w:ind w:left="1584" w:hanging="1584"/>
      </w:pPr>
    </w:lvl>
  </w:abstractNum>
  <w:abstractNum w:abstractNumId="35" w15:restartNumberingAfterBreak="0">
    <w:nsid w:val="628B2FA9"/>
    <w:multiLevelType w:val="hybridMultilevel"/>
    <w:tmpl w:val="ED8809A8"/>
    <w:lvl w:ilvl="0" w:tplc="D4020752">
      <w:start w:val="1"/>
      <w:numFmt w:val="bullet"/>
      <w:lvlRestart w:val="0"/>
      <w:pStyle w:val="RefPrincipal"/>
      <w:lvlText w:val=""/>
      <w:lvlJc w:val="left"/>
      <w:pPr>
        <w:tabs>
          <w:tab w:val="num" w:pos="115"/>
        </w:tabs>
        <w:ind w:left="331" w:hanging="331"/>
      </w:pPr>
      <w:rPr>
        <w:rFonts w:ascii="Symbol" w:hAnsi="Symbol" w:hint="default"/>
      </w:rPr>
    </w:lvl>
    <w:lvl w:ilvl="1" w:tplc="1ED8B1BA" w:tentative="1">
      <w:start w:val="1"/>
      <w:numFmt w:val="bullet"/>
      <w:lvlText w:val="o"/>
      <w:lvlJc w:val="left"/>
      <w:pPr>
        <w:tabs>
          <w:tab w:val="num" w:pos="1440"/>
        </w:tabs>
        <w:ind w:left="1440" w:hanging="360"/>
      </w:pPr>
      <w:rPr>
        <w:rFonts w:ascii="Courier New" w:hAnsi="Courier New" w:cs="Arial" w:hint="default"/>
      </w:rPr>
    </w:lvl>
    <w:lvl w:ilvl="2" w:tplc="A06CF452" w:tentative="1">
      <w:start w:val="1"/>
      <w:numFmt w:val="bullet"/>
      <w:lvlText w:val=""/>
      <w:lvlJc w:val="left"/>
      <w:pPr>
        <w:tabs>
          <w:tab w:val="num" w:pos="2160"/>
        </w:tabs>
        <w:ind w:left="2160" w:hanging="360"/>
      </w:pPr>
      <w:rPr>
        <w:rFonts w:ascii="Wingdings" w:hAnsi="Wingdings" w:hint="default"/>
      </w:rPr>
    </w:lvl>
    <w:lvl w:ilvl="3" w:tplc="81CE191E" w:tentative="1">
      <w:start w:val="1"/>
      <w:numFmt w:val="bullet"/>
      <w:lvlText w:val=""/>
      <w:lvlJc w:val="left"/>
      <w:pPr>
        <w:tabs>
          <w:tab w:val="num" w:pos="2880"/>
        </w:tabs>
        <w:ind w:left="2880" w:hanging="360"/>
      </w:pPr>
      <w:rPr>
        <w:rFonts w:ascii="Symbol" w:hAnsi="Symbol" w:hint="default"/>
      </w:rPr>
    </w:lvl>
    <w:lvl w:ilvl="4" w:tplc="FD30CAE0" w:tentative="1">
      <w:start w:val="1"/>
      <w:numFmt w:val="bullet"/>
      <w:lvlText w:val="o"/>
      <w:lvlJc w:val="left"/>
      <w:pPr>
        <w:tabs>
          <w:tab w:val="num" w:pos="3600"/>
        </w:tabs>
        <w:ind w:left="3600" w:hanging="360"/>
      </w:pPr>
      <w:rPr>
        <w:rFonts w:ascii="Courier New" w:hAnsi="Courier New" w:cs="Arial" w:hint="default"/>
      </w:rPr>
    </w:lvl>
    <w:lvl w:ilvl="5" w:tplc="B0D6814C" w:tentative="1">
      <w:start w:val="1"/>
      <w:numFmt w:val="bullet"/>
      <w:lvlText w:val=""/>
      <w:lvlJc w:val="left"/>
      <w:pPr>
        <w:tabs>
          <w:tab w:val="num" w:pos="4320"/>
        </w:tabs>
        <w:ind w:left="4320" w:hanging="360"/>
      </w:pPr>
      <w:rPr>
        <w:rFonts w:ascii="Wingdings" w:hAnsi="Wingdings" w:hint="default"/>
      </w:rPr>
    </w:lvl>
    <w:lvl w:ilvl="6" w:tplc="A5EE4DA8" w:tentative="1">
      <w:start w:val="1"/>
      <w:numFmt w:val="bullet"/>
      <w:lvlText w:val=""/>
      <w:lvlJc w:val="left"/>
      <w:pPr>
        <w:tabs>
          <w:tab w:val="num" w:pos="5040"/>
        </w:tabs>
        <w:ind w:left="5040" w:hanging="360"/>
      </w:pPr>
      <w:rPr>
        <w:rFonts w:ascii="Symbol" w:hAnsi="Symbol" w:hint="default"/>
      </w:rPr>
    </w:lvl>
    <w:lvl w:ilvl="7" w:tplc="A19A111E" w:tentative="1">
      <w:start w:val="1"/>
      <w:numFmt w:val="bullet"/>
      <w:lvlText w:val="o"/>
      <w:lvlJc w:val="left"/>
      <w:pPr>
        <w:tabs>
          <w:tab w:val="num" w:pos="5760"/>
        </w:tabs>
        <w:ind w:left="5760" w:hanging="360"/>
      </w:pPr>
      <w:rPr>
        <w:rFonts w:ascii="Courier New" w:hAnsi="Courier New" w:cs="Arial" w:hint="default"/>
      </w:rPr>
    </w:lvl>
    <w:lvl w:ilvl="8" w:tplc="ED36DF7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9D6761"/>
    <w:multiLevelType w:val="hybridMultilevel"/>
    <w:tmpl w:val="A1A26D3C"/>
    <w:lvl w:ilvl="0" w:tplc="0409000F">
      <w:start w:val="1"/>
      <w:numFmt w:val="bullet"/>
      <w:lvlRestart w:val="0"/>
      <w:pStyle w:val="X"/>
      <w:lvlText w:val="X"/>
      <w:lvlJc w:val="left"/>
      <w:pPr>
        <w:tabs>
          <w:tab w:val="num" w:pos="360"/>
        </w:tabs>
        <w:ind w:left="360" w:hanging="360"/>
      </w:pPr>
      <w:rPr>
        <w:rFonts w:ascii="Wingdings" w:eastAsia="SimSun" w:hAnsi="Wingdings" w:cs="Times New Roman" w:hint="default"/>
        <w:color w:val="auto"/>
      </w:rPr>
    </w:lvl>
    <w:lvl w:ilvl="1" w:tplc="04090019" w:tentative="1">
      <w:start w:val="1"/>
      <w:numFmt w:val="bullet"/>
      <w:lvlText w:val="o"/>
      <w:lvlJc w:val="left"/>
      <w:pPr>
        <w:tabs>
          <w:tab w:val="num" w:pos="1440"/>
        </w:tabs>
        <w:ind w:left="1440" w:hanging="360"/>
      </w:pPr>
      <w:rPr>
        <w:rFonts w:ascii="Courier New" w:hAnsi="Courier New" w:cs="Aria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1E61BA"/>
    <w:multiLevelType w:val="multilevel"/>
    <w:tmpl w:val="030A0E90"/>
    <w:lvl w:ilvl="0">
      <w:start w:val="1"/>
      <w:numFmt w:val="decimal"/>
      <w:lvlRestart w:val="0"/>
      <w:pStyle w:val="Dots"/>
      <w:isLgl/>
      <w:suff w:val="nothing"/>
      <w:lvlText w:val=". . . "/>
      <w:lvlJc w:val="left"/>
      <w:pPr>
        <w:tabs>
          <w:tab w:val="num" w:pos="360"/>
        </w:tabs>
        <w:ind w:left="0" w:firstLine="0"/>
      </w:pPr>
      <w:rPr>
        <w:rFonts w:hint="default"/>
        <w:b/>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E701567"/>
    <w:multiLevelType w:val="multilevel"/>
    <w:tmpl w:val="B37C541A"/>
    <w:lvl w:ilvl="0">
      <w:start w:val="1"/>
      <w:numFmt w:val="none"/>
      <w:pStyle w:val="Note"/>
      <w:suff w:val="space"/>
      <w:lvlText w:val="Note. — "/>
      <w:lvlJc w:val="left"/>
      <w:pPr>
        <w:ind w:left="0" w:firstLine="1440"/>
      </w:pPr>
      <w:rPr>
        <w:rFonts w:ascii="Times New Roman" w:hAnsi="Times New Roman" w:hint="default"/>
        <w:b w:val="0"/>
        <w:i/>
        <w:sz w:val="22"/>
        <w:szCs w:val="22"/>
      </w:rPr>
    </w:lvl>
    <w:lvl w:ilvl="1">
      <w:start w:val="1"/>
      <w:numFmt w:val="none"/>
      <w:suff w:val="nothing"/>
      <w:lvlText w:val=""/>
      <w:lvlJc w:val="left"/>
      <w:pPr>
        <w:ind w:left="4680" w:firstLine="0"/>
      </w:pPr>
      <w:rPr>
        <w:rFonts w:hint="default"/>
      </w:rPr>
    </w:lvl>
    <w:lvl w:ilvl="2">
      <w:start w:val="1"/>
      <w:numFmt w:val="none"/>
      <w:suff w:val="nothing"/>
      <w:lvlText w:val=""/>
      <w:lvlJc w:val="left"/>
      <w:pPr>
        <w:ind w:left="4680" w:firstLine="0"/>
      </w:pPr>
      <w:rPr>
        <w:rFonts w:hint="default"/>
      </w:rPr>
    </w:lvl>
    <w:lvl w:ilvl="3">
      <w:start w:val="1"/>
      <w:numFmt w:val="none"/>
      <w:suff w:val="nothing"/>
      <w:lvlText w:val=""/>
      <w:lvlJc w:val="left"/>
      <w:pPr>
        <w:ind w:left="4680" w:firstLine="0"/>
      </w:pPr>
      <w:rPr>
        <w:rFonts w:hint="default"/>
      </w:rPr>
    </w:lvl>
    <w:lvl w:ilvl="4">
      <w:start w:val="1"/>
      <w:numFmt w:val="none"/>
      <w:suff w:val="nothing"/>
      <w:lvlText w:val=""/>
      <w:lvlJc w:val="left"/>
      <w:pPr>
        <w:ind w:left="4680" w:firstLine="0"/>
      </w:pPr>
      <w:rPr>
        <w:rFonts w:hint="default"/>
      </w:rPr>
    </w:lvl>
    <w:lvl w:ilvl="5">
      <w:start w:val="1"/>
      <w:numFmt w:val="none"/>
      <w:suff w:val="nothing"/>
      <w:lvlText w:val=""/>
      <w:lvlJc w:val="left"/>
      <w:pPr>
        <w:ind w:left="4680" w:firstLine="0"/>
      </w:pPr>
      <w:rPr>
        <w:rFonts w:hint="default"/>
      </w:rPr>
    </w:lvl>
    <w:lvl w:ilvl="6">
      <w:start w:val="1"/>
      <w:numFmt w:val="none"/>
      <w:suff w:val="nothing"/>
      <w:lvlText w:val=""/>
      <w:lvlJc w:val="left"/>
      <w:pPr>
        <w:ind w:left="4680" w:firstLine="0"/>
      </w:pPr>
      <w:rPr>
        <w:rFonts w:hint="default"/>
      </w:rPr>
    </w:lvl>
    <w:lvl w:ilvl="7">
      <w:start w:val="1"/>
      <w:numFmt w:val="none"/>
      <w:suff w:val="nothing"/>
      <w:lvlText w:val=""/>
      <w:lvlJc w:val="left"/>
      <w:pPr>
        <w:ind w:left="4680" w:firstLine="0"/>
      </w:pPr>
      <w:rPr>
        <w:rFonts w:hint="default"/>
      </w:rPr>
    </w:lvl>
    <w:lvl w:ilvl="8">
      <w:start w:val="1"/>
      <w:numFmt w:val="none"/>
      <w:suff w:val="nothing"/>
      <w:lvlText w:val=""/>
      <w:lvlJc w:val="left"/>
      <w:pPr>
        <w:ind w:left="4680" w:firstLine="0"/>
      </w:pPr>
      <w:rPr>
        <w:rFonts w:hint="default"/>
      </w:rPr>
    </w:lvl>
  </w:abstractNum>
  <w:abstractNum w:abstractNumId="39" w15:restartNumberingAfterBreak="0">
    <w:nsid w:val="791749FE"/>
    <w:multiLevelType w:val="hybridMultilevel"/>
    <w:tmpl w:val="98A43E32"/>
    <w:lvl w:ilvl="0" w:tplc="BAB64C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E067CC5"/>
    <w:multiLevelType w:val="multilevel"/>
    <w:tmpl w:val="E984F6AA"/>
    <w:lvl w:ilvl="0">
      <w:start w:val="1"/>
      <w:numFmt w:val="decimal"/>
      <w:lvlText w:val="%1"/>
      <w:lvlJc w:val="left"/>
      <w:pPr>
        <w:tabs>
          <w:tab w:val="num" w:pos="432"/>
        </w:tabs>
        <w:ind w:left="432" w:hanging="432"/>
      </w:p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E596DE4"/>
    <w:multiLevelType w:val="multilevel"/>
    <w:tmpl w:val="66DA411E"/>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16cid:durableId="129252135">
    <w:abstractNumId w:val="37"/>
  </w:num>
  <w:num w:numId="2" w16cid:durableId="722220756">
    <w:abstractNumId w:val="4"/>
  </w:num>
  <w:num w:numId="3" w16cid:durableId="607126984">
    <w:abstractNumId w:val="35"/>
  </w:num>
  <w:num w:numId="4" w16cid:durableId="1473984854">
    <w:abstractNumId w:val="0"/>
    <w:lvlOverride w:ilvl="0">
      <w:lvl w:ilvl="0">
        <w:start w:val="1"/>
        <w:numFmt w:val="decimal"/>
        <w:pStyle w:val="List123"/>
        <w:lvlText w:val="%1)"/>
        <w:lvlJc w:val="left"/>
        <w:pPr>
          <w:tabs>
            <w:tab w:val="num" w:pos="1800"/>
          </w:tabs>
          <w:ind w:left="2160" w:hanging="360"/>
        </w:pPr>
        <w:rPr>
          <w:rFonts w:hint="default"/>
          <w:b w:val="0"/>
          <w:bCs w:val="0"/>
          <w:i w:val="0"/>
          <w:iCs w:val="0"/>
        </w:rPr>
      </w:lvl>
    </w:lvlOverride>
  </w:num>
  <w:num w:numId="5" w16cid:durableId="1601445348">
    <w:abstractNumId w:val="17"/>
  </w:num>
  <w:num w:numId="6" w16cid:durableId="1882740542">
    <w:abstractNumId w:val="36"/>
  </w:num>
  <w:num w:numId="7" w16cid:durableId="215315683">
    <w:abstractNumId w:val="38"/>
  </w:num>
  <w:num w:numId="8" w16cid:durableId="1914780661">
    <w:abstractNumId w:val="31"/>
  </w:num>
  <w:num w:numId="9" w16cid:durableId="1342196420">
    <w:abstractNumId w:val="5"/>
  </w:num>
  <w:num w:numId="10" w16cid:durableId="803741985">
    <w:abstractNumId w:val="6"/>
  </w:num>
  <w:num w:numId="11" w16cid:durableId="584145019">
    <w:abstractNumId w:val="8"/>
  </w:num>
  <w:num w:numId="12" w16cid:durableId="292098235">
    <w:abstractNumId w:val="40"/>
  </w:num>
  <w:num w:numId="13" w16cid:durableId="590434800">
    <w:abstractNumId w:val="2"/>
  </w:num>
  <w:num w:numId="14" w16cid:durableId="2005351082">
    <w:abstractNumId w:val="33"/>
  </w:num>
  <w:num w:numId="15" w16cid:durableId="1174952243">
    <w:abstractNumId w:val="23"/>
  </w:num>
  <w:num w:numId="16" w16cid:durableId="1031421695">
    <w:abstractNumId w:val="25"/>
  </w:num>
  <w:num w:numId="17" w16cid:durableId="1126508977">
    <w:abstractNumId w:val="34"/>
  </w:num>
  <w:num w:numId="18" w16cid:durableId="212035795">
    <w:abstractNumId w:val="26"/>
  </w:num>
  <w:num w:numId="19" w16cid:durableId="2105296277">
    <w:abstractNumId w:val="22"/>
  </w:num>
  <w:num w:numId="20" w16cid:durableId="594945603">
    <w:abstractNumId w:val="18"/>
  </w:num>
  <w:num w:numId="21" w16cid:durableId="1116486851">
    <w:abstractNumId w:val="21"/>
  </w:num>
  <w:num w:numId="22" w16cid:durableId="1956983882">
    <w:abstractNumId w:val="14"/>
  </w:num>
  <w:num w:numId="23" w16cid:durableId="1452017569">
    <w:abstractNumId w:val="39"/>
  </w:num>
  <w:num w:numId="24" w16cid:durableId="1826242687">
    <w:abstractNumId w:val="1"/>
  </w:num>
  <w:num w:numId="25" w16cid:durableId="1280911971">
    <w:abstractNumId w:val="41"/>
  </w:num>
  <w:num w:numId="26" w16cid:durableId="1488087915">
    <w:abstractNumId w:val="9"/>
  </w:num>
  <w:num w:numId="27" w16cid:durableId="1717385402">
    <w:abstractNumId w:val="19"/>
  </w:num>
  <w:num w:numId="28" w16cid:durableId="43608209">
    <w:abstractNumId w:val="28"/>
  </w:num>
  <w:num w:numId="29" w16cid:durableId="1106577604">
    <w:abstractNumId w:val="16"/>
  </w:num>
  <w:num w:numId="30" w16cid:durableId="945501541">
    <w:abstractNumId w:val="12"/>
  </w:num>
  <w:num w:numId="31" w16cid:durableId="903294968">
    <w:abstractNumId w:val="11"/>
  </w:num>
  <w:num w:numId="32" w16cid:durableId="254435518">
    <w:abstractNumId w:val="30"/>
  </w:num>
  <w:num w:numId="33" w16cid:durableId="1898278208">
    <w:abstractNumId w:val="24"/>
  </w:num>
  <w:num w:numId="34" w16cid:durableId="2047635489">
    <w:abstractNumId w:val="32"/>
  </w:num>
  <w:num w:numId="35" w16cid:durableId="2107380277">
    <w:abstractNumId w:val="13"/>
  </w:num>
  <w:num w:numId="36" w16cid:durableId="1880237189">
    <w:abstractNumId w:val="20"/>
  </w:num>
  <w:num w:numId="37" w16cid:durableId="1241020837">
    <w:abstractNumId w:val="27"/>
  </w:num>
  <w:num w:numId="38" w16cid:durableId="1404331727">
    <w:abstractNumId w:val="7"/>
  </w:num>
  <w:num w:numId="39" w16cid:durableId="497237803">
    <w:abstractNumId w:val="10"/>
  </w:num>
  <w:num w:numId="40" w16cid:durableId="1411343091">
    <w:abstractNumId w:val="15"/>
  </w:num>
  <w:num w:numId="41" w16cid:durableId="1045445897">
    <w:abstractNumId w:val="29"/>
  </w:num>
  <w:num w:numId="42" w16cid:durableId="828443380">
    <w:abstractNumId w:val="3"/>
  </w:num>
  <w:num w:numId="43" w16cid:durableId="2022854547">
    <w:abstractNumId w:val="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Zillig">
    <w15:presenceInfo w15:providerId="AD" w15:userId="S-1-5-21-1251035823-1845981328-1845911597-1026"/>
  </w15:person>
  <w15:person w15:author="Toledo (US), Alfredo A">
    <w15:presenceInfo w15:providerId="AD" w15:userId="S::Alfredo.A.Toledo@boeing.com::e79e8857-5eb7-4de1-b76c-6e017c6dca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69"/>
    <w:rsid w:val="00010690"/>
    <w:rsid w:val="000200EF"/>
    <w:rsid w:val="00037945"/>
    <w:rsid w:val="000432BD"/>
    <w:rsid w:val="00050980"/>
    <w:rsid w:val="000539D1"/>
    <w:rsid w:val="00056F01"/>
    <w:rsid w:val="0006647D"/>
    <w:rsid w:val="0007078D"/>
    <w:rsid w:val="000A22B6"/>
    <w:rsid w:val="00103A42"/>
    <w:rsid w:val="001710F9"/>
    <w:rsid w:val="0018786B"/>
    <w:rsid w:val="001A34F6"/>
    <w:rsid w:val="001B2277"/>
    <w:rsid w:val="001E03C8"/>
    <w:rsid w:val="001E27DF"/>
    <w:rsid w:val="001E2EA8"/>
    <w:rsid w:val="001E2FDF"/>
    <w:rsid w:val="001E7A2B"/>
    <w:rsid w:val="00206C5B"/>
    <w:rsid w:val="002169C6"/>
    <w:rsid w:val="00221A9B"/>
    <w:rsid w:val="00222A5C"/>
    <w:rsid w:val="0022360C"/>
    <w:rsid w:val="00233A9C"/>
    <w:rsid w:val="00252937"/>
    <w:rsid w:val="00262B70"/>
    <w:rsid w:val="002716E5"/>
    <w:rsid w:val="00276938"/>
    <w:rsid w:val="00291BF4"/>
    <w:rsid w:val="00293365"/>
    <w:rsid w:val="00297370"/>
    <w:rsid w:val="002A31F6"/>
    <w:rsid w:val="002E1E3C"/>
    <w:rsid w:val="002E4735"/>
    <w:rsid w:val="0030141C"/>
    <w:rsid w:val="003023FB"/>
    <w:rsid w:val="00307E92"/>
    <w:rsid w:val="00310FB5"/>
    <w:rsid w:val="0032101F"/>
    <w:rsid w:val="003243E5"/>
    <w:rsid w:val="00327A66"/>
    <w:rsid w:val="00386CB8"/>
    <w:rsid w:val="00393B78"/>
    <w:rsid w:val="003F3933"/>
    <w:rsid w:val="003F689E"/>
    <w:rsid w:val="0041091D"/>
    <w:rsid w:val="00412241"/>
    <w:rsid w:val="00473AFC"/>
    <w:rsid w:val="0048229F"/>
    <w:rsid w:val="0048252D"/>
    <w:rsid w:val="004970F7"/>
    <w:rsid w:val="004A3950"/>
    <w:rsid w:val="004B5D29"/>
    <w:rsid w:val="004C4753"/>
    <w:rsid w:val="004C7938"/>
    <w:rsid w:val="004D3E1C"/>
    <w:rsid w:val="004D40C5"/>
    <w:rsid w:val="004F5623"/>
    <w:rsid w:val="005013BA"/>
    <w:rsid w:val="0051513C"/>
    <w:rsid w:val="00523E46"/>
    <w:rsid w:val="00533952"/>
    <w:rsid w:val="00541325"/>
    <w:rsid w:val="0055339A"/>
    <w:rsid w:val="00557D42"/>
    <w:rsid w:val="0056188C"/>
    <w:rsid w:val="00570B32"/>
    <w:rsid w:val="00577F33"/>
    <w:rsid w:val="005913DF"/>
    <w:rsid w:val="005E3436"/>
    <w:rsid w:val="005E5CBE"/>
    <w:rsid w:val="005F37CE"/>
    <w:rsid w:val="005F6219"/>
    <w:rsid w:val="006135AD"/>
    <w:rsid w:val="00643E36"/>
    <w:rsid w:val="00653725"/>
    <w:rsid w:val="00664DB2"/>
    <w:rsid w:val="00666C70"/>
    <w:rsid w:val="00672750"/>
    <w:rsid w:val="00683A38"/>
    <w:rsid w:val="006B400C"/>
    <w:rsid w:val="006F2900"/>
    <w:rsid w:val="00706F4E"/>
    <w:rsid w:val="007141B5"/>
    <w:rsid w:val="00752EA8"/>
    <w:rsid w:val="00773A7F"/>
    <w:rsid w:val="00776CB3"/>
    <w:rsid w:val="00786BBF"/>
    <w:rsid w:val="007A7DF5"/>
    <w:rsid w:val="007B74E3"/>
    <w:rsid w:val="007C1BCD"/>
    <w:rsid w:val="007C3266"/>
    <w:rsid w:val="007C5073"/>
    <w:rsid w:val="007D400D"/>
    <w:rsid w:val="007E3B3F"/>
    <w:rsid w:val="007E68CC"/>
    <w:rsid w:val="00810DCA"/>
    <w:rsid w:val="00813151"/>
    <w:rsid w:val="00844583"/>
    <w:rsid w:val="00844DE4"/>
    <w:rsid w:val="00867DF7"/>
    <w:rsid w:val="0088767F"/>
    <w:rsid w:val="008944D0"/>
    <w:rsid w:val="008A3FF4"/>
    <w:rsid w:val="008C322C"/>
    <w:rsid w:val="008E030D"/>
    <w:rsid w:val="008E5B87"/>
    <w:rsid w:val="008E66B4"/>
    <w:rsid w:val="008E78D4"/>
    <w:rsid w:val="008F135C"/>
    <w:rsid w:val="009106A0"/>
    <w:rsid w:val="00932738"/>
    <w:rsid w:val="00933F32"/>
    <w:rsid w:val="009419A7"/>
    <w:rsid w:val="00942567"/>
    <w:rsid w:val="00945DB4"/>
    <w:rsid w:val="00951141"/>
    <w:rsid w:val="00960E08"/>
    <w:rsid w:val="009B218F"/>
    <w:rsid w:val="009C25CF"/>
    <w:rsid w:val="009C51FF"/>
    <w:rsid w:val="009C577E"/>
    <w:rsid w:val="009E14DC"/>
    <w:rsid w:val="009F41A0"/>
    <w:rsid w:val="00A00529"/>
    <w:rsid w:val="00A10C44"/>
    <w:rsid w:val="00A10CAC"/>
    <w:rsid w:val="00A12786"/>
    <w:rsid w:val="00A207DD"/>
    <w:rsid w:val="00A20E2B"/>
    <w:rsid w:val="00A220C5"/>
    <w:rsid w:val="00A34CCC"/>
    <w:rsid w:val="00A50B55"/>
    <w:rsid w:val="00A709D8"/>
    <w:rsid w:val="00A71861"/>
    <w:rsid w:val="00A729BC"/>
    <w:rsid w:val="00A7349D"/>
    <w:rsid w:val="00AD0FFD"/>
    <w:rsid w:val="00AD52D4"/>
    <w:rsid w:val="00B01270"/>
    <w:rsid w:val="00B23840"/>
    <w:rsid w:val="00B254A9"/>
    <w:rsid w:val="00B37A8D"/>
    <w:rsid w:val="00B5263B"/>
    <w:rsid w:val="00B548C2"/>
    <w:rsid w:val="00B73DE9"/>
    <w:rsid w:val="00B800D4"/>
    <w:rsid w:val="00BB6A40"/>
    <w:rsid w:val="00BC3E76"/>
    <w:rsid w:val="00BD4EB4"/>
    <w:rsid w:val="00BE5B50"/>
    <w:rsid w:val="00BF4901"/>
    <w:rsid w:val="00C05B54"/>
    <w:rsid w:val="00C05B79"/>
    <w:rsid w:val="00C35DEE"/>
    <w:rsid w:val="00C54674"/>
    <w:rsid w:val="00C5702A"/>
    <w:rsid w:val="00C73A03"/>
    <w:rsid w:val="00C83699"/>
    <w:rsid w:val="00CC7707"/>
    <w:rsid w:val="00CE2E01"/>
    <w:rsid w:val="00CE5547"/>
    <w:rsid w:val="00D22AA6"/>
    <w:rsid w:val="00D4250D"/>
    <w:rsid w:val="00D60898"/>
    <w:rsid w:val="00D65BF2"/>
    <w:rsid w:val="00D668EF"/>
    <w:rsid w:val="00D67F85"/>
    <w:rsid w:val="00D722A2"/>
    <w:rsid w:val="00D767E7"/>
    <w:rsid w:val="00D768B8"/>
    <w:rsid w:val="00DA07F2"/>
    <w:rsid w:val="00DB3C30"/>
    <w:rsid w:val="00DB4847"/>
    <w:rsid w:val="00DC3B33"/>
    <w:rsid w:val="00DD6668"/>
    <w:rsid w:val="00DE2569"/>
    <w:rsid w:val="00DE363D"/>
    <w:rsid w:val="00E13D85"/>
    <w:rsid w:val="00E303E3"/>
    <w:rsid w:val="00E517F0"/>
    <w:rsid w:val="00E62626"/>
    <w:rsid w:val="00E72F63"/>
    <w:rsid w:val="00E8320A"/>
    <w:rsid w:val="00E95181"/>
    <w:rsid w:val="00EA124E"/>
    <w:rsid w:val="00EA6C06"/>
    <w:rsid w:val="00EC63C2"/>
    <w:rsid w:val="00ED0D7C"/>
    <w:rsid w:val="00ED7565"/>
    <w:rsid w:val="00EE54CF"/>
    <w:rsid w:val="00EF4DBC"/>
    <w:rsid w:val="00EF74BB"/>
    <w:rsid w:val="00F31555"/>
    <w:rsid w:val="00F323CE"/>
    <w:rsid w:val="00F56B27"/>
    <w:rsid w:val="00F80D25"/>
    <w:rsid w:val="00F9129C"/>
    <w:rsid w:val="00F94C93"/>
    <w:rsid w:val="00FB5184"/>
    <w:rsid w:val="00FE39BB"/>
    <w:rsid w:val="00FF099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ECBD9C"/>
  <w15:docId w15:val="{CE3B8AA5-C58D-47BC-9830-9883AC75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A6E"/>
    <w:pPr>
      <w:autoSpaceDE w:val="0"/>
      <w:autoSpaceDN w:val="0"/>
      <w:adjustRightInd w:val="0"/>
      <w:jc w:val="both"/>
    </w:pPr>
    <w:rPr>
      <w:sz w:val="22"/>
      <w:szCs w:val="24"/>
      <w:lang w:val="en-GB"/>
    </w:rPr>
  </w:style>
  <w:style w:type="paragraph" w:styleId="Heading1">
    <w:name w:val="heading 1"/>
    <w:basedOn w:val="Normal"/>
    <w:next w:val="Normal"/>
    <w:qFormat/>
    <w:rsid w:val="00A34CCC"/>
    <w:pPr>
      <w:numPr>
        <w:numId w:val="17"/>
      </w:numPr>
      <w:outlineLvl w:val="0"/>
    </w:pPr>
  </w:style>
  <w:style w:type="paragraph" w:styleId="Heading2">
    <w:name w:val="heading 2"/>
    <w:basedOn w:val="Normal"/>
    <w:next w:val="Normal"/>
    <w:qFormat/>
    <w:rsid w:val="00A34CCC"/>
    <w:pPr>
      <w:numPr>
        <w:ilvl w:val="1"/>
        <w:numId w:val="5"/>
      </w:numPr>
      <w:outlineLvl w:val="1"/>
    </w:pPr>
    <w:rPr>
      <w:b/>
      <w:bCs/>
      <w:sz w:val="28"/>
      <w:szCs w:val="28"/>
    </w:rPr>
  </w:style>
  <w:style w:type="paragraph" w:styleId="Heading3">
    <w:name w:val="heading 3"/>
    <w:basedOn w:val="Normal"/>
    <w:next w:val="Normal"/>
    <w:qFormat/>
    <w:rsid w:val="00A34CCC"/>
    <w:pPr>
      <w:outlineLvl w:val="2"/>
    </w:pPr>
    <w:rPr>
      <w:b/>
      <w:bCs/>
    </w:rPr>
  </w:style>
  <w:style w:type="paragraph" w:styleId="Heading4">
    <w:name w:val="heading 4"/>
    <w:basedOn w:val="Normal"/>
    <w:next w:val="Normal"/>
    <w:qFormat/>
    <w:rsid w:val="00A34CCC"/>
    <w:pPr>
      <w:numPr>
        <w:ilvl w:val="3"/>
        <w:numId w:val="12"/>
      </w:numPr>
      <w:ind w:right="2880"/>
      <w:outlineLvl w:val="3"/>
    </w:pPr>
    <w:rPr>
      <w:b/>
      <w:bCs/>
    </w:rPr>
  </w:style>
  <w:style w:type="paragraph" w:styleId="Heading5">
    <w:name w:val="heading 5"/>
    <w:basedOn w:val="Normal"/>
    <w:next w:val="Normal"/>
    <w:qFormat/>
    <w:rsid w:val="00A34CCC"/>
    <w:pPr>
      <w:numPr>
        <w:ilvl w:val="4"/>
        <w:numId w:val="13"/>
      </w:numPr>
      <w:ind w:right="2880"/>
      <w:outlineLvl w:val="4"/>
    </w:pPr>
    <w:rPr>
      <w:i/>
      <w:iCs/>
    </w:rPr>
  </w:style>
  <w:style w:type="paragraph" w:styleId="Heading6">
    <w:name w:val="heading 6"/>
    <w:basedOn w:val="Normal"/>
    <w:next w:val="Normal"/>
    <w:qFormat/>
    <w:rsid w:val="00A34CCC"/>
    <w:pPr>
      <w:numPr>
        <w:ilvl w:val="5"/>
        <w:numId w:val="14"/>
      </w:numPr>
      <w:spacing w:before="240" w:after="60"/>
      <w:outlineLvl w:val="5"/>
    </w:pPr>
    <w:rPr>
      <w:b/>
      <w:bCs/>
      <w:szCs w:val="22"/>
    </w:rPr>
  </w:style>
  <w:style w:type="paragraph" w:styleId="Heading7">
    <w:name w:val="heading 7"/>
    <w:basedOn w:val="Normal"/>
    <w:next w:val="Normal"/>
    <w:qFormat/>
    <w:rsid w:val="00A34CCC"/>
    <w:pPr>
      <w:numPr>
        <w:ilvl w:val="6"/>
        <w:numId w:val="15"/>
      </w:numPr>
      <w:spacing w:before="240" w:after="60"/>
      <w:outlineLvl w:val="6"/>
    </w:pPr>
  </w:style>
  <w:style w:type="paragraph" w:styleId="Heading8">
    <w:name w:val="heading 8"/>
    <w:basedOn w:val="Normal"/>
    <w:next w:val="Normal"/>
    <w:qFormat/>
    <w:rsid w:val="00A34CCC"/>
    <w:pPr>
      <w:numPr>
        <w:ilvl w:val="7"/>
        <w:numId w:val="16"/>
      </w:numPr>
      <w:spacing w:before="240" w:after="60"/>
      <w:outlineLvl w:val="7"/>
    </w:pPr>
    <w:rPr>
      <w:i/>
      <w:iCs/>
    </w:rPr>
  </w:style>
  <w:style w:type="paragraph" w:styleId="Heading9">
    <w:name w:val="heading 9"/>
    <w:basedOn w:val="Normal"/>
    <w:next w:val="Normal"/>
    <w:qFormat/>
    <w:rsid w:val="00A34CCC"/>
    <w:pPr>
      <w:numPr>
        <w:ilvl w:val="8"/>
        <w:numId w:val="1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123">
    <w:name w:val="Note_1_2_3"/>
    <w:rsid w:val="00A34CCC"/>
    <w:pPr>
      <w:numPr>
        <w:numId w:val="2"/>
      </w:numPr>
      <w:spacing w:after="260"/>
      <w:jc w:val="both"/>
    </w:pPr>
    <w:rPr>
      <w:i/>
      <w:sz w:val="22"/>
      <w:szCs w:val="24"/>
      <w:lang w:val="en-GB"/>
    </w:rPr>
  </w:style>
  <w:style w:type="paragraph" w:customStyle="1" w:styleId="1Para">
    <w:name w:val="1Para"/>
    <w:basedOn w:val="Normal"/>
    <w:rsid w:val="00A34CCC"/>
    <w:pPr>
      <w:numPr>
        <w:numId w:val="18"/>
      </w:numPr>
      <w:tabs>
        <w:tab w:val="left" w:pos="1440"/>
      </w:tabs>
      <w:autoSpaceDE/>
      <w:autoSpaceDN/>
      <w:adjustRightInd/>
      <w:spacing w:before="260" w:after="260"/>
    </w:pPr>
    <w:rPr>
      <w:szCs w:val="22"/>
    </w:rPr>
  </w:style>
  <w:style w:type="paragraph" w:customStyle="1" w:styleId="2Para">
    <w:name w:val="2Para"/>
    <w:basedOn w:val="Normal"/>
    <w:link w:val="2ParaChar"/>
    <w:rsid w:val="00A34CCC"/>
    <w:pPr>
      <w:numPr>
        <w:ilvl w:val="1"/>
        <w:numId w:val="9"/>
      </w:numPr>
      <w:tabs>
        <w:tab w:val="left" w:pos="1440"/>
      </w:tabs>
      <w:autoSpaceDE/>
      <w:autoSpaceDN/>
      <w:adjustRightInd/>
      <w:spacing w:before="260" w:after="260"/>
    </w:pPr>
    <w:rPr>
      <w:szCs w:val="22"/>
    </w:rPr>
  </w:style>
  <w:style w:type="paragraph" w:customStyle="1" w:styleId="3Heading">
    <w:name w:val="3Heading"/>
    <w:basedOn w:val="TOC3"/>
    <w:next w:val="3Para"/>
    <w:rsid w:val="00A34CCC"/>
    <w:pPr>
      <w:keepNext/>
      <w:spacing w:before="260" w:after="260"/>
      <w:ind w:left="0" w:right="2880"/>
    </w:pPr>
    <w:rPr>
      <w:b/>
      <w:bCs/>
      <w:i/>
      <w:iCs/>
      <w:szCs w:val="22"/>
    </w:rPr>
  </w:style>
  <w:style w:type="paragraph" w:styleId="TOC3">
    <w:name w:val="toc 3"/>
    <w:basedOn w:val="Normal"/>
    <w:next w:val="Normal"/>
    <w:autoRedefine/>
    <w:semiHidden/>
    <w:rsid w:val="00A34CCC"/>
    <w:pPr>
      <w:ind w:left="480"/>
    </w:pPr>
  </w:style>
  <w:style w:type="paragraph" w:customStyle="1" w:styleId="3Para">
    <w:name w:val="3Para"/>
    <w:basedOn w:val="Normal"/>
    <w:rsid w:val="00A34CCC"/>
    <w:pPr>
      <w:numPr>
        <w:ilvl w:val="2"/>
        <w:numId w:val="9"/>
      </w:numPr>
      <w:tabs>
        <w:tab w:val="left" w:pos="1440"/>
      </w:tabs>
      <w:spacing w:before="260" w:after="260"/>
    </w:pPr>
  </w:style>
  <w:style w:type="paragraph" w:customStyle="1" w:styleId="4Para">
    <w:name w:val="4Para"/>
    <w:basedOn w:val="Normal"/>
    <w:rsid w:val="00A34CCC"/>
    <w:pPr>
      <w:numPr>
        <w:ilvl w:val="3"/>
        <w:numId w:val="9"/>
      </w:numPr>
      <w:tabs>
        <w:tab w:val="left" w:pos="1440"/>
      </w:tabs>
      <w:autoSpaceDE/>
      <w:autoSpaceDN/>
      <w:adjustRightInd/>
      <w:spacing w:before="260" w:after="260"/>
    </w:pPr>
  </w:style>
  <w:style w:type="paragraph" w:customStyle="1" w:styleId="5Para">
    <w:name w:val="5Para"/>
    <w:basedOn w:val="Normal"/>
    <w:rsid w:val="00A34CCC"/>
    <w:pPr>
      <w:numPr>
        <w:ilvl w:val="4"/>
        <w:numId w:val="9"/>
      </w:numPr>
      <w:tabs>
        <w:tab w:val="left" w:pos="1440"/>
      </w:tabs>
      <w:autoSpaceDE/>
      <w:autoSpaceDN/>
      <w:adjustRightInd/>
      <w:spacing w:before="260" w:after="260"/>
    </w:pPr>
  </w:style>
  <w:style w:type="paragraph" w:customStyle="1" w:styleId="6Para">
    <w:name w:val="6Para"/>
    <w:basedOn w:val="Normal"/>
    <w:rsid w:val="00A34CCC"/>
    <w:pPr>
      <w:numPr>
        <w:ilvl w:val="5"/>
        <w:numId w:val="9"/>
      </w:numPr>
      <w:tabs>
        <w:tab w:val="left" w:pos="1440"/>
      </w:tabs>
      <w:autoSpaceDE/>
      <w:autoSpaceDN/>
      <w:adjustRightInd/>
      <w:spacing w:before="260" w:after="260"/>
    </w:pPr>
  </w:style>
  <w:style w:type="paragraph" w:customStyle="1" w:styleId="7Para">
    <w:name w:val="7Para"/>
    <w:basedOn w:val="Normal"/>
    <w:rsid w:val="00A34CCC"/>
    <w:pPr>
      <w:numPr>
        <w:ilvl w:val="6"/>
        <w:numId w:val="9"/>
      </w:numPr>
      <w:tabs>
        <w:tab w:val="left" w:pos="1440"/>
      </w:tabs>
      <w:autoSpaceDE/>
      <w:autoSpaceDN/>
      <w:adjustRightInd/>
      <w:spacing w:before="260" w:after="260"/>
    </w:pPr>
  </w:style>
  <w:style w:type="paragraph" w:customStyle="1" w:styleId="8Para">
    <w:name w:val="8Para"/>
    <w:basedOn w:val="Normal"/>
    <w:rsid w:val="00A34CCC"/>
    <w:pPr>
      <w:numPr>
        <w:ilvl w:val="7"/>
        <w:numId w:val="9"/>
      </w:numPr>
      <w:tabs>
        <w:tab w:val="left" w:pos="1440"/>
      </w:tabs>
      <w:autoSpaceDE/>
      <w:autoSpaceDN/>
      <w:adjustRightInd/>
      <w:spacing w:before="260" w:after="260"/>
    </w:pPr>
  </w:style>
  <w:style w:type="paragraph" w:customStyle="1" w:styleId="Blockquote">
    <w:name w:val="Blockquote"/>
    <w:basedOn w:val="Normal"/>
    <w:rsid w:val="00A34CCC"/>
    <w:pPr>
      <w:tabs>
        <w:tab w:val="left" w:pos="720"/>
        <w:tab w:val="left" w:pos="1440"/>
        <w:tab w:val="left" w:pos="1536"/>
        <w:tab w:val="left" w:pos="1800"/>
        <w:tab w:val="left" w:pos="2160"/>
        <w:tab w:val="left" w:pos="2520"/>
        <w:tab w:val="left" w:pos="2880"/>
      </w:tabs>
      <w:ind w:left="1440" w:right="2880"/>
    </w:pPr>
  </w:style>
  <w:style w:type="paragraph" w:customStyle="1" w:styleId="Dots">
    <w:name w:val="Dots"/>
    <w:basedOn w:val="Normal"/>
    <w:next w:val="Normal"/>
    <w:rsid w:val="00A34CCC"/>
    <w:pPr>
      <w:numPr>
        <w:numId w:val="1"/>
      </w:numPr>
      <w:spacing w:line="480" w:lineRule="auto"/>
    </w:pPr>
  </w:style>
  <w:style w:type="character" w:styleId="FootnoteReference">
    <w:name w:val="footnote reference"/>
    <w:semiHidden/>
    <w:rsid w:val="00A34CCC"/>
    <w:rPr>
      <w:vertAlign w:val="superscript"/>
    </w:rPr>
  </w:style>
  <w:style w:type="paragraph" w:customStyle="1" w:styleId="List-">
    <w:name w:val="List_-"/>
    <w:basedOn w:val="Normal"/>
    <w:rsid w:val="00A34CCC"/>
    <w:pPr>
      <w:numPr>
        <w:numId w:val="5"/>
      </w:numPr>
      <w:spacing w:before="260" w:after="260"/>
    </w:pPr>
  </w:style>
  <w:style w:type="paragraph" w:customStyle="1" w:styleId="List123">
    <w:name w:val="List_1_2_3"/>
    <w:basedOn w:val="Normal"/>
    <w:rsid w:val="00A34CCC"/>
    <w:pPr>
      <w:numPr>
        <w:numId w:val="4"/>
      </w:numPr>
      <w:tabs>
        <w:tab w:val="clear" w:pos="1800"/>
      </w:tabs>
      <w:spacing w:before="260" w:after="260"/>
    </w:pPr>
  </w:style>
  <w:style w:type="paragraph" w:customStyle="1" w:styleId="Listabc">
    <w:name w:val="List_a_b_c"/>
    <w:basedOn w:val="Normal"/>
    <w:rsid w:val="00A34CCC"/>
    <w:pPr>
      <w:numPr>
        <w:numId w:val="11"/>
      </w:numPr>
      <w:spacing w:before="260" w:after="260"/>
    </w:pPr>
  </w:style>
  <w:style w:type="paragraph" w:customStyle="1" w:styleId="ListIndt2">
    <w:name w:val="ListIndt_2"/>
    <w:basedOn w:val="Normal"/>
    <w:rsid w:val="00A34CCC"/>
    <w:pPr>
      <w:spacing w:before="260" w:after="260"/>
      <w:ind w:left="1440"/>
    </w:pPr>
  </w:style>
  <w:style w:type="paragraph" w:customStyle="1" w:styleId="ListIndt3">
    <w:name w:val="ListIndt_3"/>
    <w:basedOn w:val="Normal"/>
    <w:rsid w:val="00A34CCC"/>
    <w:pPr>
      <w:spacing w:before="260" w:after="260"/>
      <w:ind w:left="1800"/>
    </w:pPr>
  </w:style>
  <w:style w:type="paragraph" w:customStyle="1" w:styleId="ListIndt4">
    <w:name w:val="ListIndt_4"/>
    <w:basedOn w:val="Normal"/>
    <w:rsid w:val="00A34CCC"/>
    <w:pPr>
      <w:spacing w:before="260" w:after="260"/>
      <w:ind w:left="2160"/>
    </w:pPr>
  </w:style>
  <w:style w:type="paragraph" w:customStyle="1" w:styleId="ListTab0">
    <w:name w:val="ListTab_0"/>
    <w:basedOn w:val="Normal"/>
    <w:rsid w:val="00A34CCC"/>
    <w:pPr>
      <w:spacing w:before="260" w:after="260"/>
    </w:pPr>
  </w:style>
  <w:style w:type="paragraph" w:customStyle="1" w:styleId="ListTab2">
    <w:name w:val="ListTab_2"/>
    <w:basedOn w:val="Normal"/>
    <w:rsid w:val="00A34CCC"/>
    <w:pPr>
      <w:spacing w:before="260" w:after="260"/>
      <w:ind w:firstLine="1440"/>
    </w:pPr>
  </w:style>
  <w:style w:type="paragraph" w:customStyle="1" w:styleId="ListTab3">
    <w:name w:val="ListTab_3"/>
    <w:basedOn w:val="Normal"/>
    <w:rsid w:val="00A34CCC"/>
    <w:pPr>
      <w:spacing w:before="260" w:after="260"/>
      <w:ind w:firstLine="1800"/>
    </w:pPr>
  </w:style>
  <w:style w:type="paragraph" w:customStyle="1" w:styleId="ListTab4">
    <w:name w:val="ListTab_4"/>
    <w:basedOn w:val="Normal"/>
    <w:rsid w:val="00A34CCC"/>
    <w:pPr>
      <w:spacing w:before="260" w:after="260"/>
      <w:ind w:firstLine="2160"/>
    </w:pPr>
  </w:style>
  <w:style w:type="paragraph" w:customStyle="1" w:styleId="Note">
    <w:name w:val="Note"/>
    <w:rsid w:val="00A34CCC"/>
    <w:pPr>
      <w:numPr>
        <w:numId w:val="7"/>
      </w:numPr>
      <w:spacing w:after="260"/>
      <w:ind w:firstLine="1800"/>
      <w:jc w:val="both"/>
    </w:pPr>
    <w:rPr>
      <w:i/>
      <w:sz w:val="22"/>
      <w:szCs w:val="24"/>
      <w:lang w:val="en-GB"/>
    </w:rPr>
  </w:style>
  <w:style w:type="paragraph" w:customStyle="1" w:styleId="ParaIndt2">
    <w:name w:val="ParaIndt_2"/>
    <w:basedOn w:val="Normal"/>
    <w:rsid w:val="00A34CCC"/>
    <w:pPr>
      <w:spacing w:before="260" w:after="260"/>
      <w:ind w:left="1440"/>
    </w:pPr>
  </w:style>
  <w:style w:type="paragraph" w:customStyle="1" w:styleId="ParaIndt3">
    <w:name w:val="ParaIndt_3"/>
    <w:basedOn w:val="Normal"/>
    <w:rsid w:val="00A34CCC"/>
    <w:pPr>
      <w:spacing w:before="260" w:after="260"/>
      <w:ind w:left="1800"/>
    </w:pPr>
  </w:style>
  <w:style w:type="paragraph" w:customStyle="1" w:styleId="ParaIndt4">
    <w:name w:val="ParaIndt_4"/>
    <w:basedOn w:val="Normal"/>
    <w:rsid w:val="00A34CCC"/>
    <w:pPr>
      <w:spacing w:before="260" w:after="260"/>
      <w:ind w:left="2160"/>
    </w:pPr>
  </w:style>
  <w:style w:type="paragraph" w:customStyle="1" w:styleId="ParaTab0">
    <w:name w:val="ParaTab_0"/>
    <w:basedOn w:val="Normal"/>
    <w:rsid w:val="00A34CCC"/>
    <w:pPr>
      <w:spacing w:before="260" w:after="260"/>
    </w:pPr>
  </w:style>
  <w:style w:type="paragraph" w:customStyle="1" w:styleId="ParaTab2">
    <w:name w:val="ParaTab_2"/>
    <w:basedOn w:val="Normal"/>
    <w:rsid w:val="00A34CCC"/>
    <w:pPr>
      <w:spacing w:before="260" w:after="260"/>
      <w:ind w:firstLine="1440"/>
    </w:pPr>
  </w:style>
  <w:style w:type="paragraph" w:customStyle="1" w:styleId="ParaTab3">
    <w:name w:val="ParaTab_3"/>
    <w:basedOn w:val="Normal"/>
    <w:rsid w:val="00A34CCC"/>
    <w:pPr>
      <w:spacing w:before="260" w:after="260"/>
      <w:ind w:firstLine="1800"/>
    </w:pPr>
  </w:style>
  <w:style w:type="paragraph" w:customStyle="1" w:styleId="ParaTab4">
    <w:name w:val="ParaTab_4"/>
    <w:basedOn w:val="Normal"/>
    <w:rsid w:val="00A34CCC"/>
    <w:pPr>
      <w:spacing w:before="260" w:after="260"/>
      <w:ind w:firstLine="2160"/>
    </w:pPr>
  </w:style>
  <w:style w:type="paragraph" w:customStyle="1" w:styleId="1Heading">
    <w:name w:val="1Heading"/>
    <w:basedOn w:val="TOC1"/>
    <w:next w:val="2Para"/>
    <w:rsid w:val="00A34CCC"/>
    <w:pPr>
      <w:keepNext/>
      <w:numPr>
        <w:numId w:val="9"/>
      </w:numPr>
      <w:autoSpaceDE/>
      <w:autoSpaceDN/>
      <w:adjustRightInd/>
      <w:spacing w:before="520" w:after="260"/>
      <w:ind w:right="2880"/>
    </w:pPr>
    <w:rPr>
      <w:b/>
      <w:caps/>
      <w:szCs w:val="22"/>
    </w:rPr>
  </w:style>
  <w:style w:type="paragraph" w:styleId="TOC1">
    <w:name w:val="toc 1"/>
    <w:basedOn w:val="Normal"/>
    <w:next w:val="Normal"/>
    <w:autoRedefine/>
    <w:semiHidden/>
    <w:rsid w:val="00A34CCC"/>
  </w:style>
  <w:style w:type="paragraph" w:customStyle="1" w:styleId="2Heading">
    <w:name w:val="2Heading"/>
    <w:basedOn w:val="2Para"/>
    <w:next w:val="3Para"/>
    <w:rsid w:val="00A34CCC"/>
    <w:pPr>
      <w:keepNext/>
      <w:tabs>
        <w:tab w:val="left" w:pos="720"/>
      </w:tabs>
      <w:ind w:left="720" w:right="2880" w:hanging="720"/>
    </w:pPr>
    <w:rPr>
      <w:b/>
    </w:rPr>
  </w:style>
  <w:style w:type="paragraph" w:styleId="TOC2">
    <w:name w:val="toc 2"/>
    <w:basedOn w:val="Normal"/>
    <w:next w:val="Normal"/>
    <w:autoRedefine/>
    <w:semiHidden/>
    <w:rsid w:val="00A34CCC"/>
    <w:pPr>
      <w:ind w:left="240"/>
    </w:pPr>
  </w:style>
  <w:style w:type="paragraph" w:customStyle="1" w:styleId="X">
    <w:name w:val="X"/>
    <w:basedOn w:val="Normal"/>
    <w:rsid w:val="00A34CCC"/>
    <w:pPr>
      <w:numPr>
        <w:numId w:val="6"/>
      </w:numPr>
      <w:tabs>
        <w:tab w:val="clear" w:pos="360"/>
      </w:tabs>
    </w:pPr>
    <w:rPr>
      <w:lang w:val="en-US"/>
    </w:rPr>
  </w:style>
  <w:style w:type="paragraph" w:customStyle="1" w:styleId="TabsDefault">
    <w:name w:val="TabsDefault"/>
    <w:rsid w:val="00A34CCC"/>
    <w:pPr>
      <w:tabs>
        <w:tab w:val="left" w:pos="0"/>
        <w:tab w:val="left" w:pos="720"/>
        <w:tab w:val="left" w:pos="1440"/>
        <w:tab w:val="left" w:pos="1800"/>
        <w:tab w:val="left" w:pos="2160"/>
        <w:tab w:val="left" w:pos="2520"/>
        <w:tab w:val="left" w:pos="2880"/>
      </w:tabs>
    </w:pPr>
    <w:rPr>
      <w:sz w:val="24"/>
      <w:szCs w:val="24"/>
    </w:rPr>
  </w:style>
  <w:style w:type="paragraph" w:styleId="Header">
    <w:name w:val="header"/>
    <w:basedOn w:val="Normal"/>
    <w:rsid w:val="00A34CCC"/>
    <w:pPr>
      <w:tabs>
        <w:tab w:val="center" w:pos="4320"/>
        <w:tab w:val="right" w:pos="8640"/>
      </w:tabs>
      <w:autoSpaceDE/>
      <w:autoSpaceDN/>
      <w:adjustRightInd/>
    </w:pPr>
  </w:style>
  <w:style w:type="paragraph" w:styleId="Footer">
    <w:name w:val="footer"/>
    <w:basedOn w:val="Normal"/>
    <w:rsid w:val="00A34CCC"/>
    <w:pPr>
      <w:tabs>
        <w:tab w:val="center" w:pos="4320"/>
        <w:tab w:val="right" w:pos="8640"/>
      </w:tabs>
      <w:autoSpaceDE/>
      <w:autoSpaceDN/>
      <w:adjustRightInd/>
    </w:pPr>
  </w:style>
  <w:style w:type="character" w:styleId="PageNumber">
    <w:name w:val="page number"/>
    <w:basedOn w:val="DefaultParagraphFont"/>
    <w:rsid w:val="00A34CCC"/>
  </w:style>
  <w:style w:type="paragraph" w:customStyle="1" w:styleId="Indent-a">
    <w:name w:val="Indent-a)"/>
    <w:rsid w:val="00A34CCC"/>
    <w:pPr>
      <w:widowControl w:val="0"/>
      <w:tabs>
        <w:tab w:val="left" w:pos="300"/>
        <w:tab w:val="left" w:pos="600"/>
        <w:tab w:val="left" w:pos="900"/>
        <w:tab w:val="left" w:pos="1200"/>
      </w:tabs>
      <w:spacing w:line="240" w:lineRule="exact"/>
      <w:ind w:left="600" w:hanging="600"/>
      <w:jc w:val="both"/>
    </w:pPr>
  </w:style>
  <w:style w:type="paragraph" w:customStyle="1" w:styleId="TitleMain">
    <w:name w:val="TitleMain"/>
    <w:basedOn w:val="Normal"/>
    <w:rsid w:val="00A34CCC"/>
    <w:pPr>
      <w:jc w:val="center"/>
    </w:pPr>
    <w:rPr>
      <w:b/>
      <w:szCs w:val="22"/>
    </w:rPr>
  </w:style>
  <w:style w:type="paragraph" w:customStyle="1" w:styleId="RefPrincipal">
    <w:name w:val="RefPrincipal"/>
    <w:basedOn w:val="Normal"/>
    <w:rsid w:val="00A34CCC"/>
    <w:pPr>
      <w:numPr>
        <w:numId w:val="3"/>
      </w:numPr>
    </w:pPr>
  </w:style>
  <w:style w:type="paragraph" w:customStyle="1" w:styleId="RefRegular">
    <w:name w:val="RefRegular"/>
    <w:basedOn w:val="Normal"/>
    <w:rsid w:val="00A34CCC"/>
    <w:pPr>
      <w:ind w:left="331" w:hanging="216"/>
    </w:pPr>
  </w:style>
  <w:style w:type="paragraph" w:customStyle="1" w:styleId="ParaIndt1">
    <w:name w:val="ParaIndt_1"/>
    <w:basedOn w:val="Normal"/>
    <w:rsid w:val="00A34CCC"/>
    <w:pPr>
      <w:spacing w:before="260" w:after="260"/>
      <w:ind w:left="720"/>
    </w:pPr>
  </w:style>
  <w:style w:type="paragraph" w:customStyle="1" w:styleId="ParaTab1">
    <w:name w:val="ParaTab_1"/>
    <w:basedOn w:val="Normal"/>
    <w:rsid w:val="00A34CCC"/>
    <w:pPr>
      <w:ind w:firstLine="720"/>
    </w:pPr>
  </w:style>
  <w:style w:type="paragraph" w:customStyle="1" w:styleId="ListV">
    <w:name w:val="List_V"/>
    <w:basedOn w:val="Normal"/>
    <w:rsid w:val="00A34CCC"/>
    <w:pPr>
      <w:numPr>
        <w:numId w:val="8"/>
      </w:numPr>
    </w:pPr>
  </w:style>
  <w:style w:type="paragraph" w:styleId="FootnoteText">
    <w:name w:val="footnote text"/>
    <w:basedOn w:val="Normal"/>
    <w:semiHidden/>
    <w:rsid w:val="00A34CCC"/>
    <w:pPr>
      <w:ind w:left="115" w:hanging="115"/>
    </w:pPr>
    <w:rPr>
      <w:sz w:val="18"/>
      <w:szCs w:val="20"/>
    </w:rPr>
  </w:style>
  <w:style w:type="paragraph" w:customStyle="1" w:styleId="ListExSum">
    <w:name w:val="List_ExSum"/>
    <w:basedOn w:val="Normal"/>
    <w:rsid w:val="00A34CCC"/>
    <w:pPr>
      <w:numPr>
        <w:numId w:val="10"/>
      </w:numPr>
    </w:pPr>
  </w:style>
  <w:style w:type="paragraph" w:styleId="BodyTextIndent2">
    <w:name w:val="Body Text Indent 2"/>
    <w:basedOn w:val="Normal"/>
    <w:rsid w:val="00A34CCC"/>
    <w:pPr>
      <w:autoSpaceDE/>
      <w:autoSpaceDN/>
      <w:adjustRightInd/>
      <w:ind w:left="360"/>
      <w:jc w:val="left"/>
    </w:pPr>
    <w:rPr>
      <w:sz w:val="20"/>
      <w:szCs w:val="20"/>
      <w:lang w:eastAsia="de-DE"/>
    </w:rPr>
  </w:style>
  <w:style w:type="paragraph" w:styleId="BodyText">
    <w:name w:val="Body Text"/>
    <w:basedOn w:val="Normal"/>
    <w:rsid w:val="00A34CCC"/>
    <w:pPr>
      <w:spacing w:after="120"/>
    </w:pPr>
  </w:style>
  <w:style w:type="paragraph" w:customStyle="1" w:styleId="Chapter">
    <w:name w:val="Chapter"/>
    <w:rsid w:val="00A34CCC"/>
    <w:pPr>
      <w:widowControl w:val="0"/>
      <w:spacing w:line="360" w:lineRule="exact"/>
      <w:jc w:val="center"/>
    </w:pPr>
    <w:rPr>
      <w:b/>
      <w:sz w:val="28"/>
    </w:rPr>
  </w:style>
  <w:style w:type="paragraph" w:styleId="Title">
    <w:name w:val="Title"/>
    <w:basedOn w:val="Normal"/>
    <w:link w:val="TitleChar"/>
    <w:qFormat/>
    <w:rsid w:val="00A34CCC"/>
    <w:pPr>
      <w:autoSpaceDE/>
      <w:autoSpaceDN/>
      <w:adjustRightInd/>
      <w:jc w:val="center"/>
    </w:pPr>
    <w:rPr>
      <w:b/>
      <w:i/>
      <w:color w:val="FF0000"/>
      <w:sz w:val="24"/>
      <w:szCs w:val="20"/>
      <w:lang w:eastAsia="de-DE"/>
    </w:rPr>
  </w:style>
  <w:style w:type="paragraph" w:styleId="BodyTextIndent">
    <w:name w:val="Body Text Indent"/>
    <w:basedOn w:val="Normal"/>
    <w:rsid w:val="00A34CCC"/>
    <w:pPr>
      <w:widowControl w:val="0"/>
      <w:spacing w:after="120"/>
      <w:ind w:left="360"/>
      <w:jc w:val="left"/>
    </w:pPr>
  </w:style>
  <w:style w:type="paragraph" w:customStyle="1" w:styleId="Textenormal">
    <w:name w:val="Texte_normal"/>
    <w:basedOn w:val="Normal"/>
    <w:rsid w:val="00A34CCC"/>
    <w:pPr>
      <w:widowControl w:val="0"/>
      <w:spacing w:before="120" w:after="120"/>
    </w:pPr>
  </w:style>
  <w:style w:type="paragraph" w:customStyle="1" w:styleId="WPtitle">
    <w:name w:val="WP_title"/>
    <w:basedOn w:val="Normal"/>
    <w:rsid w:val="00A34CCC"/>
    <w:pPr>
      <w:keepNext/>
      <w:tabs>
        <w:tab w:val="left" w:pos="900"/>
      </w:tabs>
      <w:spacing w:before="360"/>
      <w:ind w:left="902" w:hanging="902"/>
      <w:jc w:val="left"/>
    </w:pPr>
    <w:rPr>
      <w:b/>
      <w:caps/>
    </w:rPr>
  </w:style>
  <w:style w:type="paragraph" w:customStyle="1" w:styleId="Textebulletpoint">
    <w:name w:val="Texte_bullet_point"/>
    <w:basedOn w:val="Normal"/>
    <w:rsid w:val="00A34CCC"/>
    <w:pPr>
      <w:numPr>
        <w:numId w:val="19"/>
      </w:numPr>
      <w:tabs>
        <w:tab w:val="clear" w:pos="720"/>
        <w:tab w:val="left" w:pos="540"/>
      </w:tabs>
      <w:autoSpaceDE/>
      <w:autoSpaceDN/>
      <w:adjustRightInd/>
      <w:ind w:left="540" w:hanging="540"/>
      <w:jc w:val="left"/>
    </w:pPr>
  </w:style>
  <w:style w:type="paragraph" w:customStyle="1" w:styleId="Actionitem">
    <w:name w:val="Action_item"/>
    <w:basedOn w:val="Normal"/>
    <w:rsid w:val="00A34CCC"/>
    <w:pPr>
      <w:tabs>
        <w:tab w:val="left" w:pos="1440"/>
      </w:tabs>
      <w:spacing w:before="120" w:after="240"/>
      <w:ind w:left="1440" w:hanging="1440"/>
      <w:jc w:val="left"/>
    </w:pPr>
    <w:rPr>
      <w:i/>
      <w:iCs/>
    </w:rPr>
  </w:style>
  <w:style w:type="paragraph" w:customStyle="1" w:styleId="AgendaItem">
    <w:name w:val="Agenda Item"/>
    <w:basedOn w:val="Normal"/>
    <w:rsid w:val="00A34CCC"/>
    <w:pPr>
      <w:autoSpaceDE/>
      <w:autoSpaceDN/>
      <w:adjustRightInd/>
      <w:spacing w:before="240" w:after="120"/>
    </w:pPr>
    <w:rPr>
      <w:rFonts w:eastAsia="SimSun"/>
      <w:b/>
      <w:szCs w:val="22"/>
      <w:lang w:eastAsia="zh-CN"/>
    </w:rPr>
  </w:style>
  <w:style w:type="character" w:customStyle="1" w:styleId="AgendaItemChar">
    <w:name w:val="Agenda Item Char"/>
    <w:rsid w:val="00A34CCC"/>
    <w:rPr>
      <w:rFonts w:eastAsia="SimSun"/>
      <w:b/>
      <w:sz w:val="22"/>
      <w:szCs w:val="22"/>
      <w:lang w:val="en-GB" w:eastAsia="zh-CN" w:bidi="ar-SA"/>
    </w:rPr>
  </w:style>
  <w:style w:type="paragraph" w:styleId="BalloonText">
    <w:name w:val="Balloon Text"/>
    <w:basedOn w:val="Normal"/>
    <w:semiHidden/>
    <w:rsid w:val="00A34CCC"/>
    <w:rPr>
      <w:rFonts w:ascii="Tahoma" w:hAnsi="Tahoma" w:cs="Tahoma"/>
      <w:sz w:val="16"/>
      <w:szCs w:val="16"/>
    </w:rPr>
  </w:style>
  <w:style w:type="character" w:styleId="CommentReference">
    <w:name w:val="annotation reference"/>
    <w:semiHidden/>
    <w:rsid w:val="00A34CCC"/>
    <w:rPr>
      <w:sz w:val="16"/>
      <w:szCs w:val="16"/>
    </w:rPr>
  </w:style>
  <w:style w:type="paragraph" w:styleId="CommentText">
    <w:name w:val="annotation text"/>
    <w:basedOn w:val="Normal"/>
    <w:semiHidden/>
    <w:rsid w:val="00A34CCC"/>
    <w:rPr>
      <w:sz w:val="20"/>
      <w:szCs w:val="20"/>
    </w:rPr>
  </w:style>
  <w:style w:type="paragraph" w:styleId="CommentSubject">
    <w:name w:val="annotation subject"/>
    <w:basedOn w:val="CommentText"/>
    <w:next w:val="CommentText"/>
    <w:semiHidden/>
    <w:rsid w:val="00A34CCC"/>
    <w:rPr>
      <w:b/>
      <w:bCs/>
    </w:rPr>
  </w:style>
  <w:style w:type="paragraph" w:styleId="BodyTextIndent3">
    <w:name w:val="Body Text Indent 3"/>
    <w:basedOn w:val="Normal"/>
    <w:rsid w:val="00A34CCC"/>
    <w:pPr>
      <w:spacing w:after="120"/>
      <w:ind w:left="360"/>
    </w:pPr>
    <w:rPr>
      <w:sz w:val="16"/>
      <w:szCs w:val="16"/>
    </w:rPr>
  </w:style>
  <w:style w:type="character" w:styleId="Hyperlink">
    <w:name w:val="Hyperlink"/>
    <w:rsid w:val="00C56E29"/>
    <w:rPr>
      <w:color w:val="0000FF"/>
      <w:u w:val="single"/>
    </w:rPr>
  </w:style>
  <w:style w:type="paragraph" w:customStyle="1" w:styleId="BOLDCAPSCENTERED">
    <w:name w:val="BOLD CAPS CENTERED"/>
    <w:basedOn w:val="Normal"/>
    <w:rsid w:val="008A7B64"/>
    <w:pPr>
      <w:widowControl w:val="0"/>
      <w:tabs>
        <w:tab w:val="left" w:pos="1080"/>
        <w:tab w:val="left" w:pos="1440"/>
        <w:tab w:val="left" w:pos="1800"/>
        <w:tab w:val="left" w:pos="2160"/>
      </w:tabs>
      <w:autoSpaceDE/>
      <w:autoSpaceDN/>
      <w:adjustRightInd/>
      <w:spacing w:line="240" w:lineRule="exact"/>
      <w:jc w:val="center"/>
    </w:pPr>
    <w:rPr>
      <w:rFonts w:ascii="Arial" w:eastAsia="SimSun" w:hAnsi="Arial"/>
      <w:b/>
      <w:caps/>
      <w:sz w:val="18"/>
      <w:szCs w:val="20"/>
      <w:lang w:val="en-US" w:eastAsia="zh-CN"/>
    </w:rPr>
  </w:style>
  <w:style w:type="paragraph" w:customStyle="1" w:styleId="BoldCentered">
    <w:name w:val="Bold Centered"/>
    <w:basedOn w:val="Normal"/>
    <w:rsid w:val="008A7B64"/>
    <w:pPr>
      <w:widowControl w:val="0"/>
      <w:tabs>
        <w:tab w:val="left" w:pos="1080"/>
        <w:tab w:val="left" w:pos="1440"/>
        <w:tab w:val="left" w:pos="1800"/>
        <w:tab w:val="left" w:pos="2160"/>
      </w:tabs>
      <w:autoSpaceDE/>
      <w:autoSpaceDN/>
      <w:adjustRightInd/>
      <w:spacing w:line="240" w:lineRule="exact"/>
      <w:jc w:val="center"/>
    </w:pPr>
    <w:rPr>
      <w:rFonts w:ascii="Arial" w:eastAsia="SimSun" w:hAnsi="Arial"/>
      <w:b/>
      <w:bCs/>
      <w:iCs/>
      <w:sz w:val="18"/>
      <w:szCs w:val="20"/>
      <w:lang w:val="en-US" w:eastAsia="zh-CN"/>
    </w:rPr>
  </w:style>
  <w:style w:type="character" w:customStyle="1" w:styleId="BoldItalic">
    <w:name w:val="Bold Italic"/>
    <w:rsid w:val="008A7B64"/>
    <w:rPr>
      <w:rFonts w:ascii="Arial" w:hAnsi="Arial"/>
      <w:b/>
      <w:bCs/>
      <w:i/>
      <w:iCs/>
      <w:sz w:val="18"/>
    </w:rPr>
  </w:style>
  <w:style w:type="character" w:customStyle="1" w:styleId="DottedLine">
    <w:name w:val="Dotted Line"/>
    <w:rsid w:val="008A7B64"/>
    <w:rPr>
      <w:spacing w:val="40"/>
    </w:rPr>
  </w:style>
  <w:style w:type="paragraph" w:customStyle="1" w:styleId="Footnote">
    <w:name w:val="Footnote"/>
    <w:rsid w:val="008A7B64"/>
    <w:pPr>
      <w:widowControl w:val="0"/>
      <w:tabs>
        <w:tab w:val="left" w:pos="240"/>
      </w:tabs>
      <w:spacing w:line="200" w:lineRule="exact"/>
      <w:ind w:left="240" w:hanging="240"/>
      <w:jc w:val="both"/>
    </w:pPr>
    <w:rPr>
      <w:rFonts w:ascii="Arial" w:eastAsia="SimSun" w:hAnsi="Arial"/>
      <w:sz w:val="16"/>
      <w:lang w:eastAsia="zh-CN"/>
    </w:rPr>
  </w:style>
  <w:style w:type="paragraph" w:customStyle="1" w:styleId="Indent-1">
    <w:name w:val="Indent-1)"/>
    <w:rsid w:val="008A7B64"/>
    <w:pPr>
      <w:widowControl w:val="0"/>
      <w:tabs>
        <w:tab w:val="left" w:pos="1080"/>
        <w:tab w:val="left" w:pos="1440"/>
        <w:tab w:val="left" w:pos="1800"/>
        <w:tab w:val="left" w:pos="2160"/>
      </w:tabs>
      <w:spacing w:line="240" w:lineRule="exact"/>
      <w:ind w:left="1800" w:hanging="1800"/>
      <w:jc w:val="both"/>
    </w:pPr>
    <w:rPr>
      <w:rFonts w:ascii="Arial" w:hAnsi="Arial"/>
      <w:sz w:val="18"/>
    </w:rPr>
  </w:style>
  <w:style w:type="paragraph" w:customStyle="1" w:styleId="Indent-i">
    <w:name w:val="Indent-i)"/>
    <w:rsid w:val="008A7B64"/>
    <w:pPr>
      <w:widowControl w:val="0"/>
      <w:tabs>
        <w:tab w:val="left" w:pos="360"/>
        <w:tab w:val="left" w:pos="720"/>
        <w:tab w:val="left" w:pos="1080"/>
        <w:tab w:val="left" w:pos="1440"/>
      </w:tabs>
      <w:spacing w:line="240" w:lineRule="exact"/>
      <w:ind w:left="1440" w:hanging="1440"/>
      <w:jc w:val="both"/>
    </w:pPr>
    <w:rPr>
      <w:rFonts w:ascii="Arial" w:eastAsia="SimSun" w:hAnsi="Arial"/>
      <w:sz w:val="18"/>
      <w:lang w:eastAsia="zh-CN"/>
    </w:rPr>
  </w:style>
  <w:style w:type="paragraph" w:customStyle="1" w:styleId="Tab-3">
    <w:name w:val="Tab-3"/>
    <w:semiHidden/>
    <w:rsid w:val="008A7B64"/>
    <w:pPr>
      <w:numPr>
        <w:numId w:val="21"/>
      </w:numPr>
      <w:tabs>
        <w:tab w:val="clear" w:pos="720"/>
      </w:tabs>
      <w:spacing w:line="280" w:lineRule="exact"/>
      <w:ind w:left="0" w:firstLine="0"/>
    </w:pPr>
    <w:rPr>
      <w:rFonts w:ascii="Arial" w:eastAsia="SimSun" w:hAnsi="Arial" w:cs="Arial"/>
      <w:b/>
      <w:bCs/>
      <w:sz w:val="24"/>
      <w:szCs w:val="24"/>
      <w:lang w:val="en-GB" w:eastAsia="zh-CN"/>
    </w:rPr>
  </w:style>
  <w:style w:type="paragraph" w:customStyle="1" w:styleId="Tab-6">
    <w:name w:val="Tab-6"/>
    <w:semiHidden/>
    <w:rsid w:val="008A7B64"/>
    <w:pPr>
      <w:numPr>
        <w:ilvl w:val="1"/>
        <w:numId w:val="22"/>
      </w:numPr>
      <w:tabs>
        <w:tab w:val="clear" w:pos="610"/>
      </w:tabs>
      <w:ind w:left="0" w:firstLine="0"/>
    </w:pPr>
    <w:rPr>
      <w:rFonts w:ascii="Arial" w:eastAsia="SimSun" w:hAnsi="Arial"/>
      <w:b/>
      <w:bCs/>
      <w:sz w:val="24"/>
      <w:szCs w:val="24"/>
      <w:lang w:val="en-GB" w:eastAsia="zh-CN"/>
    </w:rPr>
  </w:style>
  <w:style w:type="paragraph" w:customStyle="1" w:styleId="BoldCenteredCAPS">
    <w:name w:val="Bold Centered CAPS"/>
    <w:basedOn w:val="Normal"/>
    <w:rsid w:val="008A7B64"/>
    <w:pPr>
      <w:widowControl w:val="0"/>
      <w:tabs>
        <w:tab w:val="left" w:pos="1080"/>
        <w:tab w:val="left" w:pos="1440"/>
        <w:tab w:val="left" w:pos="1800"/>
        <w:tab w:val="left" w:pos="2160"/>
      </w:tabs>
      <w:autoSpaceDE/>
      <w:autoSpaceDN/>
      <w:adjustRightInd/>
      <w:spacing w:line="240" w:lineRule="exact"/>
      <w:jc w:val="center"/>
    </w:pPr>
    <w:rPr>
      <w:rFonts w:ascii="Arial" w:hAnsi="Arial" w:cs="Arial"/>
      <w:b/>
      <w:iCs/>
      <w:caps/>
      <w:sz w:val="18"/>
      <w:lang w:val="en-US" w:eastAsia="fr-FR"/>
    </w:rPr>
  </w:style>
  <w:style w:type="character" w:customStyle="1" w:styleId="BoldCenteredCAPSChar">
    <w:name w:val="Bold Centered CAPS Char"/>
    <w:rsid w:val="008A7B64"/>
    <w:rPr>
      <w:rFonts w:ascii="Arial" w:hAnsi="Arial" w:cs="Arial"/>
      <w:b/>
      <w:iCs/>
      <w:caps/>
      <w:sz w:val="18"/>
      <w:szCs w:val="24"/>
      <w:lang w:val="en-US" w:eastAsia="fr-FR" w:bidi="ar-SA"/>
    </w:rPr>
  </w:style>
  <w:style w:type="character" w:customStyle="1" w:styleId="BoldCenteredChar">
    <w:name w:val="Bold Centered Char"/>
    <w:rsid w:val="008A7B64"/>
    <w:rPr>
      <w:rFonts w:ascii="Arial" w:hAnsi="Arial"/>
      <w:b/>
      <w:bCs/>
      <w:sz w:val="18"/>
      <w:szCs w:val="24"/>
      <w:lang w:val="en-US" w:eastAsia="fr-FR" w:bidi="ar-SA"/>
    </w:rPr>
  </w:style>
  <w:style w:type="paragraph" w:customStyle="1" w:styleId="BoldItalics">
    <w:name w:val="Bold Italics"/>
    <w:basedOn w:val="Normal"/>
    <w:rsid w:val="008A7B64"/>
    <w:pPr>
      <w:widowControl w:val="0"/>
      <w:tabs>
        <w:tab w:val="left" w:pos="1080"/>
        <w:tab w:val="left" w:pos="1440"/>
        <w:tab w:val="left" w:pos="1800"/>
        <w:tab w:val="left" w:pos="2160"/>
      </w:tabs>
      <w:autoSpaceDE/>
      <w:autoSpaceDN/>
      <w:adjustRightInd/>
      <w:spacing w:line="240" w:lineRule="exact"/>
    </w:pPr>
    <w:rPr>
      <w:rFonts w:ascii="Arial" w:hAnsi="Arial"/>
      <w:b/>
      <w:bCs/>
      <w:i/>
      <w:iCs/>
      <w:sz w:val="18"/>
      <w:lang w:val="en-US" w:eastAsia="fr-FR"/>
    </w:rPr>
  </w:style>
  <w:style w:type="paragraph" w:customStyle="1" w:styleId="MediumItalics">
    <w:name w:val="Medium Italics"/>
    <w:basedOn w:val="Normal"/>
    <w:rsid w:val="008A7B64"/>
    <w:pPr>
      <w:widowControl w:val="0"/>
      <w:tabs>
        <w:tab w:val="left" w:pos="1080"/>
        <w:tab w:val="left" w:pos="1440"/>
        <w:tab w:val="left" w:pos="1800"/>
        <w:tab w:val="left" w:pos="2160"/>
      </w:tabs>
      <w:autoSpaceDE/>
      <w:autoSpaceDN/>
      <w:adjustRightInd/>
      <w:spacing w:line="240" w:lineRule="exact"/>
    </w:pPr>
    <w:rPr>
      <w:rFonts w:ascii="Arial" w:hAnsi="Arial"/>
      <w:i/>
      <w:iCs/>
      <w:sz w:val="18"/>
      <w:lang w:val="en-US" w:eastAsia="fr-FR"/>
    </w:rPr>
  </w:style>
  <w:style w:type="paragraph" w:customStyle="1" w:styleId="Attachment">
    <w:name w:val="Attachment"/>
    <w:basedOn w:val="Normal"/>
    <w:rsid w:val="008A7B64"/>
    <w:pPr>
      <w:widowControl w:val="0"/>
      <w:tabs>
        <w:tab w:val="left" w:pos="1080"/>
        <w:tab w:val="left" w:pos="1440"/>
        <w:tab w:val="left" w:pos="1800"/>
        <w:tab w:val="left" w:pos="2160"/>
      </w:tabs>
      <w:autoSpaceDE/>
      <w:autoSpaceDN/>
      <w:adjustRightInd/>
      <w:spacing w:line="240" w:lineRule="exact"/>
      <w:jc w:val="center"/>
    </w:pPr>
    <w:rPr>
      <w:rFonts w:ascii="Arial" w:hAnsi="Arial"/>
      <w:b/>
      <w:bCs/>
      <w:sz w:val="24"/>
      <w:lang w:val="en-CA" w:eastAsia="fr-FR"/>
    </w:rPr>
  </w:style>
  <w:style w:type="table" w:styleId="TableGrid">
    <w:name w:val="Table Grid"/>
    <w:basedOn w:val="TableNormal"/>
    <w:rsid w:val="00447FB2"/>
    <w:pPr>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06647D"/>
    <w:pPr>
      <w:ind w:left="720"/>
      <w:contextualSpacing/>
    </w:pPr>
  </w:style>
  <w:style w:type="paragraph" w:customStyle="1" w:styleId="Paragraph">
    <w:name w:val="Paragraph"/>
    <w:basedOn w:val="Normal"/>
    <w:rsid w:val="00EC63C2"/>
    <w:pPr>
      <w:tabs>
        <w:tab w:val="left" w:pos="851"/>
      </w:tabs>
      <w:autoSpaceDE/>
      <w:autoSpaceDN/>
      <w:adjustRightInd/>
      <w:spacing w:before="120" w:after="120"/>
      <w:ind w:firstLine="851"/>
    </w:pPr>
    <w:rPr>
      <w:rFonts w:eastAsia="SimSun"/>
      <w:szCs w:val="22"/>
    </w:rPr>
  </w:style>
  <w:style w:type="paragraph" w:styleId="BodyText2">
    <w:name w:val="Body Text 2"/>
    <w:basedOn w:val="Normal"/>
    <w:link w:val="BodyText2Char"/>
    <w:rsid w:val="00C83699"/>
    <w:pPr>
      <w:autoSpaceDE/>
      <w:autoSpaceDN/>
      <w:adjustRightInd/>
      <w:spacing w:after="120" w:line="480" w:lineRule="auto"/>
      <w:jc w:val="left"/>
    </w:pPr>
    <w:rPr>
      <w:sz w:val="24"/>
      <w:lang w:val="en-US"/>
    </w:rPr>
  </w:style>
  <w:style w:type="character" w:customStyle="1" w:styleId="BodyText2Char">
    <w:name w:val="Body Text 2 Char"/>
    <w:basedOn w:val="DefaultParagraphFont"/>
    <w:link w:val="BodyText2"/>
    <w:rsid w:val="00C83699"/>
    <w:rPr>
      <w:sz w:val="24"/>
      <w:szCs w:val="24"/>
    </w:rPr>
  </w:style>
  <w:style w:type="character" w:customStyle="1" w:styleId="TitleChar">
    <w:name w:val="Title Char"/>
    <w:basedOn w:val="DefaultParagraphFont"/>
    <w:link w:val="Title"/>
    <w:rsid w:val="00C83699"/>
    <w:rPr>
      <w:b/>
      <w:i/>
      <w:color w:val="FF0000"/>
      <w:sz w:val="24"/>
      <w:lang w:val="en-GB" w:eastAsia="de-DE"/>
    </w:rPr>
  </w:style>
  <w:style w:type="paragraph" w:customStyle="1" w:styleId="Part">
    <w:name w:val="Part"/>
    <w:basedOn w:val="Normal"/>
    <w:next w:val="BodyText"/>
    <w:rsid w:val="00C83699"/>
    <w:pPr>
      <w:numPr>
        <w:numId w:val="40"/>
      </w:numPr>
      <w:autoSpaceDE/>
      <w:autoSpaceDN/>
      <w:adjustRightInd/>
      <w:spacing w:before="120" w:after="60"/>
      <w:jc w:val="center"/>
      <w:outlineLvl w:val="0"/>
    </w:pPr>
    <w:rPr>
      <w:b/>
      <w:sz w:val="24"/>
      <w:szCs w:val="20"/>
      <w:lang w:val="en-US"/>
    </w:rPr>
  </w:style>
  <w:style w:type="paragraph" w:customStyle="1" w:styleId="column">
    <w:name w:val="column"/>
    <w:rsid w:val="00276938"/>
    <w:pPr>
      <w:tabs>
        <w:tab w:val="left" w:pos="1786"/>
        <w:tab w:val="left" w:pos="4104"/>
        <w:tab w:val="left" w:pos="6134"/>
        <w:tab w:val="left" w:pos="7718"/>
        <w:tab w:val="left" w:pos="8784"/>
        <w:tab w:val="left" w:pos="9547"/>
      </w:tabs>
      <w:suppressAutoHyphens/>
    </w:pPr>
    <w:rPr>
      <w:rFonts w:ascii="Arial Narrow" w:hAnsi="Arial Narrow"/>
      <w:b/>
    </w:rPr>
  </w:style>
  <w:style w:type="character" w:customStyle="1" w:styleId="Title1">
    <w:name w:val="Title1"/>
    <w:basedOn w:val="DefaultParagraphFont"/>
    <w:rsid w:val="00276938"/>
  </w:style>
  <w:style w:type="paragraph" w:styleId="Revision">
    <w:name w:val="Revision"/>
    <w:hidden/>
    <w:uiPriority w:val="71"/>
    <w:rsid w:val="00D22AA6"/>
    <w:rPr>
      <w:sz w:val="22"/>
      <w:szCs w:val="24"/>
      <w:lang w:val="en-GB"/>
    </w:rPr>
  </w:style>
  <w:style w:type="paragraph" w:customStyle="1" w:styleId="Default">
    <w:name w:val="Default"/>
    <w:rsid w:val="002E1E3C"/>
    <w:pPr>
      <w:autoSpaceDE w:val="0"/>
      <w:autoSpaceDN w:val="0"/>
      <w:adjustRightInd w:val="0"/>
    </w:pPr>
    <w:rPr>
      <w:rFonts w:ascii="Arial" w:hAnsi="Arial" w:cs="Arial"/>
      <w:color w:val="000000"/>
      <w:sz w:val="24"/>
      <w:szCs w:val="24"/>
    </w:rPr>
  </w:style>
  <w:style w:type="character" w:customStyle="1" w:styleId="2ParaChar">
    <w:name w:val="2Para Char"/>
    <w:basedOn w:val="DefaultParagraphFont"/>
    <w:link w:val="2Para"/>
    <w:rsid w:val="004A3950"/>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105559">
      <w:bodyDiv w:val="1"/>
      <w:marLeft w:val="0"/>
      <w:marRight w:val="0"/>
      <w:marTop w:val="0"/>
      <w:marBottom w:val="0"/>
      <w:divBdr>
        <w:top w:val="none" w:sz="0" w:space="0" w:color="auto"/>
        <w:left w:val="none" w:sz="0" w:space="0" w:color="auto"/>
        <w:bottom w:val="none" w:sz="0" w:space="0" w:color="auto"/>
        <w:right w:val="none" w:sz="0" w:space="0" w:color="auto"/>
      </w:divBdr>
    </w:div>
    <w:div w:id="1322391356">
      <w:bodyDiv w:val="1"/>
      <w:marLeft w:val="0"/>
      <w:marRight w:val="0"/>
      <w:marTop w:val="0"/>
      <w:marBottom w:val="0"/>
      <w:divBdr>
        <w:top w:val="none" w:sz="0" w:space="0" w:color="auto"/>
        <w:left w:val="none" w:sz="0" w:space="0" w:color="auto"/>
        <w:bottom w:val="none" w:sz="0" w:space="0" w:color="auto"/>
        <w:right w:val="none" w:sz="0" w:space="0" w:color="auto"/>
      </w:divBdr>
    </w:div>
    <w:div w:id="19611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CAO-DPS\DPS%20Sept%206th%202007\Templates\Working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B8C2BFA3BE3D34A9C8900E6908C03B0" ma:contentTypeVersion="0" ma:contentTypeDescription="Create a new document." ma:contentTypeScope="" ma:versionID="a7187757282b29c01ee95181bde3fbcf">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737C7B0-747C-43BA-8608-D77C517779F9}">
  <ds:schemaRefs>
    <ds:schemaRef ds:uri="http://schemas.microsoft.com/sharepoint/v3/contenttype/forms"/>
  </ds:schemaRefs>
</ds:datastoreItem>
</file>

<file path=customXml/itemProps2.xml><?xml version="1.0" encoding="utf-8"?>
<ds:datastoreItem xmlns:ds="http://schemas.openxmlformats.org/officeDocument/2006/customXml" ds:itemID="{A872B8AA-FB99-4267-856C-779F636C1461}">
  <ds:schemaRefs>
    <ds:schemaRef ds:uri="http://schemas.openxmlformats.org/officeDocument/2006/bibliography"/>
  </ds:schemaRefs>
</ds:datastoreItem>
</file>

<file path=customXml/itemProps3.xml><?xml version="1.0" encoding="utf-8"?>
<ds:datastoreItem xmlns:ds="http://schemas.openxmlformats.org/officeDocument/2006/customXml" ds:itemID="{9D7B095F-3E89-431E-BC42-969FA3575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AFEFE03-DDF2-42BD-A6EA-747CECB6936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WorkingPaper.dot</Template>
  <TotalTime>178</TotalTime>
  <Pages>5</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ARINC 424 Template</vt:lpstr>
    </vt:vector>
  </TitlesOfParts>
  <Company>tcs</Company>
  <LinksUpToDate>false</LinksUpToDate>
  <CharactersWithSpaces>7168</CharactersWithSpaces>
  <SharedDoc>false</SharedDoc>
  <HLinks>
    <vt:vector size="42" baseType="variant">
      <vt:variant>
        <vt:i4>5373958</vt:i4>
      </vt:variant>
      <vt:variant>
        <vt:i4>6</vt:i4>
      </vt:variant>
      <vt:variant>
        <vt:i4>0</vt:i4>
      </vt:variant>
      <vt:variant>
        <vt:i4>5</vt:i4>
      </vt:variant>
      <vt:variant>
        <vt:lpwstr>https://ntsb.tc.faa.gov/</vt:lpwstr>
      </vt:variant>
      <vt:variant>
        <vt:lpwstr/>
      </vt:variant>
      <vt:variant>
        <vt:i4>8126497</vt:i4>
      </vt:variant>
      <vt:variant>
        <vt:i4>2174</vt:i4>
      </vt:variant>
      <vt:variant>
        <vt:i4>1028</vt:i4>
      </vt:variant>
      <vt:variant>
        <vt:i4>1</vt:i4>
      </vt:variant>
      <vt:variant>
        <vt:lpwstr>../../../Program%20Files/Default%20Company%20Name/ICAOMainMenuSetup/Icons/icaologo.jpg</vt:lpwstr>
      </vt:variant>
      <vt:variant>
        <vt:lpwstr/>
      </vt:variant>
      <vt:variant>
        <vt:i4>6553714</vt:i4>
      </vt:variant>
      <vt:variant>
        <vt:i4>-1</vt:i4>
      </vt:variant>
      <vt:variant>
        <vt:i4>1029</vt:i4>
      </vt:variant>
      <vt:variant>
        <vt:i4>1</vt:i4>
      </vt:variant>
      <vt:variant>
        <vt:lpwstr>lpvlocAlaska09_22_11</vt:lpwstr>
      </vt:variant>
      <vt:variant>
        <vt:lpwstr/>
      </vt:variant>
      <vt:variant>
        <vt:i4>393305</vt:i4>
      </vt:variant>
      <vt:variant>
        <vt:i4>-1</vt:i4>
      </vt:variant>
      <vt:variant>
        <vt:i4>1031</vt:i4>
      </vt:variant>
      <vt:variant>
        <vt:i4>4</vt:i4>
      </vt:variant>
      <vt:variant>
        <vt:lpwstr>http://www.nstb.tc.faa.gov/incoming/RNP3.png</vt:lpwstr>
      </vt:variant>
      <vt:variant>
        <vt:lpwstr/>
      </vt:variant>
      <vt:variant>
        <vt:i4>6094850</vt:i4>
      </vt:variant>
      <vt:variant>
        <vt:i4>-1</vt:i4>
      </vt:variant>
      <vt:variant>
        <vt:i4>1031</vt:i4>
      </vt:variant>
      <vt:variant>
        <vt:i4>1</vt:i4>
      </vt:variant>
      <vt:variant>
        <vt:lpwstr>RNP3</vt:lpwstr>
      </vt:variant>
      <vt:variant>
        <vt:lpwstr/>
      </vt:variant>
      <vt:variant>
        <vt:i4>458756</vt:i4>
      </vt:variant>
      <vt:variant>
        <vt:i4>-1</vt:i4>
      </vt:variant>
      <vt:variant>
        <vt:i4>1032</vt:i4>
      </vt:variant>
      <vt:variant>
        <vt:i4>4</vt:i4>
      </vt:variant>
      <vt:variant>
        <vt:lpwstr>http://www.nstb.tc.faa.gov/Full_WaasLPV.htm</vt:lpwstr>
      </vt:variant>
      <vt:variant>
        <vt:lpwstr/>
      </vt:variant>
      <vt:variant>
        <vt:i4>196647</vt:i4>
      </vt:variant>
      <vt:variant>
        <vt:i4>-1</vt:i4>
      </vt:variant>
      <vt:variant>
        <vt:i4>1032</vt:i4>
      </vt:variant>
      <vt:variant>
        <vt:i4>1</vt:i4>
      </vt:variant>
      <vt:variant>
        <vt:lpwstr>NorthAmericaCoverage_LPV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ARINC 424 Template</dc:title>
  <dc:creator>sbuckwalter@sae-itc.org</dc:creator>
  <cp:lastModifiedBy>Toledo (US), Alfredo A</cp:lastModifiedBy>
  <cp:revision>4</cp:revision>
  <cp:lastPrinted>2008-04-01T21:49:00Z</cp:lastPrinted>
  <dcterms:created xsi:type="dcterms:W3CDTF">2024-03-25T20:12:00Z</dcterms:created>
  <dcterms:modified xsi:type="dcterms:W3CDTF">2024-03-25T23:55:00Z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dyShort">
    <vt:lpwstr>OPSP-WG/WHL</vt:lpwstr>
  </property>
  <property fmtid="{D5CDD505-2E9C-101B-9397-08002B2CF9AE}" pid="3" name="BodySession">
    <vt:lpwstr>7</vt:lpwstr>
  </property>
  <property fmtid="{D5CDD505-2E9C-101B-9397-08002B2CF9AE}" pid="4" name="BodyAbbrev">
    <vt:lpwstr>OPSP-WG/WHL</vt:lpwstr>
  </property>
  <property fmtid="{D5CDD505-2E9C-101B-9397-08002B2CF9AE}" pid="5" name="SessionNum">
    <vt:lpwstr>7</vt:lpwstr>
  </property>
  <property fmtid="{D5CDD505-2E9C-101B-9397-08002B2CF9AE}" pid="6" name="BodyTypeID">
    <vt:lpwstr>13</vt:lpwstr>
  </property>
  <property fmtid="{D5CDD505-2E9C-101B-9397-08002B2CF9AE}" pid="7" name="DocCatAbbre">
    <vt:lpwstr>WP</vt:lpwstr>
  </property>
  <property fmtid="{D5CDD505-2E9C-101B-9397-08002B2CF9AE}" pid="8" name="DocCatID">
    <vt:lpwstr>1</vt:lpwstr>
  </property>
  <property fmtid="{D5CDD505-2E9C-101B-9397-08002B2CF9AE}" pid="9" name="General">
    <vt:lpwstr/>
  </property>
  <property fmtid="{D5CDD505-2E9C-101B-9397-08002B2CF9AE}" pid="10" name="AgendaItems">
    <vt:lpwstr/>
  </property>
  <property fmtid="{D5CDD505-2E9C-101B-9397-08002B2CF9AE}" pid="11" name="DocNo">
    <vt:lpwstr/>
  </property>
  <property fmtid="{D5CDD505-2E9C-101B-9397-08002B2CF9AE}" pid="12" name="AddendumCorrigAppendix">
    <vt:lpwstr/>
  </property>
  <property fmtid="{D5CDD505-2E9C-101B-9397-08002B2CF9AE}" pid="13" name="TemplateType">
    <vt:lpwstr/>
  </property>
  <property fmtid="{D5CDD505-2E9C-101B-9397-08002B2CF9AE}" pid="14" name="OutlineExists">
    <vt:lpwstr/>
  </property>
  <property fmtid="{D5CDD505-2E9C-101B-9397-08002B2CF9AE}" pid="15" name="Committee">
    <vt:lpwstr/>
  </property>
  <property fmtid="{D5CDD505-2E9C-101B-9397-08002B2CF9AE}" pid="16" name="Working Paper Number">
    <vt:lpwstr>24.0000000000000</vt:lpwstr>
  </property>
  <property fmtid="{D5CDD505-2E9C-101B-9397-08002B2CF9AE}" pid="17" name="Presenter">
    <vt:lpwstr>Yves Coutier</vt:lpwstr>
  </property>
  <property fmtid="{D5CDD505-2E9C-101B-9397-08002B2CF9AE}" pid="18" name="ContentType">
    <vt:lpwstr>Document</vt:lpwstr>
  </property>
  <property fmtid="{D5CDD505-2E9C-101B-9397-08002B2CF9AE}" pid="19" name="Agenda Item">
    <vt:lpwstr>5</vt:lpwstr>
  </property>
  <property fmtid="{D5CDD505-2E9C-101B-9397-08002B2CF9AE}" pid="20" name="Subject">
    <vt:lpwstr/>
  </property>
  <property fmtid="{D5CDD505-2E9C-101B-9397-08002B2CF9AE}" pid="21" name="_Author">
    <vt:lpwstr>Fabiola Chouha</vt:lpwstr>
  </property>
  <property fmtid="{D5CDD505-2E9C-101B-9397-08002B2CF9AE}" pid="22" name="_Category">
    <vt:lpwstr/>
  </property>
  <property fmtid="{D5CDD505-2E9C-101B-9397-08002B2CF9AE}" pid="23" name="Categories">
    <vt:lpwstr/>
  </property>
  <property fmtid="{D5CDD505-2E9C-101B-9397-08002B2CF9AE}" pid="24" name="Approval Level">
    <vt:lpwstr/>
  </property>
  <property fmtid="{D5CDD505-2E9C-101B-9397-08002B2CF9AE}" pid="25" name="_Comments">
    <vt:lpwstr/>
  </property>
  <property fmtid="{D5CDD505-2E9C-101B-9397-08002B2CF9AE}" pid="26" name="Assigned To">
    <vt:lpwstr/>
  </property>
  <property fmtid="{D5CDD505-2E9C-101B-9397-08002B2CF9AE}" pid="27" name="Keywords">
    <vt:lpwstr/>
  </property>
  <property fmtid="{D5CDD505-2E9C-101B-9397-08002B2CF9AE}" pid="28" name="GrammarlyDocumentId">
    <vt:lpwstr>3b9d540bd0e125b044b58d2e7c51abb1f68c50a7b8a41e373f9810e22a94e10c</vt:lpwstr>
  </property>
</Properties>
</file>