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932D4" w14:textId="77777777" w:rsidR="009A5E2C" w:rsidRPr="005632D9" w:rsidRDefault="009A5E2C" w:rsidP="00954EED">
      <w:pPr>
        <w:spacing w:line="360" w:lineRule="auto"/>
        <w:rPr>
          <w:rFonts w:cs="Arial"/>
          <w:b/>
          <w:sz w:val="26"/>
          <w:szCs w:val="26"/>
        </w:rPr>
      </w:pPr>
    </w:p>
    <w:p w14:paraId="6ECFC628" w14:textId="77777777" w:rsidR="009A5E2C" w:rsidRPr="005632D9" w:rsidRDefault="009A5E2C" w:rsidP="00954EED">
      <w:pPr>
        <w:spacing w:line="360" w:lineRule="auto"/>
        <w:jc w:val="center"/>
        <w:rPr>
          <w:rFonts w:cs="Arial"/>
          <w:b/>
          <w:sz w:val="44"/>
          <w:szCs w:val="44"/>
        </w:rPr>
      </w:pPr>
      <w:r w:rsidRPr="005632D9">
        <w:rPr>
          <w:rFonts w:cs="Arial"/>
          <w:b/>
          <w:sz w:val="44"/>
          <w:szCs w:val="44"/>
        </w:rPr>
        <w:t>ARINC 424 NDB</w:t>
      </w:r>
    </w:p>
    <w:p w14:paraId="33F1CFE3" w14:textId="54754A19" w:rsidR="009A5E2C" w:rsidRPr="005632D9" w:rsidRDefault="009A5E2C" w:rsidP="00954EED">
      <w:pPr>
        <w:spacing w:line="360" w:lineRule="auto"/>
        <w:jc w:val="center"/>
        <w:rPr>
          <w:rFonts w:cs="Arial"/>
          <w:b/>
          <w:sz w:val="24"/>
        </w:rPr>
      </w:pPr>
      <w:r w:rsidRPr="005632D9">
        <w:rPr>
          <w:rFonts w:cs="Arial"/>
          <w:b/>
          <w:sz w:val="24"/>
        </w:rPr>
        <w:t xml:space="preserve">Draft </w:t>
      </w:r>
      <w:r w:rsidR="00434A99" w:rsidRPr="005632D9">
        <w:rPr>
          <w:rFonts w:cs="Arial"/>
          <w:b/>
          <w:sz w:val="24"/>
        </w:rPr>
        <w:t>2</w:t>
      </w:r>
      <w:r w:rsidRPr="005632D9">
        <w:rPr>
          <w:rFonts w:cs="Arial"/>
          <w:b/>
          <w:sz w:val="24"/>
        </w:rPr>
        <w:t xml:space="preserve"> of Supplement 24 </w:t>
      </w:r>
    </w:p>
    <w:p w14:paraId="5EC10BE8" w14:textId="0766200B" w:rsidR="009A5E2C" w:rsidRPr="005632D9" w:rsidRDefault="009A5E2C" w:rsidP="00954EED">
      <w:pPr>
        <w:spacing w:line="360" w:lineRule="auto"/>
        <w:jc w:val="center"/>
        <w:rPr>
          <w:rFonts w:cs="Arial"/>
          <w:b/>
          <w:sz w:val="24"/>
        </w:rPr>
      </w:pPr>
      <w:r w:rsidRPr="005632D9">
        <w:rPr>
          <w:rFonts w:cs="Arial"/>
          <w:b/>
          <w:sz w:val="24"/>
        </w:rPr>
        <w:t>Proposal</w:t>
      </w:r>
    </w:p>
    <w:p w14:paraId="3095F0FD" w14:textId="77777777" w:rsidR="009A5E2C" w:rsidRPr="005632D9" w:rsidRDefault="009A5E2C" w:rsidP="00954EED">
      <w:pPr>
        <w:spacing w:line="360" w:lineRule="auto"/>
        <w:jc w:val="center"/>
        <w:rPr>
          <w:rFonts w:cs="Arial"/>
          <w:b/>
          <w:szCs w:val="22"/>
        </w:rPr>
      </w:pPr>
    </w:p>
    <w:p w14:paraId="034AF387" w14:textId="11340F5C" w:rsidR="009A5E2C" w:rsidRPr="005632D9" w:rsidRDefault="009A5E2C" w:rsidP="00954EED">
      <w:pPr>
        <w:spacing w:line="360" w:lineRule="auto"/>
        <w:jc w:val="center"/>
        <w:rPr>
          <w:rFonts w:cs="Arial"/>
          <w:b/>
          <w:szCs w:val="22"/>
        </w:rPr>
      </w:pPr>
      <w:r w:rsidRPr="005632D9">
        <w:rPr>
          <w:rFonts w:cs="Arial"/>
          <w:b/>
          <w:szCs w:val="22"/>
        </w:rPr>
        <w:t>Location Atlanta, Georgia</w:t>
      </w:r>
    </w:p>
    <w:p w14:paraId="6D6D3ECF" w14:textId="77777777" w:rsidR="009A5E2C" w:rsidRPr="005632D9" w:rsidRDefault="009A5E2C" w:rsidP="009A5E2C">
      <w:pPr>
        <w:spacing w:line="360" w:lineRule="auto"/>
        <w:jc w:val="center"/>
        <w:rPr>
          <w:rFonts w:cs="Arial"/>
          <w:b/>
          <w:szCs w:val="22"/>
        </w:rPr>
      </w:pPr>
      <w:r w:rsidRPr="005632D9">
        <w:rPr>
          <w:rFonts w:cs="Arial"/>
          <w:b/>
          <w:szCs w:val="22"/>
        </w:rPr>
        <w:t>April 16-18, 2024</w:t>
      </w:r>
    </w:p>
    <w:p w14:paraId="654FB0E3" w14:textId="77777777" w:rsidR="007B74E3" w:rsidRPr="005632D9" w:rsidRDefault="007B74E3" w:rsidP="009A5E2C">
      <w:pPr>
        <w:pStyle w:val="1Para"/>
        <w:numPr>
          <w:ilvl w:val="0"/>
          <w:numId w:val="0"/>
        </w:numPr>
      </w:pPr>
      <w:bookmarkStart w:id="0" w:name="title_below_city_from_to"/>
      <w:bookmarkStart w:id="1" w:name="agenda_item"/>
      <w:bookmarkEnd w:id="0"/>
      <w:bookmarkEnd w:id="1"/>
    </w:p>
    <w:p w14:paraId="3D41EA41" w14:textId="77777777" w:rsidR="00CC7707" w:rsidRPr="005632D9" w:rsidRDefault="00CC7707" w:rsidP="009A5E2C">
      <w:pPr>
        <w:pStyle w:val="1Para"/>
        <w:numPr>
          <w:ilvl w:val="0"/>
          <w:numId w:val="0"/>
        </w:numPr>
      </w:pPr>
    </w:p>
    <w:p w14:paraId="24C487C5" w14:textId="76F90738" w:rsidR="007B74E3" w:rsidRPr="005632D9" w:rsidRDefault="00C11332" w:rsidP="009A5E2C">
      <w:pPr>
        <w:pStyle w:val="TitleMain"/>
        <w:rPr>
          <w:caps/>
          <w:sz w:val="44"/>
          <w:szCs w:val="44"/>
        </w:rPr>
      </w:pPr>
      <w:r>
        <w:rPr>
          <w:caps/>
          <w:sz w:val="44"/>
          <w:szCs w:val="44"/>
        </w:rPr>
        <w:t xml:space="preserve">Adding </w:t>
      </w:r>
      <w:r w:rsidR="003545B9">
        <w:rPr>
          <w:caps/>
          <w:sz w:val="44"/>
          <w:szCs w:val="44"/>
        </w:rPr>
        <w:t>Landing Minima Continuation</w:t>
      </w:r>
      <w:r w:rsidR="004B7B16" w:rsidRPr="005632D9">
        <w:rPr>
          <w:caps/>
          <w:sz w:val="44"/>
          <w:szCs w:val="44"/>
        </w:rPr>
        <w:t xml:space="preserve"> Record</w:t>
      </w:r>
    </w:p>
    <w:p w14:paraId="22996756" w14:textId="77777777" w:rsidR="007B74E3" w:rsidRPr="005632D9" w:rsidRDefault="007B74E3" w:rsidP="009A5E2C"/>
    <w:p w14:paraId="721E0EC1" w14:textId="2AAD557D" w:rsidR="00570B32" w:rsidRPr="005632D9" w:rsidRDefault="00570B32" w:rsidP="009A5E2C">
      <w:pPr>
        <w:jc w:val="center"/>
        <w:rPr>
          <w:b/>
          <w:bCs/>
          <w:sz w:val="32"/>
          <w:szCs w:val="32"/>
        </w:rPr>
      </w:pPr>
      <w:r w:rsidRPr="005632D9">
        <w:rPr>
          <w:b/>
          <w:bCs/>
        </w:rPr>
        <w:t>V.</w:t>
      </w:r>
      <w:r w:rsidR="006173AC" w:rsidRPr="005632D9">
        <w:rPr>
          <w:b/>
          <w:bCs/>
        </w:rPr>
        <w:t>1</w:t>
      </w:r>
    </w:p>
    <w:p w14:paraId="0628EB04" w14:textId="77777777" w:rsidR="00570B32" w:rsidRPr="005632D9" w:rsidRDefault="00570B32" w:rsidP="009A5E2C"/>
    <w:p w14:paraId="6ACCB751" w14:textId="419191CB" w:rsidR="00570B32" w:rsidRPr="005632D9" w:rsidRDefault="004B7B16" w:rsidP="009A5E2C">
      <w:pPr>
        <w:jc w:val="center"/>
      </w:pPr>
      <w:r w:rsidRPr="005632D9">
        <w:t>Mar</w:t>
      </w:r>
      <w:r w:rsidR="009A5E2C" w:rsidRPr="005632D9">
        <w:t>t</w:t>
      </w:r>
      <w:r w:rsidRPr="005632D9">
        <w:t xml:space="preserve">in </w:t>
      </w:r>
      <w:r w:rsidR="009A5E2C" w:rsidRPr="005632D9">
        <w:t>Zillig,</w:t>
      </w:r>
      <w:r w:rsidRPr="005632D9">
        <w:t xml:space="preserve"> Lufthansa Systems FlightNav</w:t>
      </w:r>
    </w:p>
    <w:p w14:paraId="4AA1877A" w14:textId="77777777" w:rsidR="00CC7707" w:rsidRPr="005632D9" w:rsidRDefault="00CC7707" w:rsidP="009A5E2C"/>
    <w:p w14:paraId="7CE3EC0D" w14:textId="77777777" w:rsidR="007B74E3" w:rsidRPr="005632D9" w:rsidRDefault="007B74E3" w:rsidP="009A5E2C"/>
    <w:p w14:paraId="5FC28E18" w14:textId="77777777" w:rsidR="009A5E2C" w:rsidRPr="005632D9" w:rsidRDefault="009A5E2C" w:rsidP="009A5E2C"/>
    <w:p w14:paraId="4BAF0809" w14:textId="77777777" w:rsidR="006173AC" w:rsidRPr="005632D9" w:rsidRDefault="006173AC" w:rsidP="009A5E2C"/>
    <w:p w14:paraId="4EE3A6AF" w14:textId="77702967" w:rsidR="007B74E3" w:rsidRPr="005632D9" w:rsidRDefault="007B74E3" w:rsidP="009A5E2C">
      <w:bookmarkStart w:id="2" w:name="addendum_below_title"/>
      <w:bookmarkEnd w:id="2"/>
    </w:p>
    <w:tbl>
      <w:tblPr>
        <w:tblStyle w:val="TableGrid"/>
        <w:tblW w:w="8928" w:type="dxa"/>
        <w:tblLook w:val="04A0" w:firstRow="1" w:lastRow="0" w:firstColumn="1" w:lastColumn="0" w:noHBand="0" w:noVBand="1"/>
      </w:tblPr>
      <w:tblGrid>
        <w:gridCol w:w="8928"/>
      </w:tblGrid>
      <w:tr w:rsidR="007B74E3" w:rsidRPr="005632D9" w14:paraId="23C1D648" w14:textId="77777777" w:rsidTr="00C73A03">
        <w:tc>
          <w:tcPr>
            <w:tcW w:w="8928" w:type="dxa"/>
          </w:tcPr>
          <w:p w14:paraId="0E7E7100" w14:textId="24F13A3F" w:rsidR="007B74E3" w:rsidRPr="005632D9" w:rsidRDefault="007B74E3" w:rsidP="009A5E2C">
            <w:pPr>
              <w:jc w:val="center"/>
              <w:rPr>
                <w:b/>
                <w:bCs/>
              </w:rPr>
            </w:pPr>
            <w:bookmarkStart w:id="3" w:name="document_no_below_title"/>
            <w:bookmarkStart w:id="4" w:name="summary_box"/>
            <w:bookmarkEnd w:id="3"/>
            <w:bookmarkEnd w:id="4"/>
            <w:r w:rsidRPr="005632D9">
              <w:rPr>
                <w:b/>
                <w:bCs/>
              </w:rPr>
              <w:t>SUMMARY</w:t>
            </w:r>
          </w:p>
        </w:tc>
      </w:tr>
      <w:tr w:rsidR="007B74E3" w:rsidRPr="005632D9" w14:paraId="03A278FE" w14:textId="77777777" w:rsidTr="00C73A03">
        <w:tc>
          <w:tcPr>
            <w:tcW w:w="8928" w:type="dxa"/>
          </w:tcPr>
          <w:p w14:paraId="4B1F1CD8" w14:textId="57F421F0" w:rsidR="00EC63C2" w:rsidRPr="005632D9" w:rsidRDefault="001F43C5" w:rsidP="009A5E2C">
            <w:r>
              <w:t xml:space="preserve">Landing Minima Data was introduced in the XML with 424-23. There is interest to receive landing minima in </w:t>
            </w:r>
            <w:r w:rsidR="00C11332">
              <w:t xml:space="preserve">the ARINC </w:t>
            </w:r>
            <w:r>
              <w:t xml:space="preserve">424 text format as well. This working paper </w:t>
            </w:r>
            <w:r w:rsidR="004E559F">
              <w:t>addresses this request and defines a continuation record for the PF and HF Records</w:t>
            </w:r>
            <w:r w:rsidR="00DD03DD" w:rsidRPr="005632D9">
              <w:t>.</w:t>
            </w:r>
          </w:p>
        </w:tc>
      </w:tr>
    </w:tbl>
    <w:p w14:paraId="364D427E" w14:textId="4CFC9E29" w:rsidR="006A0C92" w:rsidRPr="005632D9" w:rsidRDefault="006A0C92" w:rsidP="009A5E2C">
      <w:pPr>
        <w:rPr>
          <w:szCs w:val="22"/>
        </w:rPr>
      </w:pPr>
      <w:r w:rsidRPr="005632D9">
        <w:br w:type="page"/>
      </w:r>
    </w:p>
    <w:p w14:paraId="0E59CA31" w14:textId="4B9C879A" w:rsidR="00EC63C2" w:rsidRPr="005632D9" w:rsidRDefault="00B37A8D" w:rsidP="009A5E2C">
      <w:pPr>
        <w:pStyle w:val="Heading1"/>
      </w:pPr>
      <w:r w:rsidRPr="005632D9">
        <w:lastRenderedPageBreak/>
        <w:t>INTRODUCTION</w:t>
      </w:r>
      <w:r w:rsidR="008A3FF4" w:rsidRPr="005632D9">
        <w:t xml:space="preserve">/ </w:t>
      </w:r>
      <w:r w:rsidR="005F6219" w:rsidRPr="005632D9">
        <w:t>BACKGROUND</w:t>
      </w:r>
    </w:p>
    <w:p w14:paraId="55C7B7F9" w14:textId="32D0B253" w:rsidR="00434A99" w:rsidRDefault="004E559F" w:rsidP="00411675">
      <w:r>
        <w:t xml:space="preserve">Until 424-20, there used to be Decision Height and Minimum Descent Height data included in a continuation record, and fields 5.170, 5.171 and 5.242 were used to define the values. With 424-20, this concept was removed from ARINC 424 specification. </w:t>
      </w:r>
    </w:p>
    <w:p w14:paraId="22246A3E" w14:textId="52BE1F97" w:rsidR="004E559F" w:rsidRDefault="004E559F" w:rsidP="00411675">
      <w:r>
        <w:t>Recently, the concept of including landing minima information was added back into 424, but only in the XML version. However, there is a request to include this data in the text format as well.</w:t>
      </w:r>
    </w:p>
    <w:p w14:paraId="1C0C4A10" w14:textId="759DE29D" w:rsidR="00302C73" w:rsidRDefault="00302C73" w:rsidP="00411675">
      <w:r>
        <w:t xml:space="preserve">As already mentioned during previous meetings, landing minima is quite a complex topic, and is heavily influenced by flight operation details. Specifically, landing minima specifications are not included in flight procedure design guidance material and are not solely driven by navigation capability, but to a large degree driven by airport or heliport installations, like lights and light details and marking, secondary power equipment including switch-over time, as well as aircraft certification and flight crew certification, </w:t>
      </w:r>
      <w:r w:rsidR="00C11332">
        <w:t>training,</w:t>
      </w:r>
      <w:r>
        <w:t xml:space="preserve"> and currency.</w:t>
      </w:r>
    </w:p>
    <w:p w14:paraId="2501924F" w14:textId="40B6BCC4" w:rsidR="00302C73" w:rsidRDefault="00302C73" w:rsidP="00411675">
      <w:r>
        <w:t xml:space="preserve">Different regulators around the world have specified different rules for landing minima. The </w:t>
      </w:r>
      <w:r w:rsidR="00C11332">
        <w:t>most known</w:t>
      </w:r>
      <w:r>
        <w:t xml:space="preserve"> are EASA and the FAA, however many other countries regulators have defined their own set of rules, e.g., Canada </w:t>
      </w:r>
      <w:r w:rsidR="00C11332">
        <w:t xml:space="preserve">and </w:t>
      </w:r>
      <w:r>
        <w:t>Australia. ICAO, as the international standardization body, included All Weather Operation rules in Annex 6, upon which all these regional and local rules are based, with a few deviations.</w:t>
      </w:r>
    </w:p>
    <w:p w14:paraId="220639F6" w14:textId="253575CD" w:rsidR="00302C73" w:rsidRPr="005632D9" w:rsidRDefault="00302C73" w:rsidP="00411675">
      <w:r>
        <w:t xml:space="preserve">Nevertheless, at least certain parts of the landing minima can be included in </w:t>
      </w:r>
      <w:r w:rsidR="00C11332">
        <w:t>the legacy 424 format.</w:t>
      </w:r>
    </w:p>
    <w:p w14:paraId="2D950622" w14:textId="690EB38C" w:rsidR="00291BF4" w:rsidRPr="005632D9" w:rsidRDefault="008A3FF4" w:rsidP="009A5E2C">
      <w:pPr>
        <w:pStyle w:val="Heading1"/>
      </w:pPr>
      <w:r w:rsidRPr="005632D9">
        <w:t>ACTION</w:t>
      </w:r>
    </w:p>
    <w:p w14:paraId="626CA3A7" w14:textId="2DE6D1FB" w:rsidR="002D429C" w:rsidRDefault="00C11332" w:rsidP="00C11332">
      <w:r>
        <w:t xml:space="preserve">I would like to propose </w:t>
      </w:r>
      <w:r w:rsidR="00A63DDB">
        <w:t>adding</w:t>
      </w:r>
      <w:r>
        <w:t xml:space="preserve"> the vertical component of the landing minima, specifically the DH and MDH back into the ARINC 424 text export. Therefore, I kindly ask the group to review the proposal, and let me know if some details they would like to have included are missing.</w:t>
      </w:r>
    </w:p>
    <w:p w14:paraId="174090EE" w14:textId="77777777" w:rsidR="00C11332" w:rsidRDefault="00C11332">
      <w:pPr>
        <w:autoSpaceDE/>
        <w:autoSpaceDN/>
        <w:adjustRightInd/>
        <w:spacing w:before="0" w:after="0" w:line="240" w:lineRule="auto"/>
        <w:jc w:val="left"/>
      </w:pPr>
    </w:p>
    <w:p w14:paraId="4C1D979E" w14:textId="2948A19C" w:rsidR="008869F9" w:rsidRDefault="008869F9">
      <w:pPr>
        <w:autoSpaceDE/>
        <w:autoSpaceDN/>
        <w:adjustRightInd/>
        <w:spacing w:before="0" w:after="0" w:line="240" w:lineRule="auto"/>
        <w:jc w:val="left"/>
        <w:rPr>
          <w:rFonts w:cs="Arial"/>
          <w:b/>
          <w:szCs w:val="22"/>
        </w:rPr>
      </w:pPr>
      <w:r>
        <w:br w:type="page"/>
      </w:r>
    </w:p>
    <w:p w14:paraId="491912A1" w14:textId="60FC5A35" w:rsidR="0048252D" w:rsidRDefault="0048252D" w:rsidP="009A5E2C">
      <w:pPr>
        <w:pStyle w:val="Heading1"/>
      </w:pPr>
      <w:r w:rsidRPr="005632D9">
        <w:lastRenderedPageBreak/>
        <w:t>Changes as depicted (Track Changes is Helpful)</w:t>
      </w:r>
    </w:p>
    <w:p w14:paraId="56CA092D" w14:textId="77777777" w:rsidR="003545B9" w:rsidRPr="0051738A" w:rsidRDefault="003545B9" w:rsidP="003545B9">
      <w:pPr>
        <w:rPr>
          <w:ins w:id="5" w:author="Martin Zillig" w:date="2024-03-17T15:16:00Z"/>
          <w:b/>
          <w:bCs/>
          <w:sz w:val="24"/>
        </w:rPr>
      </w:pPr>
      <w:ins w:id="6" w:author="Martin Zillig" w:date="2024-03-17T15:16:00Z">
        <w:r w:rsidRPr="0051738A">
          <w:rPr>
            <w:b/>
            <w:bCs/>
            <w:sz w:val="24"/>
          </w:rPr>
          <w:t>4.1.9.4 Airport SID/STAR/Approach Landing Minima Continuation Records</w:t>
        </w:r>
      </w:ins>
    </w:p>
    <w:p w14:paraId="1FCEF444" w14:textId="77777777" w:rsidR="003545B9" w:rsidRPr="00922489" w:rsidRDefault="003545B9" w:rsidP="003545B9">
      <w:pPr>
        <w:rPr>
          <w:ins w:id="7" w:author="Martin Zillig" w:date="2024-03-17T15:16:00Z"/>
        </w:rPr>
      </w:pPr>
      <w:ins w:id="8" w:author="Martin Zillig" w:date="2024-03-17T15:16:00Z">
        <w:r>
          <w:t>These continuation records will be provided for the first primary record of the final approach only. There might be multiple such continuation records, e.g., one each for the LPV, LNAV/VNAV, LNAV and Circling minima for an RNP approach. Not all approaches may have such a continuation record.</w:t>
        </w:r>
      </w:ins>
    </w:p>
    <w:tbl>
      <w:tblPr>
        <w:tblStyle w:val="TableGrid"/>
        <w:tblW w:w="0" w:type="auto"/>
        <w:tblLook w:val="04A0" w:firstRow="1" w:lastRow="0" w:firstColumn="1" w:lastColumn="0" w:noHBand="0" w:noVBand="1"/>
      </w:tblPr>
      <w:tblGrid>
        <w:gridCol w:w="1452"/>
        <w:gridCol w:w="3775"/>
        <w:gridCol w:w="1280"/>
      </w:tblGrid>
      <w:tr w:rsidR="003545B9" w:rsidRPr="001A48C6" w14:paraId="0AB8508A" w14:textId="77777777" w:rsidTr="00791F06">
        <w:trPr>
          <w:ins w:id="9" w:author="Martin Zillig" w:date="2024-03-17T15:16:00Z"/>
        </w:trPr>
        <w:tc>
          <w:tcPr>
            <w:tcW w:w="0" w:type="auto"/>
          </w:tcPr>
          <w:p w14:paraId="617DA446" w14:textId="77777777" w:rsidR="003545B9" w:rsidRPr="001A48C6" w:rsidRDefault="003545B9" w:rsidP="003545B9">
            <w:pPr>
              <w:pStyle w:val="TextinTable"/>
              <w:rPr>
                <w:ins w:id="10" w:author="Martin Zillig" w:date="2024-03-17T15:16:00Z"/>
                <w:b/>
                <w:bCs/>
              </w:rPr>
            </w:pPr>
            <w:ins w:id="11" w:author="Martin Zillig" w:date="2024-03-17T15:16:00Z">
              <w:r w:rsidRPr="001A48C6">
                <w:rPr>
                  <w:b/>
                  <w:bCs/>
                </w:rPr>
                <w:t>Column</w:t>
              </w:r>
            </w:ins>
          </w:p>
        </w:tc>
        <w:tc>
          <w:tcPr>
            <w:tcW w:w="0" w:type="auto"/>
          </w:tcPr>
          <w:p w14:paraId="2C140DE3" w14:textId="77777777" w:rsidR="003545B9" w:rsidRPr="001A48C6" w:rsidRDefault="003545B9" w:rsidP="003545B9">
            <w:pPr>
              <w:pStyle w:val="TextinTable"/>
              <w:rPr>
                <w:ins w:id="12" w:author="Martin Zillig" w:date="2024-03-17T15:16:00Z"/>
                <w:b/>
                <w:bCs/>
              </w:rPr>
            </w:pPr>
            <w:ins w:id="13" w:author="Martin Zillig" w:date="2024-03-17T15:16:00Z">
              <w:r w:rsidRPr="001A48C6">
                <w:rPr>
                  <w:b/>
                  <w:bCs/>
                </w:rPr>
                <w:t>Field Name (Length)</w:t>
              </w:r>
            </w:ins>
          </w:p>
        </w:tc>
        <w:tc>
          <w:tcPr>
            <w:tcW w:w="0" w:type="auto"/>
          </w:tcPr>
          <w:p w14:paraId="18658BFE" w14:textId="77777777" w:rsidR="003545B9" w:rsidRPr="001A48C6" w:rsidRDefault="003545B9" w:rsidP="003545B9">
            <w:pPr>
              <w:pStyle w:val="TextinTable"/>
              <w:rPr>
                <w:ins w:id="14" w:author="Martin Zillig" w:date="2024-03-17T15:16:00Z"/>
                <w:b/>
                <w:bCs/>
              </w:rPr>
            </w:pPr>
            <w:ins w:id="15" w:author="Martin Zillig" w:date="2024-03-17T15:16:00Z">
              <w:r w:rsidRPr="001A48C6">
                <w:rPr>
                  <w:b/>
                  <w:bCs/>
                </w:rPr>
                <w:t>Reference</w:t>
              </w:r>
            </w:ins>
          </w:p>
        </w:tc>
      </w:tr>
      <w:tr w:rsidR="003545B9" w:rsidRPr="00922489" w14:paraId="7F38D957" w14:textId="77777777" w:rsidTr="00791F06">
        <w:trPr>
          <w:ins w:id="16" w:author="Martin Zillig" w:date="2024-03-17T15:16:00Z"/>
        </w:trPr>
        <w:tc>
          <w:tcPr>
            <w:tcW w:w="0" w:type="auto"/>
          </w:tcPr>
          <w:p w14:paraId="5BF679A0" w14:textId="77777777" w:rsidR="003545B9" w:rsidRPr="00922489" w:rsidRDefault="003545B9" w:rsidP="003545B9">
            <w:pPr>
              <w:pStyle w:val="TextinTable"/>
              <w:rPr>
                <w:ins w:id="17" w:author="Martin Zillig" w:date="2024-03-17T15:16:00Z"/>
              </w:rPr>
            </w:pPr>
            <w:ins w:id="18" w:author="Martin Zillig" w:date="2024-03-17T15:16:00Z">
              <w:r w:rsidRPr="00922489">
                <w:t>1 thru 38</w:t>
              </w:r>
            </w:ins>
          </w:p>
        </w:tc>
        <w:tc>
          <w:tcPr>
            <w:tcW w:w="0" w:type="auto"/>
          </w:tcPr>
          <w:p w14:paraId="19A4D182" w14:textId="77777777" w:rsidR="003545B9" w:rsidRPr="00922489" w:rsidRDefault="003545B9" w:rsidP="003545B9">
            <w:pPr>
              <w:pStyle w:val="TextinTable"/>
              <w:rPr>
                <w:ins w:id="19" w:author="Martin Zillig" w:date="2024-03-17T15:16:00Z"/>
              </w:rPr>
            </w:pPr>
            <w:ins w:id="20" w:author="Martin Zillig" w:date="2024-03-17T15:16:00Z">
              <w:r w:rsidRPr="00922489">
                <w:t>Fields as on Primary Records</w:t>
              </w:r>
            </w:ins>
          </w:p>
        </w:tc>
        <w:tc>
          <w:tcPr>
            <w:tcW w:w="0" w:type="auto"/>
          </w:tcPr>
          <w:p w14:paraId="63062EA8" w14:textId="77777777" w:rsidR="003545B9" w:rsidRPr="00922489" w:rsidRDefault="003545B9" w:rsidP="003545B9">
            <w:pPr>
              <w:pStyle w:val="TextinTable"/>
              <w:rPr>
                <w:ins w:id="21" w:author="Martin Zillig" w:date="2024-03-17T15:16:00Z"/>
              </w:rPr>
            </w:pPr>
          </w:p>
        </w:tc>
      </w:tr>
      <w:tr w:rsidR="003545B9" w:rsidRPr="00922489" w14:paraId="7850BDC1" w14:textId="77777777" w:rsidTr="00791F06">
        <w:trPr>
          <w:ins w:id="22" w:author="Martin Zillig" w:date="2024-03-17T15:16:00Z"/>
        </w:trPr>
        <w:tc>
          <w:tcPr>
            <w:tcW w:w="0" w:type="auto"/>
          </w:tcPr>
          <w:p w14:paraId="42F6D78A" w14:textId="77777777" w:rsidR="003545B9" w:rsidRPr="00922489" w:rsidRDefault="003545B9" w:rsidP="003545B9">
            <w:pPr>
              <w:pStyle w:val="TextinTable"/>
              <w:rPr>
                <w:ins w:id="23" w:author="Martin Zillig" w:date="2024-03-17T15:16:00Z"/>
              </w:rPr>
            </w:pPr>
            <w:ins w:id="24" w:author="Martin Zillig" w:date="2024-03-17T15:16:00Z">
              <w:r w:rsidRPr="00922489">
                <w:t xml:space="preserve">39 </w:t>
              </w:r>
            </w:ins>
          </w:p>
        </w:tc>
        <w:tc>
          <w:tcPr>
            <w:tcW w:w="0" w:type="auto"/>
          </w:tcPr>
          <w:p w14:paraId="12B7A992" w14:textId="77777777" w:rsidR="003545B9" w:rsidRPr="00922489" w:rsidRDefault="003545B9" w:rsidP="003545B9">
            <w:pPr>
              <w:pStyle w:val="TextinTable"/>
              <w:rPr>
                <w:ins w:id="25" w:author="Martin Zillig" w:date="2024-03-17T15:16:00Z"/>
              </w:rPr>
            </w:pPr>
            <w:ins w:id="26" w:author="Martin Zillig" w:date="2024-03-17T15:16:00Z">
              <w:r w:rsidRPr="00922489">
                <w:t>Continuation Record Number (1)</w:t>
              </w:r>
            </w:ins>
          </w:p>
        </w:tc>
        <w:tc>
          <w:tcPr>
            <w:tcW w:w="0" w:type="auto"/>
          </w:tcPr>
          <w:p w14:paraId="2AF0F0C0" w14:textId="77777777" w:rsidR="003545B9" w:rsidRPr="00922489" w:rsidRDefault="003545B9" w:rsidP="003545B9">
            <w:pPr>
              <w:pStyle w:val="TextinTable"/>
              <w:rPr>
                <w:ins w:id="27" w:author="Martin Zillig" w:date="2024-03-17T15:16:00Z"/>
              </w:rPr>
            </w:pPr>
            <w:ins w:id="28" w:author="Martin Zillig" w:date="2024-03-17T15:16:00Z">
              <w:r w:rsidRPr="00922489">
                <w:t>5.16</w:t>
              </w:r>
            </w:ins>
          </w:p>
        </w:tc>
      </w:tr>
      <w:tr w:rsidR="003545B9" w:rsidRPr="00922489" w14:paraId="1AAB5028" w14:textId="77777777" w:rsidTr="00791F06">
        <w:trPr>
          <w:ins w:id="29" w:author="Martin Zillig" w:date="2024-03-17T15:16:00Z"/>
        </w:trPr>
        <w:tc>
          <w:tcPr>
            <w:tcW w:w="0" w:type="auto"/>
          </w:tcPr>
          <w:p w14:paraId="4C8C844E" w14:textId="77777777" w:rsidR="003545B9" w:rsidRPr="00922489" w:rsidRDefault="003545B9" w:rsidP="003545B9">
            <w:pPr>
              <w:pStyle w:val="TextinTable"/>
              <w:rPr>
                <w:ins w:id="30" w:author="Martin Zillig" w:date="2024-03-17T15:16:00Z"/>
              </w:rPr>
            </w:pPr>
            <w:ins w:id="31" w:author="Martin Zillig" w:date="2024-03-17T15:16:00Z">
              <w:r w:rsidRPr="00922489">
                <w:t xml:space="preserve">40 </w:t>
              </w:r>
            </w:ins>
          </w:p>
        </w:tc>
        <w:tc>
          <w:tcPr>
            <w:tcW w:w="0" w:type="auto"/>
          </w:tcPr>
          <w:p w14:paraId="1EA741A3" w14:textId="77777777" w:rsidR="003545B9" w:rsidRDefault="003545B9" w:rsidP="003545B9">
            <w:pPr>
              <w:pStyle w:val="TextinTable"/>
              <w:rPr>
                <w:ins w:id="32" w:author="Martin Zillig" w:date="2024-04-16T12:31:00Z" w16du:dateUtc="2024-04-16T16:31:00Z"/>
              </w:rPr>
            </w:pPr>
            <w:ins w:id="33" w:author="Martin Zillig" w:date="2024-03-17T15:16:00Z">
              <w:r w:rsidRPr="00922489">
                <w:t>Application Type (1)</w:t>
              </w:r>
            </w:ins>
          </w:p>
          <w:p w14:paraId="45BC9374" w14:textId="5E9B885C" w:rsidR="00F875D0" w:rsidRPr="00922489" w:rsidRDefault="00F875D0" w:rsidP="00F875D0">
            <w:pPr>
              <w:pStyle w:val="TextinTable"/>
              <w:numPr>
                <w:ilvl w:val="0"/>
                <w:numId w:val="45"/>
              </w:numPr>
              <w:rPr>
                <w:ins w:id="34" w:author="Martin Zillig" w:date="2024-03-17T15:16:00Z"/>
              </w:rPr>
            </w:pPr>
            <w:ins w:id="35" w:author="Martin Zillig" w:date="2024-04-16T12:31:00Z" w16du:dateUtc="2024-04-16T16:31:00Z">
              <w:r>
                <w:t>M – Landing Minima</w:t>
              </w:r>
            </w:ins>
          </w:p>
        </w:tc>
        <w:tc>
          <w:tcPr>
            <w:tcW w:w="0" w:type="auto"/>
          </w:tcPr>
          <w:p w14:paraId="6E71B14A" w14:textId="77777777" w:rsidR="003545B9" w:rsidRPr="00922489" w:rsidRDefault="003545B9" w:rsidP="003545B9">
            <w:pPr>
              <w:pStyle w:val="TextinTable"/>
              <w:rPr>
                <w:ins w:id="36" w:author="Martin Zillig" w:date="2024-03-17T15:16:00Z"/>
              </w:rPr>
            </w:pPr>
            <w:ins w:id="37" w:author="Martin Zillig" w:date="2024-03-17T15:16:00Z">
              <w:r w:rsidRPr="00922489">
                <w:t>5.91</w:t>
              </w:r>
            </w:ins>
          </w:p>
        </w:tc>
      </w:tr>
      <w:tr w:rsidR="00842749" w:rsidRPr="00922489" w14:paraId="5345C838" w14:textId="77777777" w:rsidTr="00F13495">
        <w:trPr>
          <w:ins w:id="38" w:author="Martin Zillig" w:date="2024-03-17T17:33:00Z"/>
        </w:trPr>
        <w:tc>
          <w:tcPr>
            <w:tcW w:w="0" w:type="auto"/>
          </w:tcPr>
          <w:p w14:paraId="5DA6C427" w14:textId="3BA2D7AA" w:rsidR="00842749" w:rsidRPr="00922489" w:rsidRDefault="00842749" w:rsidP="00F13495">
            <w:pPr>
              <w:pStyle w:val="TextinTable"/>
              <w:rPr>
                <w:ins w:id="39" w:author="Martin Zillig" w:date="2024-03-17T17:33:00Z"/>
              </w:rPr>
            </w:pPr>
            <w:ins w:id="40" w:author="Martin Zillig" w:date="2024-03-17T17:33:00Z">
              <w:r>
                <w:t>41</w:t>
              </w:r>
            </w:ins>
          </w:p>
        </w:tc>
        <w:tc>
          <w:tcPr>
            <w:tcW w:w="0" w:type="auto"/>
          </w:tcPr>
          <w:p w14:paraId="61BFECC0" w14:textId="3BDD7CA1" w:rsidR="00842749" w:rsidRPr="00922489" w:rsidRDefault="00842749" w:rsidP="00F13495">
            <w:pPr>
              <w:pStyle w:val="TextinTable"/>
              <w:rPr>
                <w:ins w:id="41" w:author="Martin Zillig" w:date="2024-03-17T17:33:00Z"/>
              </w:rPr>
            </w:pPr>
            <w:ins w:id="42" w:author="Martin Zillig" w:date="2024-03-17T17:33:00Z">
              <w:r>
                <w:t xml:space="preserve">Landing Minima Category </w:t>
              </w:r>
              <w:r w:rsidRPr="00922489">
                <w:t>(</w:t>
              </w:r>
            </w:ins>
            <w:ins w:id="43" w:author="Martin Zillig" w:date="2024-03-18T19:03:00Z">
              <w:r w:rsidR="00E81ACC">
                <w:t>1</w:t>
              </w:r>
            </w:ins>
            <w:ins w:id="44" w:author="Martin Zillig" w:date="2024-03-17T17:33:00Z">
              <w:r w:rsidRPr="00922489">
                <w:t>)</w:t>
              </w:r>
            </w:ins>
          </w:p>
        </w:tc>
        <w:tc>
          <w:tcPr>
            <w:tcW w:w="0" w:type="auto"/>
          </w:tcPr>
          <w:p w14:paraId="1AEA60C3" w14:textId="77777777" w:rsidR="00842749" w:rsidRPr="00922489" w:rsidRDefault="00842749" w:rsidP="00F13495">
            <w:pPr>
              <w:pStyle w:val="TextinTable"/>
              <w:rPr>
                <w:ins w:id="45" w:author="Martin Zillig" w:date="2024-03-17T17:33:00Z"/>
              </w:rPr>
            </w:pPr>
            <w:ins w:id="46" w:author="Martin Zillig" w:date="2024-03-17T17:33:00Z">
              <w:r>
                <w:t>5.242</w:t>
              </w:r>
            </w:ins>
          </w:p>
        </w:tc>
      </w:tr>
      <w:tr w:rsidR="00E81ACC" w:rsidRPr="00922489" w14:paraId="03BD6618" w14:textId="77777777" w:rsidTr="00F13495">
        <w:trPr>
          <w:ins w:id="47" w:author="Martin Zillig" w:date="2024-03-18T19:02:00Z"/>
        </w:trPr>
        <w:tc>
          <w:tcPr>
            <w:tcW w:w="0" w:type="auto"/>
          </w:tcPr>
          <w:p w14:paraId="550C45E6" w14:textId="1C16A619" w:rsidR="00E81ACC" w:rsidRDefault="00E81ACC" w:rsidP="00F13495">
            <w:pPr>
              <w:pStyle w:val="TextinTable"/>
              <w:rPr>
                <w:ins w:id="48" w:author="Martin Zillig" w:date="2024-03-18T19:02:00Z"/>
              </w:rPr>
            </w:pPr>
            <w:ins w:id="49" w:author="Martin Zillig" w:date="2024-03-18T19:02:00Z">
              <w:r>
                <w:t>42 thru 44</w:t>
              </w:r>
            </w:ins>
          </w:p>
        </w:tc>
        <w:tc>
          <w:tcPr>
            <w:tcW w:w="0" w:type="auto"/>
          </w:tcPr>
          <w:p w14:paraId="52E27653" w14:textId="09BE8368" w:rsidR="00E81ACC" w:rsidRDefault="00E81ACC" w:rsidP="00F13495">
            <w:pPr>
              <w:pStyle w:val="TextinTable"/>
              <w:rPr>
                <w:ins w:id="50" w:author="Martin Zillig" w:date="2024-03-18T19:02:00Z"/>
              </w:rPr>
            </w:pPr>
            <w:ins w:id="51" w:author="Martin Zillig" w:date="2024-03-18T19:02:00Z">
              <w:r>
                <w:t>RNP (3)</w:t>
              </w:r>
            </w:ins>
          </w:p>
        </w:tc>
        <w:tc>
          <w:tcPr>
            <w:tcW w:w="0" w:type="auto"/>
          </w:tcPr>
          <w:p w14:paraId="54E22BF6" w14:textId="617009FD" w:rsidR="00E81ACC" w:rsidRDefault="00E81ACC" w:rsidP="00F13495">
            <w:pPr>
              <w:pStyle w:val="TextinTable"/>
              <w:rPr>
                <w:ins w:id="52" w:author="Martin Zillig" w:date="2024-03-18T19:02:00Z"/>
              </w:rPr>
            </w:pPr>
            <w:ins w:id="53" w:author="Martin Zillig" w:date="2024-03-18T19:02:00Z">
              <w:r>
                <w:t>5.211</w:t>
              </w:r>
            </w:ins>
          </w:p>
        </w:tc>
      </w:tr>
      <w:tr w:rsidR="00842749" w:rsidRPr="00922489" w14:paraId="39A36D3E" w14:textId="77777777" w:rsidTr="00A579A0">
        <w:trPr>
          <w:ins w:id="54" w:author="Martin Zillig" w:date="2024-03-17T17:33:00Z"/>
        </w:trPr>
        <w:tc>
          <w:tcPr>
            <w:tcW w:w="0" w:type="auto"/>
          </w:tcPr>
          <w:p w14:paraId="396B9D00" w14:textId="7FBFF068" w:rsidR="00842749" w:rsidRPr="00922489" w:rsidRDefault="00842749" w:rsidP="00A579A0">
            <w:pPr>
              <w:pStyle w:val="TextinTable"/>
              <w:rPr>
                <w:ins w:id="55" w:author="Martin Zillig" w:date="2024-03-17T17:33:00Z"/>
              </w:rPr>
            </w:pPr>
            <w:ins w:id="56" w:author="Martin Zillig" w:date="2024-03-17T17:33:00Z">
              <w:r>
                <w:t>4</w:t>
              </w:r>
            </w:ins>
            <w:ins w:id="57" w:author="Martin Zillig" w:date="2024-03-18T19:02:00Z">
              <w:r w:rsidR="00E81ACC">
                <w:t>5</w:t>
              </w:r>
            </w:ins>
            <w:ins w:id="58" w:author="Martin Zillig" w:date="2024-03-17T17:33:00Z">
              <w:r w:rsidRPr="00922489">
                <w:t xml:space="preserve"> </w:t>
              </w:r>
            </w:ins>
          </w:p>
        </w:tc>
        <w:tc>
          <w:tcPr>
            <w:tcW w:w="0" w:type="auto"/>
          </w:tcPr>
          <w:p w14:paraId="7072DFC4" w14:textId="77777777" w:rsidR="00842749" w:rsidRPr="00922489" w:rsidRDefault="00842749" w:rsidP="00A579A0">
            <w:pPr>
              <w:pStyle w:val="TextinTable"/>
              <w:rPr>
                <w:ins w:id="59" w:author="Martin Zillig" w:date="2024-03-17T17:33:00Z"/>
              </w:rPr>
            </w:pPr>
            <w:ins w:id="60" w:author="Martin Zillig" w:date="2024-03-17T17:33:00Z">
              <w:r>
                <w:t>Minima Height Type</w:t>
              </w:r>
              <w:r w:rsidRPr="00922489" w:rsidDel="00C12AE3">
                <w:t xml:space="preserve"> </w:t>
              </w:r>
              <w:r w:rsidRPr="00922489">
                <w:t>(</w:t>
              </w:r>
              <w:r>
                <w:t>1</w:t>
              </w:r>
              <w:r w:rsidRPr="00922489">
                <w:t>)</w:t>
              </w:r>
            </w:ins>
          </w:p>
        </w:tc>
        <w:tc>
          <w:tcPr>
            <w:tcW w:w="0" w:type="auto"/>
          </w:tcPr>
          <w:p w14:paraId="01FF4915" w14:textId="77777777" w:rsidR="00842749" w:rsidRPr="00922489" w:rsidRDefault="00842749" w:rsidP="00A579A0">
            <w:pPr>
              <w:pStyle w:val="TextinTable"/>
              <w:rPr>
                <w:ins w:id="61" w:author="Martin Zillig" w:date="2024-03-17T17:33:00Z"/>
              </w:rPr>
            </w:pPr>
            <w:ins w:id="62" w:author="Martin Zillig" w:date="2024-03-17T17:33:00Z">
              <w:r w:rsidRPr="00922489">
                <w:t>5.171</w:t>
              </w:r>
            </w:ins>
          </w:p>
        </w:tc>
      </w:tr>
      <w:tr w:rsidR="003545B9" w:rsidRPr="00922489" w14:paraId="197266B6" w14:textId="77777777" w:rsidTr="00791F06">
        <w:trPr>
          <w:ins w:id="63" w:author="Martin Zillig" w:date="2024-03-17T15:16:00Z"/>
        </w:trPr>
        <w:tc>
          <w:tcPr>
            <w:tcW w:w="0" w:type="auto"/>
          </w:tcPr>
          <w:p w14:paraId="392ED424" w14:textId="7CED155B" w:rsidR="003545B9" w:rsidRPr="00922489" w:rsidRDefault="003545B9" w:rsidP="003545B9">
            <w:pPr>
              <w:pStyle w:val="TextinTable"/>
              <w:rPr>
                <w:ins w:id="64" w:author="Martin Zillig" w:date="2024-03-17T15:16:00Z"/>
              </w:rPr>
            </w:pPr>
            <w:ins w:id="65" w:author="Martin Zillig" w:date="2024-03-17T15:16:00Z">
              <w:r w:rsidRPr="00922489">
                <w:t>4</w:t>
              </w:r>
            </w:ins>
            <w:ins w:id="66" w:author="Martin Zillig" w:date="2024-03-18T19:02:00Z">
              <w:r w:rsidR="00E81ACC">
                <w:t>6</w:t>
              </w:r>
            </w:ins>
            <w:ins w:id="67" w:author="Martin Zillig" w:date="2024-03-17T15:16:00Z">
              <w:r w:rsidRPr="00922489">
                <w:t xml:space="preserve"> thru 4</w:t>
              </w:r>
            </w:ins>
            <w:ins w:id="68" w:author="Martin Zillig" w:date="2024-03-18T19:03:00Z">
              <w:r w:rsidR="00E81ACC">
                <w:t>9</w:t>
              </w:r>
            </w:ins>
          </w:p>
        </w:tc>
        <w:tc>
          <w:tcPr>
            <w:tcW w:w="0" w:type="auto"/>
          </w:tcPr>
          <w:p w14:paraId="548D391A" w14:textId="0706649C" w:rsidR="003545B9" w:rsidRPr="00922489" w:rsidRDefault="003545B9" w:rsidP="003545B9">
            <w:pPr>
              <w:pStyle w:val="TextinTable"/>
              <w:rPr>
                <w:ins w:id="69" w:author="Martin Zillig" w:date="2024-03-17T15:16:00Z"/>
              </w:rPr>
            </w:pPr>
            <w:ins w:id="70" w:author="Martin Zillig" w:date="2024-03-17T15:16:00Z">
              <w:r w:rsidRPr="00922489">
                <w:t xml:space="preserve">CAT </w:t>
              </w:r>
            </w:ins>
            <w:ins w:id="71" w:author="Martin Zillig" w:date="2024-03-22T11:21:00Z" w16du:dateUtc="2024-03-22T10:21:00Z">
              <w:r w:rsidR="00656E5C">
                <w:t>H</w:t>
              </w:r>
            </w:ins>
            <w:ins w:id="72" w:author="Martin Zillig" w:date="2024-03-17T15:16:00Z">
              <w:r w:rsidRPr="00922489">
                <w:t xml:space="preserve"> </w:t>
              </w:r>
              <w:r>
                <w:t xml:space="preserve">Minima </w:t>
              </w:r>
              <w:r w:rsidRPr="00922489">
                <w:t>Height (4)</w:t>
              </w:r>
            </w:ins>
          </w:p>
        </w:tc>
        <w:tc>
          <w:tcPr>
            <w:tcW w:w="0" w:type="auto"/>
          </w:tcPr>
          <w:p w14:paraId="48D473FC" w14:textId="77777777" w:rsidR="003545B9" w:rsidRPr="00922489" w:rsidRDefault="003545B9" w:rsidP="003545B9">
            <w:pPr>
              <w:pStyle w:val="TextinTable"/>
              <w:rPr>
                <w:ins w:id="73" w:author="Martin Zillig" w:date="2024-03-17T15:16:00Z"/>
              </w:rPr>
            </w:pPr>
            <w:ins w:id="74" w:author="Martin Zillig" w:date="2024-03-17T15:16:00Z">
              <w:r w:rsidRPr="00922489">
                <w:t>5.170</w:t>
              </w:r>
            </w:ins>
          </w:p>
        </w:tc>
      </w:tr>
      <w:tr w:rsidR="003545B9" w:rsidRPr="00922489" w14:paraId="40762D09" w14:textId="77777777" w:rsidTr="00791F06">
        <w:trPr>
          <w:ins w:id="75" w:author="Martin Zillig" w:date="2024-03-17T15:16:00Z"/>
        </w:trPr>
        <w:tc>
          <w:tcPr>
            <w:tcW w:w="0" w:type="auto"/>
          </w:tcPr>
          <w:p w14:paraId="54DB17A0" w14:textId="3A8D1408" w:rsidR="003545B9" w:rsidRPr="00922489" w:rsidRDefault="00E81ACC" w:rsidP="003545B9">
            <w:pPr>
              <w:pStyle w:val="TextinTable"/>
              <w:rPr>
                <w:ins w:id="76" w:author="Martin Zillig" w:date="2024-03-17T15:16:00Z"/>
              </w:rPr>
            </w:pPr>
            <w:ins w:id="77" w:author="Martin Zillig" w:date="2024-03-18T19:02:00Z">
              <w:r>
                <w:t>50</w:t>
              </w:r>
            </w:ins>
            <w:ins w:id="78" w:author="Martin Zillig" w:date="2024-03-17T15:16:00Z">
              <w:r w:rsidR="003545B9" w:rsidRPr="00922489">
                <w:t xml:space="preserve"> thru </w:t>
              </w:r>
            </w:ins>
            <w:ins w:id="79" w:author="Martin Zillig" w:date="2024-03-17T17:34:00Z">
              <w:r w:rsidR="00842749">
                <w:t>5</w:t>
              </w:r>
            </w:ins>
            <w:ins w:id="80" w:author="Martin Zillig" w:date="2024-03-18T19:03:00Z">
              <w:r>
                <w:t>3</w:t>
              </w:r>
            </w:ins>
            <w:ins w:id="81" w:author="Martin Zillig" w:date="2024-03-17T15:16:00Z">
              <w:r w:rsidR="003545B9" w:rsidRPr="00922489">
                <w:t xml:space="preserve"> </w:t>
              </w:r>
            </w:ins>
          </w:p>
        </w:tc>
        <w:tc>
          <w:tcPr>
            <w:tcW w:w="0" w:type="auto"/>
          </w:tcPr>
          <w:p w14:paraId="74264836" w14:textId="0B1C052B" w:rsidR="003545B9" w:rsidRPr="00922489" w:rsidRDefault="003545B9" w:rsidP="003545B9">
            <w:pPr>
              <w:pStyle w:val="TextinTable"/>
              <w:rPr>
                <w:ins w:id="82" w:author="Martin Zillig" w:date="2024-03-17T15:16:00Z"/>
              </w:rPr>
            </w:pPr>
            <w:ins w:id="83" w:author="Martin Zillig" w:date="2024-03-17T15:16:00Z">
              <w:r w:rsidRPr="00922489">
                <w:t xml:space="preserve">CAT </w:t>
              </w:r>
            </w:ins>
            <w:ins w:id="84" w:author="Martin Zillig" w:date="2024-03-22T11:21:00Z" w16du:dateUtc="2024-03-22T10:21:00Z">
              <w:r w:rsidR="00656E5C">
                <w:t>A</w:t>
              </w:r>
            </w:ins>
            <w:ins w:id="85" w:author="Martin Zillig" w:date="2024-03-17T15:16:00Z">
              <w:r w:rsidRPr="00922489">
                <w:t xml:space="preserve"> </w:t>
              </w:r>
              <w:r>
                <w:t xml:space="preserve">Minima </w:t>
              </w:r>
              <w:r w:rsidRPr="00922489">
                <w:t>Height (4)</w:t>
              </w:r>
            </w:ins>
          </w:p>
        </w:tc>
        <w:tc>
          <w:tcPr>
            <w:tcW w:w="0" w:type="auto"/>
          </w:tcPr>
          <w:p w14:paraId="7BAD3FD1" w14:textId="77777777" w:rsidR="003545B9" w:rsidRPr="00922489" w:rsidRDefault="003545B9" w:rsidP="003545B9">
            <w:pPr>
              <w:pStyle w:val="TextinTable"/>
              <w:rPr>
                <w:ins w:id="86" w:author="Martin Zillig" w:date="2024-03-17T15:16:00Z"/>
              </w:rPr>
            </w:pPr>
            <w:ins w:id="87" w:author="Martin Zillig" w:date="2024-03-17T15:16:00Z">
              <w:r w:rsidRPr="00922489">
                <w:t>5.170</w:t>
              </w:r>
            </w:ins>
          </w:p>
        </w:tc>
      </w:tr>
      <w:tr w:rsidR="003545B9" w:rsidRPr="00922489" w14:paraId="54476A11" w14:textId="77777777" w:rsidTr="00791F06">
        <w:trPr>
          <w:ins w:id="88" w:author="Martin Zillig" w:date="2024-03-17T15:16:00Z"/>
        </w:trPr>
        <w:tc>
          <w:tcPr>
            <w:tcW w:w="0" w:type="auto"/>
          </w:tcPr>
          <w:p w14:paraId="10AA92B5" w14:textId="189AE3CC" w:rsidR="003545B9" w:rsidRPr="00922489" w:rsidRDefault="00842749" w:rsidP="003545B9">
            <w:pPr>
              <w:pStyle w:val="TextinTable"/>
              <w:rPr>
                <w:ins w:id="89" w:author="Martin Zillig" w:date="2024-03-17T15:16:00Z"/>
              </w:rPr>
            </w:pPr>
            <w:ins w:id="90" w:author="Martin Zillig" w:date="2024-03-17T17:36:00Z">
              <w:r>
                <w:t>5</w:t>
              </w:r>
            </w:ins>
            <w:ins w:id="91" w:author="Martin Zillig" w:date="2024-03-18T19:02:00Z">
              <w:r w:rsidR="00E81ACC">
                <w:t>4</w:t>
              </w:r>
            </w:ins>
            <w:ins w:id="92" w:author="Martin Zillig" w:date="2024-03-17T15:16:00Z">
              <w:r w:rsidR="003545B9" w:rsidRPr="00922489">
                <w:t xml:space="preserve"> thru 5</w:t>
              </w:r>
            </w:ins>
            <w:ins w:id="93" w:author="Martin Zillig" w:date="2024-03-18T19:03:00Z">
              <w:r w:rsidR="00E81ACC">
                <w:t>7</w:t>
              </w:r>
            </w:ins>
          </w:p>
        </w:tc>
        <w:tc>
          <w:tcPr>
            <w:tcW w:w="0" w:type="auto"/>
          </w:tcPr>
          <w:p w14:paraId="7ACAD476" w14:textId="05E2517A" w:rsidR="003545B9" w:rsidRPr="00922489" w:rsidRDefault="003545B9" w:rsidP="003545B9">
            <w:pPr>
              <w:pStyle w:val="TextinTable"/>
              <w:rPr>
                <w:ins w:id="94" w:author="Martin Zillig" w:date="2024-03-17T15:16:00Z"/>
              </w:rPr>
            </w:pPr>
            <w:ins w:id="95" w:author="Martin Zillig" w:date="2024-03-17T15:16:00Z">
              <w:r w:rsidRPr="00922489">
                <w:t xml:space="preserve">CAT </w:t>
              </w:r>
            </w:ins>
            <w:ins w:id="96" w:author="Martin Zillig" w:date="2024-03-22T11:21:00Z" w16du:dateUtc="2024-03-22T10:21:00Z">
              <w:r w:rsidR="00656E5C">
                <w:t>B</w:t>
              </w:r>
            </w:ins>
            <w:ins w:id="97" w:author="Martin Zillig" w:date="2024-03-17T15:16:00Z">
              <w:r w:rsidRPr="00922489">
                <w:t xml:space="preserve"> </w:t>
              </w:r>
              <w:r>
                <w:t xml:space="preserve">Minima </w:t>
              </w:r>
              <w:r w:rsidRPr="00922489">
                <w:t>Height (4)</w:t>
              </w:r>
            </w:ins>
          </w:p>
        </w:tc>
        <w:tc>
          <w:tcPr>
            <w:tcW w:w="0" w:type="auto"/>
          </w:tcPr>
          <w:p w14:paraId="5245A13C" w14:textId="77777777" w:rsidR="003545B9" w:rsidRPr="00922489" w:rsidRDefault="003545B9" w:rsidP="003545B9">
            <w:pPr>
              <w:pStyle w:val="TextinTable"/>
              <w:rPr>
                <w:ins w:id="98" w:author="Martin Zillig" w:date="2024-03-17T15:16:00Z"/>
              </w:rPr>
            </w:pPr>
            <w:ins w:id="99" w:author="Martin Zillig" w:date="2024-03-17T15:16:00Z">
              <w:r w:rsidRPr="00922489">
                <w:t>5.170</w:t>
              </w:r>
            </w:ins>
          </w:p>
        </w:tc>
      </w:tr>
      <w:tr w:rsidR="003545B9" w:rsidRPr="00922489" w14:paraId="372E984E" w14:textId="77777777" w:rsidTr="00791F06">
        <w:trPr>
          <w:ins w:id="100" w:author="Martin Zillig" w:date="2024-03-17T15:16:00Z"/>
        </w:trPr>
        <w:tc>
          <w:tcPr>
            <w:tcW w:w="0" w:type="auto"/>
          </w:tcPr>
          <w:p w14:paraId="52BCDDE6" w14:textId="65688C74" w:rsidR="003545B9" w:rsidRPr="00922489" w:rsidRDefault="003545B9" w:rsidP="003545B9">
            <w:pPr>
              <w:pStyle w:val="TextinTable"/>
              <w:rPr>
                <w:ins w:id="101" w:author="Martin Zillig" w:date="2024-03-17T15:16:00Z"/>
              </w:rPr>
            </w:pPr>
            <w:ins w:id="102" w:author="Martin Zillig" w:date="2024-03-17T15:16:00Z">
              <w:r w:rsidRPr="00922489">
                <w:t>5</w:t>
              </w:r>
            </w:ins>
            <w:ins w:id="103" w:author="Martin Zillig" w:date="2024-03-18T19:02:00Z">
              <w:r w:rsidR="00E81ACC">
                <w:t>8</w:t>
              </w:r>
            </w:ins>
            <w:ins w:id="104" w:author="Martin Zillig" w:date="2024-03-17T15:16:00Z">
              <w:r w:rsidRPr="00922489">
                <w:t xml:space="preserve"> thru </w:t>
              </w:r>
            </w:ins>
            <w:ins w:id="105" w:author="Martin Zillig" w:date="2024-03-17T17:34:00Z">
              <w:r w:rsidR="00842749">
                <w:t>6</w:t>
              </w:r>
            </w:ins>
            <w:ins w:id="106" w:author="Martin Zillig" w:date="2024-03-18T19:03:00Z">
              <w:r w:rsidR="00E81ACC">
                <w:t>1</w:t>
              </w:r>
            </w:ins>
            <w:ins w:id="107" w:author="Martin Zillig" w:date="2024-03-17T15:16:00Z">
              <w:r w:rsidRPr="00922489">
                <w:t xml:space="preserve"> </w:t>
              </w:r>
            </w:ins>
          </w:p>
        </w:tc>
        <w:tc>
          <w:tcPr>
            <w:tcW w:w="0" w:type="auto"/>
          </w:tcPr>
          <w:p w14:paraId="3299A496" w14:textId="0A6AAD89" w:rsidR="003545B9" w:rsidRPr="00922489" w:rsidRDefault="003545B9" w:rsidP="003545B9">
            <w:pPr>
              <w:pStyle w:val="TextinTable"/>
              <w:rPr>
                <w:ins w:id="108" w:author="Martin Zillig" w:date="2024-03-17T15:16:00Z"/>
              </w:rPr>
            </w:pPr>
            <w:ins w:id="109" w:author="Martin Zillig" w:date="2024-03-17T15:16:00Z">
              <w:r w:rsidRPr="00922489">
                <w:t xml:space="preserve">CAT </w:t>
              </w:r>
            </w:ins>
            <w:ins w:id="110" w:author="Martin Zillig" w:date="2024-03-22T11:21:00Z" w16du:dateUtc="2024-03-22T10:21:00Z">
              <w:r w:rsidR="00656E5C">
                <w:t>C</w:t>
              </w:r>
            </w:ins>
            <w:ins w:id="111" w:author="Martin Zillig" w:date="2024-03-17T15:16:00Z">
              <w:r w:rsidRPr="00922489">
                <w:t xml:space="preserve"> </w:t>
              </w:r>
              <w:r>
                <w:t xml:space="preserve">Minima </w:t>
              </w:r>
              <w:r w:rsidRPr="00922489">
                <w:t>Height (4)</w:t>
              </w:r>
            </w:ins>
          </w:p>
        </w:tc>
        <w:tc>
          <w:tcPr>
            <w:tcW w:w="0" w:type="auto"/>
          </w:tcPr>
          <w:p w14:paraId="4B4BD4C6" w14:textId="77777777" w:rsidR="003545B9" w:rsidRPr="00922489" w:rsidRDefault="003545B9" w:rsidP="003545B9">
            <w:pPr>
              <w:pStyle w:val="TextinTable"/>
              <w:rPr>
                <w:ins w:id="112" w:author="Martin Zillig" w:date="2024-03-17T15:16:00Z"/>
              </w:rPr>
            </w:pPr>
            <w:ins w:id="113" w:author="Martin Zillig" w:date="2024-03-17T15:16:00Z">
              <w:r w:rsidRPr="00922489">
                <w:t>5.170</w:t>
              </w:r>
            </w:ins>
          </w:p>
        </w:tc>
      </w:tr>
      <w:tr w:rsidR="003545B9" w:rsidRPr="00922489" w14:paraId="7FC4411D" w14:textId="77777777" w:rsidTr="00791F06">
        <w:trPr>
          <w:ins w:id="114" w:author="Martin Zillig" w:date="2024-03-17T15:16:00Z"/>
        </w:trPr>
        <w:tc>
          <w:tcPr>
            <w:tcW w:w="0" w:type="auto"/>
          </w:tcPr>
          <w:p w14:paraId="1195C327" w14:textId="1BC2EEDD" w:rsidR="003545B9" w:rsidRPr="00922489" w:rsidRDefault="00842749" w:rsidP="003545B9">
            <w:pPr>
              <w:pStyle w:val="TextinTable"/>
              <w:rPr>
                <w:ins w:id="115" w:author="Martin Zillig" w:date="2024-03-17T15:16:00Z"/>
              </w:rPr>
            </w:pPr>
            <w:ins w:id="116" w:author="Martin Zillig" w:date="2024-03-17T17:34:00Z">
              <w:r>
                <w:t>6</w:t>
              </w:r>
            </w:ins>
            <w:ins w:id="117" w:author="Martin Zillig" w:date="2024-03-18T19:02:00Z">
              <w:r w:rsidR="00E81ACC">
                <w:t>2</w:t>
              </w:r>
            </w:ins>
            <w:ins w:id="118" w:author="Martin Zillig" w:date="2024-03-17T15:16:00Z">
              <w:r w:rsidR="003545B9" w:rsidRPr="00922489">
                <w:t xml:space="preserve"> thru 6</w:t>
              </w:r>
            </w:ins>
            <w:ins w:id="119" w:author="Martin Zillig" w:date="2024-03-18T19:03:00Z">
              <w:r w:rsidR="00E81ACC">
                <w:t>5</w:t>
              </w:r>
            </w:ins>
            <w:ins w:id="120" w:author="Martin Zillig" w:date="2024-03-17T15:16:00Z">
              <w:r w:rsidR="003545B9" w:rsidRPr="00922489">
                <w:t xml:space="preserve"> </w:t>
              </w:r>
            </w:ins>
          </w:p>
        </w:tc>
        <w:tc>
          <w:tcPr>
            <w:tcW w:w="0" w:type="auto"/>
          </w:tcPr>
          <w:p w14:paraId="396C6857" w14:textId="5C8DCCDC" w:rsidR="003545B9" w:rsidRPr="00922489" w:rsidRDefault="003545B9" w:rsidP="003545B9">
            <w:pPr>
              <w:pStyle w:val="TextinTable"/>
              <w:rPr>
                <w:ins w:id="121" w:author="Martin Zillig" w:date="2024-03-17T15:16:00Z"/>
              </w:rPr>
            </w:pPr>
            <w:ins w:id="122" w:author="Martin Zillig" w:date="2024-03-17T15:16:00Z">
              <w:r w:rsidRPr="00922489">
                <w:t xml:space="preserve">CAT </w:t>
              </w:r>
            </w:ins>
            <w:ins w:id="123" w:author="Martin Zillig" w:date="2024-03-18T15:40:00Z">
              <w:r w:rsidR="0059537D">
                <w:t>D</w:t>
              </w:r>
            </w:ins>
            <w:ins w:id="124" w:author="Martin Zillig" w:date="2024-03-17T15:16:00Z">
              <w:r w:rsidRPr="00922489">
                <w:t xml:space="preserve"> </w:t>
              </w:r>
              <w:r>
                <w:t xml:space="preserve">Minima </w:t>
              </w:r>
              <w:r w:rsidRPr="00922489">
                <w:t>Height (4)</w:t>
              </w:r>
            </w:ins>
          </w:p>
        </w:tc>
        <w:tc>
          <w:tcPr>
            <w:tcW w:w="0" w:type="auto"/>
          </w:tcPr>
          <w:p w14:paraId="0EEB9BCA" w14:textId="77777777" w:rsidR="003545B9" w:rsidRPr="00922489" w:rsidRDefault="003545B9" w:rsidP="003545B9">
            <w:pPr>
              <w:pStyle w:val="TextinTable"/>
              <w:rPr>
                <w:ins w:id="125" w:author="Martin Zillig" w:date="2024-03-17T15:16:00Z"/>
              </w:rPr>
            </w:pPr>
            <w:ins w:id="126" w:author="Martin Zillig" w:date="2024-03-17T15:16:00Z">
              <w:r w:rsidRPr="00922489">
                <w:t>5.17</w:t>
              </w:r>
              <w:r>
                <w:t>0</w:t>
              </w:r>
            </w:ins>
          </w:p>
        </w:tc>
      </w:tr>
      <w:tr w:rsidR="003545B9" w:rsidRPr="00922489" w14:paraId="1D70C61A" w14:textId="77777777" w:rsidTr="00791F06">
        <w:trPr>
          <w:ins w:id="127" w:author="Martin Zillig" w:date="2024-03-17T15:16:00Z"/>
        </w:trPr>
        <w:tc>
          <w:tcPr>
            <w:tcW w:w="0" w:type="auto"/>
          </w:tcPr>
          <w:p w14:paraId="2702E03C" w14:textId="001F39E2" w:rsidR="003545B9" w:rsidRPr="00922489" w:rsidRDefault="003545B9" w:rsidP="003545B9">
            <w:pPr>
              <w:pStyle w:val="TextinTable"/>
              <w:rPr>
                <w:ins w:id="128" w:author="Martin Zillig" w:date="2024-03-17T15:16:00Z"/>
              </w:rPr>
            </w:pPr>
            <w:ins w:id="129" w:author="Martin Zillig" w:date="2024-03-17T15:16:00Z">
              <w:r w:rsidRPr="00922489">
                <w:t>6</w:t>
              </w:r>
            </w:ins>
            <w:ins w:id="130" w:author="Martin Zillig" w:date="2024-03-18T19:03:00Z">
              <w:r w:rsidR="00E81ACC">
                <w:t>6</w:t>
              </w:r>
            </w:ins>
            <w:ins w:id="131" w:author="Martin Zillig" w:date="2024-03-17T15:16:00Z">
              <w:r w:rsidRPr="00922489">
                <w:t xml:space="preserve"> thru </w:t>
              </w:r>
            </w:ins>
            <w:ins w:id="132" w:author="Martin Zillig" w:date="2024-03-18T15:35:00Z">
              <w:r w:rsidR="0059537D">
                <w:t>6</w:t>
              </w:r>
            </w:ins>
            <w:ins w:id="133" w:author="Martin Zillig" w:date="2024-03-18T19:03:00Z">
              <w:r w:rsidR="00E81ACC">
                <w:t>9</w:t>
              </w:r>
            </w:ins>
            <w:ins w:id="134" w:author="Martin Zillig" w:date="2024-03-17T15:16:00Z">
              <w:r w:rsidRPr="00922489">
                <w:t xml:space="preserve"> </w:t>
              </w:r>
            </w:ins>
          </w:p>
        </w:tc>
        <w:tc>
          <w:tcPr>
            <w:tcW w:w="0" w:type="auto"/>
          </w:tcPr>
          <w:p w14:paraId="34612A73" w14:textId="030B4010" w:rsidR="003545B9" w:rsidRPr="00922489" w:rsidRDefault="00842749" w:rsidP="003545B9">
            <w:pPr>
              <w:pStyle w:val="TextinTable"/>
              <w:rPr>
                <w:ins w:id="135" w:author="Martin Zillig" w:date="2024-03-17T15:16:00Z"/>
              </w:rPr>
            </w:pPr>
            <w:ins w:id="136" w:author="Martin Zillig" w:date="2024-03-17T17:35:00Z">
              <w:r>
                <w:t xml:space="preserve">CAT </w:t>
              </w:r>
            </w:ins>
            <w:ins w:id="137" w:author="Martin Zillig" w:date="2024-03-22T11:21:00Z" w16du:dateUtc="2024-03-22T10:21:00Z">
              <w:r w:rsidR="00656E5C">
                <w:t>DL</w:t>
              </w:r>
            </w:ins>
            <w:ins w:id="138" w:author="Martin Zillig" w:date="2024-03-17T17:37:00Z">
              <w:r>
                <w:t xml:space="preserve"> </w:t>
              </w:r>
            </w:ins>
            <w:ins w:id="139" w:author="Martin Zillig" w:date="2024-03-18T15:35:00Z">
              <w:r w:rsidR="0059537D">
                <w:t xml:space="preserve">Minima Height </w:t>
              </w:r>
            </w:ins>
            <w:ins w:id="140" w:author="Martin Zillig" w:date="2024-03-17T15:16:00Z">
              <w:r w:rsidR="003545B9" w:rsidRPr="00922489">
                <w:t>(</w:t>
              </w:r>
            </w:ins>
            <w:ins w:id="141" w:author="Martin Zillig" w:date="2024-03-18T15:35:00Z">
              <w:r w:rsidR="0059537D">
                <w:t>4</w:t>
              </w:r>
            </w:ins>
            <w:ins w:id="142" w:author="Martin Zillig" w:date="2024-03-17T15:16:00Z">
              <w:r w:rsidR="003545B9" w:rsidRPr="00922489">
                <w:t>)</w:t>
              </w:r>
            </w:ins>
          </w:p>
        </w:tc>
        <w:tc>
          <w:tcPr>
            <w:tcW w:w="0" w:type="auto"/>
          </w:tcPr>
          <w:p w14:paraId="0EA650A7" w14:textId="77777777" w:rsidR="003545B9" w:rsidRPr="00922489" w:rsidRDefault="003545B9" w:rsidP="003545B9">
            <w:pPr>
              <w:pStyle w:val="TextinTable"/>
              <w:rPr>
                <w:ins w:id="143" w:author="Martin Zillig" w:date="2024-03-17T15:16:00Z"/>
              </w:rPr>
            </w:pPr>
            <w:ins w:id="144" w:author="Martin Zillig" w:date="2024-03-17T15:16:00Z">
              <w:r w:rsidRPr="00922489">
                <w:t>5.17</w:t>
              </w:r>
              <w:r>
                <w:t>0</w:t>
              </w:r>
            </w:ins>
          </w:p>
        </w:tc>
      </w:tr>
      <w:tr w:rsidR="0059537D" w:rsidRPr="00922489" w14:paraId="6367CF94" w14:textId="77777777" w:rsidTr="00791F06">
        <w:trPr>
          <w:ins w:id="145" w:author="Martin Zillig" w:date="2024-03-18T15:35:00Z"/>
        </w:trPr>
        <w:tc>
          <w:tcPr>
            <w:tcW w:w="0" w:type="auto"/>
          </w:tcPr>
          <w:p w14:paraId="1A4D660B" w14:textId="08FA1B42" w:rsidR="0059537D" w:rsidRPr="00922489" w:rsidRDefault="00E81ACC" w:rsidP="003545B9">
            <w:pPr>
              <w:pStyle w:val="TextinTable"/>
              <w:rPr>
                <w:ins w:id="146" w:author="Martin Zillig" w:date="2024-03-18T15:35:00Z"/>
              </w:rPr>
            </w:pPr>
            <w:ins w:id="147" w:author="Martin Zillig" w:date="2024-03-18T19:03:00Z">
              <w:r>
                <w:t>70</w:t>
              </w:r>
            </w:ins>
            <w:ins w:id="148" w:author="Martin Zillig" w:date="2024-03-18T15:35:00Z">
              <w:r w:rsidR="0059537D">
                <w:t xml:space="preserve"> thru 7</w:t>
              </w:r>
            </w:ins>
            <w:ins w:id="149" w:author="Martin Zillig" w:date="2024-03-18T19:03:00Z">
              <w:r>
                <w:t>3</w:t>
              </w:r>
            </w:ins>
          </w:p>
        </w:tc>
        <w:tc>
          <w:tcPr>
            <w:tcW w:w="0" w:type="auto"/>
          </w:tcPr>
          <w:p w14:paraId="2650690C" w14:textId="1D0A0FF4" w:rsidR="0059537D" w:rsidRDefault="0059537D" w:rsidP="003545B9">
            <w:pPr>
              <w:pStyle w:val="TextinTable"/>
              <w:rPr>
                <w:ins w:id="150" w:author="Martin Zillig" w:date="2024-03-18T15:35:00Z"/>
              </w:rPr>
            </w:pPr>
            <w:ins w:id="151" w:author="Martin Zillig" w:date="2024-03-18T15:36:00Z">
              <w:r>
                <w:t xml:space="preserve">CAT </w:t>
              </w:r>
            </w:ins>
            <w:ins w:id="152" w:author="Martin Zillig" w:date="2024-03-22T11:21:00Z" w16du:dateUtc="2024-03-22T10:21:00Z">
              <w:r w:rsidR="00656E5C">
                <w:t>E</w:t>
              </w:r>
            </w:ins>
            <w:ins w:id="153" w:author="Martin Zillig" w:date="2024-03-18T15:36:00Z">
              <w:r>
                <w:t xml:space="preserve"> Minima Height </w:t>
              </w:r>
              <w:r w:rsidRPr="00922489">
                <w:t>(</w:t>
              </w:r>
              <w:r>
                <w:t>4</w:t>
              </w:r>
              <w:r w:rsidRPr="00922489">
                <w:t>)</w:t>
              </w:r>
            </w:ins>
          </w:p>
        </w:tc>
        <w:tc>
          <w:tcPr>
            <w:tcW w:w="0" w:type="auto"/>
          </w:tcPr>
          <w:p w14:paraId="75DABBE9" w14:textId="60F5D0F1" w:rsidR="0059537D" w:rsidRPr="00922489" w:rsidRDefault="0059537D" w:rsidP="003545B9">
            <w:pPr>
              <w:pStyle w:val="TextinTable"/>
              <w:rPr>
                <w:ins w:id="154" w:author="Martin Zillig" w:date="2024-03-18T15:35:00Z"/>
              </w:rPr>
            </w:pPr>
            <w:ins w:id="155" w:author="Martin Zillig" w:date="2024-03-18T15:36:00Z">
              <w:r>
                <w:t>5.170</w:t>
              </w:r>
            </w:ins>
          </w:p>
        </w:tc>
      </w:tr>
      <w:tr w:rsidR="00842749" w:rsidRPr="00922489" w14:paraId="07E268D1" w14:textId="77777777" w:rsidTr="007A1891">
        <w:trPr>
          <w:ins w:id="156" w:author="Martin Zillig" w:date="2024-03-17T17:35:00Z"/>
        </w:trPr>
        <w:tc>
          <w:tcPr>
            <w:tcW w:w="0" w:type="auto"/>
          </w:tcPr>
          <w:p w14:paraId="215CF37B" w14:textId="710C79C1" w:rsidR="00842749" w:rsidRPr="00922489" w:rsidRDefault="00842749" w:rsidP="007A1891">
            <w:pPr>
              <w:pStyle w:val="TextinTable"/>
              <w:rPr>
                <w:ins w:id="157" w:author="Martin Zillig" w:date="2024-03-17T17:35:00Z"/>
              </w:rPr>
            </w:pPr>
            <w:ins w:id="158" w:author="Martin Zillig" w:date="2024-03-17T17:36:00Z">
              <w:r>
                <w:t>7</w:t>
              </w:r>
            </w:ins>
            <w:ins w:id="159" w:author="Martin Zillig" w:date="2024-03-18T19:03:00Z">
              <w:r w:rsidR="00E81ACC">
                <w:t>4</w:t>
              </w:r>
            </w:ins>
            <w:ins w:id="160" w:author="Martin Zillig" w:date="2024-03-17T17:35:00Z">
              <w:r w:rsidRPr="00922489">
                <w:t xml:space="preserve"> thru </w:t>
              </w:r>
              <w:r>
                <w:t>1</w:t>
              </w:r>
            </w:ins>
            <w:ins w:id="161" w:author="Martin Zillig" w:date="2024-03-17T17:36:00Z">
              <w:r>
                <w:t>08</w:t>
              </w:r>
            </w:ins>
            <w:ins w:id="162" w:author="Martin Zillig" w:date="2024-03-17T17:35:00Z">
              <w:r w:rsidRPr="00922489">
                <w:t xml:space="preserve"> </w:t>
              </w:r>
            </w:ins>
          </w:p>
        </w:tc>
        <w:tc>
          <w:tcPr>
            <w:tcW w:w="0" w:type="auto"/>
          </w:tcPr>
          <w:p w14:paraId="05F57F44" w14:textId="2200FCE9" w:rsidR="00842749" w:rsidRPr="00922489" w:rsidRDefault="00842749" w:rsidP="007A1891">
            <w:pPr>
              <w:pStyle w:val="TextinTable"/>
              <w:rPr>
                <w:ins w:id="163" w:author="Martin Zillig" w:date="2024-03-17T17:35:00Z"/>
              </w:rPr>
            </w:pPr>
            <w:ins w:id="164" w:author="Martin Zillig" w:date="2024-03-17T17:35:00Z">
              <w:r w:rsidRPr="00922489">
                <w:t xml:space="preserve">Blank </w:t>
              </w:r>
              <w:r>
                <w:t>(</w:t>
              </w:r>
              <w:r w:rsidRPr="00922489">
                <w:t>Spacing</w:t>
              </w:r>
              <w:r>
                <w:t>)</w:t>
              </w:r>
              <w:r w:rsidRPr="00922489">
                <w:t xml:space="preserve"> (</w:t>
              </w:r>
              <w:r>
                <w:t>3</w:t>
              </w:r>
            </w:ins>
            <w:ins w:id="165" w:author="Martin Zillig" w:date="2024-03-18T19:03:00Z">
              <w:r w:rsidR="00E81ACC">
                <w:t>5</w:t>
              </w:r>
            </w:ins>
            <w:ins w:id="166" w:author="Martin Zillig" w:date="2024-03-17T17:35:00Z">
              <w:r w:rsidRPr="00922489">
                <w:t>)</w:t>
              </w:r>
            </w:ins>
          </w:p>
        </w:tc>
        <w:tc>
          <w:tcPr>
            <w:tcW w:w="0" w:type="auto"/>
          </w:tcPr>
          <w:p w14:paraId="3620156B" w14:textId="77777777" w:rsidR="00842749" w:rsidRPr="00922489" w:rsidRDefault="00842749" w:rsidP="007A1891">
            <w:pPr>
              <w:pStyle w:val="TextinTable"/>
              <w:rPr>
                <w:ins w:id="167" w:author="Martin Zillig" w:date="2024-03-17T17:35:00Z"/>
              </w:rPr>
            </w:pPr>
          </w:p>
        </w:tc>
      </w:tr>
      <w:tr w:rsidR="006E4655" w:rsidRPr="00922489" w14:paraId="797D2F81" w14:textId="77777777" w:rsidTr="00791F06">
        <w:trPr>
          <w:ins w:id="168" w:author="Martin Zillig" w:date="2024-03-17T17:15:00Z"/>
        </w:trPr>
        <w:tc>
          <w:tcPr>
            <w:tcW w:w="0" w:type="auto"/>
          </w:tcPr>
          <w:p w14:paraId="36F939A0" w14:textId="556036A3" w:rsidR="006E4655" w:rsidRDefault="00842749" w:rsidP="003545B9">
            <w:pPr>
              <w:pStyle w:val="TextinTable"/>
              <w:rPr>
                <w:ins w:id="169" w:author="Martin Zillig" w:date="2024-03-17T17:15:00Z"/>
              </w:rPr>
            </w:pPr>
            <w:ins w:id="170" w:author="Martin Zillig" w:date="2024-03-17T17:36:00Z">
              <w:r>
                <w:t>109</w:t>
              </w:r>
            </w:ins>
          </w:p>
        </w:tc>
        <w:tc>
          <w:tcPr>
            <w:tcW w:w="0" w:type="auto"/>
          </w:tcPr>
          <w:p w14:paraId="122480F3" w14:textId="2DC53062" w:rsidR="006E4655" w:rsidRDefault="006E4655" w:rsidP="003545B9">
            <w:pPr>
              <w:pStyle w:val="TextinTable"/>
              <w:rPr>
                <w:ins w:id="171" w:author="Martin Zillig" w:date="2024-03-17T17:15:00Z"/>
              </w:rPr>
            </w:pPr>
            <w:ins w:id="172" w:author="Martin Zillig" w:date="2024-03-17T17:16:00Z">
              <w:r w:rsidRPr="006E4655">
                <w:t xml:space="preserve">QNH/Altimeter Setting Source </w:t>
              </w:r>
              <w:r>
                <w:t>(1)</w:t>
              </w:r>
            </w:ins>
          </w:p>
        </w:tc>
        <w:tc>
          <w:tcPr>
            <w:tcW w:w="0" w:type="auto"/>
          </w:tcPr>
          <w:p w14:paraId="1D73AB3E" w14:textId="2311B15F" w:rsidR="006E4655" w:rsidRDefault="006E4655" w:rsidP="003545B9">
            <w:pPr>
              <w:pStyle w:val="TextinTable"/>
              <w:rPr>
                <w:ins w:id="173" w:author="Martin Zillig" w:date="2024-03-17T17:15:00Z"/>
              </w:rPr>
            </w:pPr>
            <w:ins w:id="174" w:author="Martin Zillig" w:date="2024-03-17T17:16:00Z">
              <w:r>
                <w:t>5.xxx</w:t>
              </w:r>
            </w:ins>
          </w:p>
        </w:tc>
      </w:tr>
      <w:tr w:rsidR="006E4655" w:rsidRPr="00922489" w14:paraId="40A6612C" w14:textId="77777777" w:rsidTr="00791F06">
        <w:trPr>
          <w:ins w:id="175" w:author="Martin Zillig" w:date="2024-03-17T17:15:00Z"/>
        </w:trPr>
        <w:tc>
          <w:tcPr>
            <w:tcW w:w="0" w:type="auto"/>
          </w:tcPr>
          <w:p w14:paraId="79926201" w14:textId="477E1398" w:rsidR="006E4655" w:rsidRDefault="00842749" w:rsidP="003545B9">
            <w:pPr>
              <w:pStyle w:val="TextinTable"/>
              <w:rPr>
                <w:ins w:id="176" w:author="Martin Zillig" w:date="2024-03-17T17:15:00Z"/>
              </w:rPr>
            </w:pPr>
            <w:ins w:id="177" w:author="Martin Zillig" w:date="2024-03-17T17:36:00Z">
              <w:r>
                <w:t>110</w:t>
              </w:r>
            </w:ins>
            <w:ins w:id="178" w:author="Martin Zillig" w:date="2024-03-17T17:15:00Z">
              <w:r w:rsidR="006E4655">
                <w:t xml:space="preserve"> </w:t>
              </w:r>
            </w:ins>
            <w:ins w:id="179" w:author="Martin Zillig" w:date="2024-03-17T17:16:00Z">
              <w:r w:rsidR="006E4655">
                <w:t xml:space="preserve">thru </w:t>
              </w:r>
            </w:ins>
            <w:ins w:id="180" w:author="Martin Zillig" w:date="2024-03-17T17:36:00Z">
              <w:r>
                <w:t>112</w:t>
              </w:r>
            </w:ins>
          </w:p>
        </w:tc>
        <w:tc>
          <w:tcPr>
            <w:tcW w:w="0" w:type="auto"/>
          </w:tcPr>
          <w:p w14:paraId="7FC6C7C1" w14:textId="4A15788D" w:rsidR="006E4655" w:rsidRDefault="006E4655" w:rsidP="003545B9">
            <w:pPr>
              <w:pStyle w:val="TextinTable"/>
              <w:rPr>
                <w:ins w:id="181" w:author="Martin Zillig" w:date="2024-03-17T17:15:00Z"/>
              </w:rPr>
            </w:pPr>
            <w:ins w:id="182" w:author="Martin Zillig" w:date="2024-03-17T17:16:00Z">
              <w:r w:rsidRPr="006E4655">
                <w:t>Missed Approach Climb Gradient</w:t>
              </w:r>
            </w:ins>
            <w:ins w:id="183" w:author="Martin Zillig" w:date="2024-03-17T17:17:00Z">
              <w:r>
                <w:t xml:space="preserve"> </w:t>
              </w:r>
            </w:ins>
            <w:ins w:id="184" w:author="Martin Zillig" w:date="2024-03-17T17:16:00Z">
              <w:r>
                <w:t>(3)</w:t>
              </w:r>
            </w:ins>
          </w:p>
        </w:tc>
        <w:tc>
          <w:tcPr>
            <w:tcW w:w="0" w:type="auto"/>
          </w:tcPr>
          <w:p w14:paraId="07EA4003" w14:textId="01D4EE91" w:rsidR="006E4655" w:rsidRDefault="006E4655" w:rsidP="003545B9">
            <w:pPr>
              <w:pStyle w:val="TextinTable"/>
              <w:rPr>
                <w:ins w:id="185" w:author="Martin Zillig" w:date="2024-03-17T17:15:00Z"/>
              </w:rPr>
            </w:pPr>
            <w:ins w:id="186" w:author="Martin Zillig" w:date="2024-03-17T17:16:00Z">
              <w:r>
                <w:t>5.xxx</w:t>
              </w:r>
            </w:ins>
          </w:p>
        </w:tc>
      </w:tr>
      <w:tr w:rsidR="003545B9" w:rsidRPr="00922489" w14:paraId="28C477BE" w14:textId="77777777" w:rsidTr="00791F06">
        <w:trPr>
          <w:ins w:id="187" w:author="Martin Zillig" w:date="2024-03-17T15:16:00Z"/>
        </w:trPr>
        <w:tc>
          <w:tcPr>
            <w:tcW w:w="0" w:type="auto"/>
          </w:tcPr>
          <w:p w14:paraId="787D7945" w14:textId="66C3B1B8" w:rsidR="003545B9" w:rsidRPr="00922489" w:rsidRDefault="006E4655" w:rsidP="003545B9">
            <w:pPr>
              <w:pStyle w:val="TextinTable"/>
              <w:rPr>
                <w:ins w:id="188" w:author="Martin Zillig" w:date="2024-03-17T15:16:00Z"/>
              </w:rPr>
            </w:pPr>
            <w:ins w:id="189" w:author="Martin Zillig" w:date="2024-03-17T17:18:00Z">
              <w:r>
                <w:t>113 thru 116</w:t>
              </w:r>
            </w:ins>
          </w:p>
        </w:tc>
        <w:tc>
          <w:tcPr>
            <w:tcW w:w="0" w:type="auto"/>
          </w:tcPr>
          <w:p w14:paraId="00A2575D" w14:textId="7333946A" w:rsidR="003545B9" w:rsidRPr="00922489" w:rsidRDefault="006E4655" w:rsidP="003545B9">
            <w:pPr>
              <w:pStyle w:val="TextinTable"/>
              <w:rPr>
                <w:ins w:id="190" w:author="Martin Zillig" w:date="2024-03-17T15:16:00Z"/>
              </w:rPr>
            </w:pPr>
            <w:ins w:id="191" w:author="Martin Zillig" w:date="2024-03-17T17:18:00Z">
              <w:r>
                <w:t>Remote Airport</w:t>
              </w:r>
            </w:ins>
            <w:ins w:id="192" w:author="Martin Zillig" w:date="2024-03-17T17:19:00Z">
              <w:r w:rsidR="00E60C07">
                <w:t>/Heliport</w:t>
              </w:r>
            </w:ins>
            <w:ins w:id="193" w:author="Martin Zillig" w:date="2024-03-17T17:18:00Z">
              <w:r>
                <w:t xml:space="preserve"> Identifier (4)</w:t>
              </w:r>
            </w:ins>
          </w:p>
        </w:tc>
        <w:tc>
          <w:tcPr>
            <w:tcW w:w="0" w:type="auto"/>
          </w:tcPr>
          <w:p w14:paraId="6EFE31AC" w14:textId="78B48214" w:rsidR="003545B9" w:rsidRPr="00922489" w:rsidRDefault="006E4655" w:rsidP="003545B9">
            <w:pPr>
              <w:pStyle w:val="TextinTable"/>
              <w:rPr>
                <w:ins w:id="194" w:author="Martin Zillig" w:date="2024-03-17T15:16:00Z"/>
              </w:rPr>
            </w:pPr>
            <w:ins w:id="195" w:author="Martin Zillig" w:date="2024-03-17T17:19:00Z">
              <w:r>
                <w:t>5.6</w:t>
              </w:r>
            </w:ins>
          </w:p>
        </w:tc>
      </w:tr>
      <w:tr w:rsidR="003545B9" w:rsidRPr="00922489" w14:paraId="21CB240E" w14:textId="77777777" w:rsidTr="00791F06">
        <w:trPr>
          <w:ins w:id="196" w:author="Martin Zillig" w:date="2024-03-17T15:16:00Z"/>
        </w:trPr>
        <w:tc>
          <w:tcPr>
            <w:tcW w:w="0" w:type="auto"/>
          </w:tcPr>
          <w:p w14:paraId="14327464" w14:textId="12898F1C" w:rsidR="003545B9" w:rsidRPr="00922489" w:rsidRDefault="006E4655" w:rsidP="003545B9">
            <w:pPr>
              <w:pStyle w:val="TextinTable"/>
              <w:rPr>
                <w:ins w:id="197" w:author="Martin Zillig" w:date="2024-03-17T15:16:00Z"/>
              </w:rPr>
            </w:pPr>
            <w:ins w:id="198" w:author="Martin Zillig" w:date="2024-03-17T17:17:00Z">
              <w:r>
                <w:t>117 thru 118</w:t>
              </w:r>
            </w:ins>
          </w:p>
        </w:tc>
        <w:tc>
          <w:tcPr>
            <w:tcW w:w="0" w:type="auto"/>
          </w:tcPr>
          <w:p w14:paraId="6EA7D4ED" w14:textId="1D39C29C" w:rsidR="003545B9" w:rsidRPr="00922489" w:rsidRDefault="006E4655" w:rsidP="003545B9">
            <w:pPr>
              <w:pStyle w:val="TextinTable"/>
              <w:rPr>
                <w:ins w:id="199" w:author="Martin Zillig" w:date="2024-03-17T15:16:00Z"/>
              </w:rPr>
            </w:pPr>
            <w:ins w:id="200" w:author="Martin Zillig" w:date="2024-03-17T17:19:00Z">
              <w:r>
                <w:t xml:space="preserve">Remote </w:t>
              </w:r>
            </w:ins>
            <w:ins w:id="201" w:author="Martin Zillig" w:date="2024-03-17T17:20:00Z">
              <w:r w:rsidR="00E60C07">
                <w:t>ICAO Code (2)</w:t>
              </w:r>
            </w:ins>
          </w:p>
        </w:tc>
        <w:tc>
          <w:tcPr>
            <w:tcW w:w="0" w:type="auto"/>
          </w:tcPr>
          <w:p w14:paraId="37A07592" w14:textId="65A47946" w:rsidR="003545B9" w:rsidRPr="00922489" w:rsidRDefault="006E4655" w:rsidP="003545B9">
            <w:pPr>
              <w:pStyle w:val="TextinTable"/>
              <w:rPr>
                <w:ins w:id="202" w:author="Martin Zillig" w:date="2024-03-17T15:16:00Z"/>
              </w:rPr>
            </w:pPr>
            <w:ins w:id="203" w:author="Martin Zillig" w:date="2024-03-17T17:19:00Z">
              <w:r>
                <w:t>5.14</w:t>
              </w:r>
            </w:ins>
          </w:p>
        </w:tc>
      </w:tr>
      <w:tr w:rsidR="003545B9" w:rsidRPr="00922489" w14:paraId="452C310D" w14:textId="77777777" w:rsidTr="00791F06">
        <w:trPr>
          <w:ins w:id="204" w:author="Martin Zillig" w:date="2024-03-17T15:16:00Z"/>
        </w:trPr>
        <w:tc>
          <w:tcPr>
            <w:tcW w:w="0" w:type="auto"/>
          </w:tcPr>
          <w:p w14:paraId="0932E18A" w14:textId="77777777" w:rsidR="003545B9" w:rsidRPr="00922489" w:rsidRDefault="003545B9" w:rsidP="003545B9">
            <w:pPr>
              <w:pStyle w:val="TextinTable"/>
              <w:rPr>
                <w:ins w:id="205" w:author="Martin Zillig" w:date="2024-03-17T15:16:00Z"/>
              </w:rPr>
            </w:pPr>
            <w:ins w:id="206" w:author="Martin Zillig" w:date="2024-03-17T15:16:00Z">
              <w:r w:rsidRPr="00922489">
                <w:t xml:space="preserve">119 </w:t>
              </w:r>
            </w:ins>
          </w:p>
        </w:tc>
        <w:tc>
          <w:tcPr>
            <w:tcW w:w="0" w:type="auto"/>
          </w:tcPr>
          <w:p w14:paraId="0003244F" w14:textId="77777777" w:rsidR="003545B9" w:rsidRPr="00922489" w:rsidRDefault="003545B9" w:rsidP="003545B9">
            <w:pPr>
              <w:pStyle w:val="TextinTable"/>
              <w:rPr>
                <w:ins w:id="207" w:author="Martin Zillig" w:date="2024-03-17T15:16:00Z"/>
              </w:rPr>
            </w:pPr>
            <w:ins w:id="208" w:author="Martin Zillig" w:date="2024-03-17T15:16:00Z">
              <w:r w:rsidRPr="00922489">
                <w:t>Route Qualifier 1 (1)</w:t>
              </w:r>
              <w:r>
                <w:tab/>
                <w:t>Note 1</w:t>
              </w:r>
            </w:ins>
          </w:p>
        </w:tc>
        <w:tc>
          <w:tcPr>
            <w:tcW w:w="0" w:type="auto"/>
          </w:tcPr>
          <w:p w14:paraId="13948E85" w14:textId="77777777" w:rsidR="003545B9" w:rsidRPr="00922489" w:rsidRDefault="003545B9" w:rsidP="003545B9">
            <w:pPr>
              <w:pStyle w:val="TextinTable"/>
              <w:rPr>
                <w:ins w:id="209" w:author="Martin Zillig" w:date="2024-03-17T15:16:00Z"/>
              </w:rPr>
            </w:pPr>
            <w:ins w:id="210" w:author="Martin Zillig" w:date="2024-03-17T15:16:00Z">
              <w:r w:rsidRPr="00922489">
                <w:t>5.7</w:t>
              </w:r>
            </w:ins>
          </w:p>
        </w:tc>
      </w:tr>
      <w:tr w:rsidR="003545B9" w:rsidRPr="00922489" w14:paraId="4DD7D393" w14:textId="77777777" w:rsidTr="00791F06">
        <w:trPr>
          <w:ins w:id="211" w:author="Martin Zillig" w:date="2024-03-17T15:16:00Z"/>
        </w:trPr>
        <w:tc>
          <w:tcPr>
            <w:tcW w:w="0" w:type="auto"/>
          </w:tcPr>
          <w:p w14:paraId="4B6291E2" w14:textId="77777777" w:rsidR="003545B9" w:rsidRPr="00922489" w:rsidRDefault="003545B9" w:rsidP="003545B9">
            <w:pPr>
              <w:pStyle w:val="TextinTable"/>
              <w:rPr>
                <w:ins w:id="212" w:author="Martin Zillig" w:date="2024-03-17T15:16:00Z"/>
              </w:rPr>
            </w:pPr>
            <w:ins w:id="213" w:author="Martin Zillig" w:date="2024-03-17T15:16:00Z">
              <w:r w:rsidRPr="00922489">
                <w:t xml:space="preserve">120 </w:t>
              </w:r>
            </w:ins>
          </w:p>
        </w:tc>
        <w:tc>
          <w:tcPr>
            <w:tcW w:w="0" w:type="auto"/>
          </w:tcPr>
          <w:p w14:paraId="1F835848" w14:textId="77777777" w:rsidR="003545B9" w:rsidRPr="00922489" w:rsidRDefault="003545B9" w:rsidP="003545B9">
            <w:pPr>
              <w:pStyle w:val="TextinTable"/>
              <w:rPr>
                <w:ins w:id="214" w:author="Martin Zillig" w:date="2024-03-17T15:16:00Z"/>
              </w:rPr>
            </w:pPr>
            <w:ins w:id="215" w:author="Martin Zillig" w:date="2024-03-17T15:16:00Z">
              <w:r w:rsidRPr="00922489">
                <w:t>Route Qualifier 2 (1)</w:t>
              </w:r>
              <w:r>
                <w:tab/>
                <w:t>Note 1</w:t>
              </w:r>
            </w:ins>
          </w:p>
        </w:tc>
        <w:tc>
          <w:tcPr>
            <w:tcW w:w="0" w:type="auto"/>
          </w:tcPr>
          <w:p w14:paraId="0CDE7915" w14:textId="77777777" w:rsidR="003545B9" w:rsidRPr="00922489" w:rsidRDefault="003545B9" w:rsidP="003545B9">
            <w:pPr>
              <w:pStyle w:val="TextinTable"/>
              <w:rPr>
                <w:ins w:id="216" w:author="Martin Zillig" w:date="2024-03-17T15:16:00Z"/>
              </w:rPr>
            </w:pPr>
            <w:ins w:id="217" w:author="Martin Zillig" w:date="2024-03-17T15:16:00Z">
              <w:r w:rsidRPr="00922489">
                <w:t>5.7</w:t>
              </w:r>
            </w:ins>
          </w:p>
        </w:tc>
      </w:tr>
      <w:tr w:rsidR="003545B9" w:rsidRPr="00922489" w14:paraId="3E33996B" w14:textId="77777777" w:rsidTr="00791F06">
        <w:trPr>
          <w:ins w:id="218" w:author="Martin Zillig" w:date="2024-03-17T15:16:00Z"/>
        </w:trPr>
        <w:tc>
          <w:tcPr>
            <w:tcW w:w="0" w:type="auto"/>
          </w:tcPr>
          <w:p w14:paraId="6BDC8A0A" w14:textId="77777777" w:rsidR="003545B9" w:rsidRPr="00922489" w:rsidRDefault="003545B9" w:rsidP="003545B9">
            <w:pPr>
              <w:pStyle w:val="TextinTable"/>
              <w:rPr>
                <w:ins w:id="219" w:author="Martin Zillig" w:date="2024-03-17T15:16:00Z"/>
              </w:rPr>
            </w:pPr>
            <w:ins w:id="220" w:author="Martin Zillig" w:date="2024-03-17T15:16:00Z">
              <w:r w:rsidRPr="00922489">
                <w:t>121</w:t>
              </w:r>
            </w:ins>
          </w:p>
        </w:tc>
        <w:tc>
          <w:tcPr>
            <w:tcW w:w="0" w:type="auto"/>
          </w:tcPr>
          <w:p w14:paraId="06A88118" w14:textId="77777777" w:rsidR="003545B9" w:rsidRPr="00922489" w:rsidRDefault="003545B9" w:rsidP="003545B9">
            <w:pPr>
              <w:pStyle w:val="TextinTable"/>
              <w:rPr>
                <w:ins w:id="221" w:author="Martin Zillig" w:date="2024-03-17T15:16:00Z"/>
              </w:rPr>
            </w:pPr>
            <w:ins w:id="222" w:author="Martin Zillig" w:date="2024-03-17T15:16:00Z">
              <w:r w:rsidRPr="00922489">
                <w:t>Route Qualifier 3 (1)</w:t>
              </w:r>
              <w:r>
                <w:tab/>
                <w:t>Note 1</w:t>
              </w:r>
            </w:ins>
          </w:p>
        </w:tc>
        <w:tc>
          <w:tcPr>
            <w:tcW w:w="0" w:type="auto"/>
          </w:tcPr>
          <w:p w14:paraId="096D3915" w14:textId="77777777" w:rsidR="003545B9" w:rsidRPr="00922489" w:rsidRDefault="003545B9" w:rsidP="003545B9">
            <w:pPr>
              <w:pStyle w:val="TextinTable"/>
              <w:rPr>
                <w:ins w:id="223" w:author="Martin Zillig" w:date="2024-03-17T15:16:00Z"/>
              </w:rPr>
            </w:pPr>
            <w:ins w:id="224" w:author="Martin Zillig" w:date="2024-03-17T15:16:00Z">
              <w:r w:rsidRPr="00922489">
                <w:t>5.7</w:t>
              </w:r>
            </w:ins>
          </w:p>
        </w:tc>
      </w:tr>
      <w:tr w:rsidR="003545B9" w:rsidRPr="00922489" w14:paraId="68573875" w14:textId="77777777" w:rsidTr="00791F06">
        <w:trPr>
          <w:ins w:id="225" w:author="Martin Zillig" w:date="2024-03-17T15:16:00Z"/>
        </w:trPr>
        <w:tc>
          <w:tcPr>
            <w:tcW w:w="0" w:type="auto"/>
          </w:tcPr>
          <w:p w14:paraId="5C917FF3" w14:textId="77777777" w:rsidR="003545B9" w:rsidRPr="00922489" w:rsidRDefault="003545B9" w:rsidP="003545B9">
            <w:pPr>
              <w:pStyle w:val="TextinTable"/>
              <w:rPr>
                <w:ins w:id="226" w:author="Martin Zillig" w:date="2024-03-17T15:16:00Z"/>
              </w:rPr>
            </w:pPr>
            <w:ins w:id="227" w:author="Martin Zillig" w:date="2024-03-17T15:16:00Z">
              <w:r w:rsidRPr="00922489">
                <w:t>12</w:t>
              </w:r>
              <w:r>
                <w:t>2</w:t>
              </w:r>
              <w:r w:rsidRPr="00922489">
                <w:t xml:space="preserve"> thru 123 </w:t>
              </w:r>
            </w:ins>
          </w:p>
        </w:tc>
        <w:tc>
          <w:tcPr>
            <w:tcW w:w="0" w:type="auto"/>
          </w:tcPr>
          <w:p w14:paraId="54E68490" w14:textId="77777777" w:rsidR="003545B9" w:rsidRPr="00922489" w:rsidRDefault="003545B9" w:rsidP="003545B9">
            <w:pPr>
              <w:pStyle w:val="TextinTable"/>
              <w:rPr>
                <w:ins w:id="228" w:author="Martin Zillig" w:date="2024-03-17T15:16:00Z"/>
              </w:rPr>
            </w:pPr>
            <w:ins w:id="229" w:author="Martin Zillig" w:date="2024-03-17T15:16:00Z">
              <w:r w:rsidRPr="00922489">
                <w:t>Blank (</w:t>
              </w:r>
              <w:r>
                <w:t>S</w:t>
              </w:r>
              <w:r w:rsidRPr="00922489">
                <w:t>pacing) (</w:t>
              </w:r>
              <w:r>
                <w:t>2</w:t>
              </w:r>
              <w:r w:rsidRPr="00922489">
                <w:t>)</w:t>
              </w:r>
            </w:ins>
          </w:p>
        </w:tc>
        <w:tc>
          <w:tcPr>
            <w:tcW w:w="0" w:type="auto"/>
          </w:tcPr>
          <w:p w14:paraId="2A7868BF" w14:textId="77777777" w:rsidR="003545B9" w:rsidRPr="00922489" w:rsidRDefault="003545B9" w:rsidP="003545B9">
            <w:pPr>
              <w:pStyle w:val="TextinTable"/>
              <w:rPr>
                <w:ins w:id="230" w:author="Martin Zillig" w:date="2024-03-17T15:16:00Z"/>
              </w:rPr>
            </w:pPr>
          </w:p>
        </w:tc>
      </w:tr>
      <w:tr w:rsidR="003545B9" w:rsidRPr="00922489" w14:paraId="178C76E1" w14:textId="77777777" w:rsidTr="00791F06">
        <w:trPr>
          <w:ins w:id="231" w:author="Martin Zillig" w:date="2024-03-17T15:16:00Z"/>
        </w:trPr>
        <w:tc>
          <w:tcPr>
            <w:tcW w:w="0" w:type="auto"/>
          </w:tcPr>
          <w:p w14:paraId="751DCEDF" w14:textId="77777777" w:rsidR="003545B9" w:rsidRPr="00922489" w:rsidRDefault="003545B9" w:rsidP="003545B9">
            <w:pPr>
              <w:pStyle w:val="TextinTable"/>
              <w:rPr>
                <w:ins w:id="232" w:author="Martin Zillig" w:date="2024-03-17T15:16:00Z"/>
              </w:rPr>
            </w:pPr>
            <w:ins w:id="233" w:author="Martin Zillig" w:date="2024-03-17T15:16:00Z">
              <w:r w:rsidRPr="00922489">
                <w:t xml:space="preserve">124 thru 128 </w:t>
              </w:r>
            </w:ins>
          </w:p>
        </w:tc>
        <w:tc>
          <w:tcPr>
            <w:tcW w:w="0" w:type="auto"/>
          </w:tcPr>
          <w:p w14:paraId="13963035" w14:textId="77777777" w:rsidR="003545B9" w:rsidRPr="00922489" w:rsidRDefault="003545B9" w:rsidP="003545B9">
            <w:pPr>
              <w:pStyle w:val="TextinTable"/>
              <w:rPr>
                <w:ins w:id="234" w:author="Martin Zillig" w:date="2024-03-17T15:16:00Z"/>
              </w:rPr>
            </w:pPr>
            <w:ins w:id="235" w:author="Martin Zillig" w:date="2024-03-17T15:16:00Z">
              <w:r w:rsidRPr="00922489">
                <w:t>File Record Number (5)</w:t>
              </w:r>
            </w:ins>
          </w:p>
        </w:tc>
        <w:tc>
          <w:tcPr>
            <w:tcW w:w="0" w:type="auto"/>
          </w:tcPr>
          <w:p w14:paraId="03C42A03" w14:textId="77777777" w:rsidR="003545B9" w:rsidRPr="00922489" w:rsidRDefault="003545B9" w:rsidP="003545B9">
            <w:pPr>
              <w:pStyle w:val="TextinTable"/>
              <w:rPr>
                <w:ins w:id="236" w:author="Martin Zillig" w:date="2024-03-17T15:16:00Z"/>
              </w:rPr>
            </w:pPr>
            <w:ins w:id="237" w:author="Martin Zillig" w:date="2024-03-17T15:16:00Z">
              <w:r w:rsidRPr="00922489">
                <w:t>5.31</w:t>
              </w:r>
            </w:ins>
          </w:p>
        </w:tc>
      </w:tr>
      <w:tr w:rsidR="003545B9" w:rsidRPr="00922489" w14:paraId="3CA8CA8F" w14:textId="77777777" w:rsidTr="00791F06">
        <w:trPr>
          <w:ins w:id="238" w:author="Martin Zillig" w:date="2024-03-17T15:16:00Z"/>
        </w:trPr>
        <w:tc>
          <w:tcPr>
            <w:tcW w:w="0" w:type="auto"/>
          </w:tcPr>
          <w:p w14:paraId="02B95BA7" w14:textId="77777777" w:rsidR="003545B9" w:rsidRPr="00922489" w:rsidRDefault="003545B9" w:rsidP="003545B9">
            <w:pPr>
              <w:pStyle w:val="TextinTable"/>
              <w:rPr>
                <w:ins w:id="239" w:author="Martin Zillig" w:date="2024-03-17T15:16:00Z"/>
              </w:rPr>
            </w:pPr>
            <w:ins w:id="240" w:author="Martin Zillig" w:date="2024-03-17T15:16:00Z">
              <w:r w:rsidRPr="00922489">
                <w:t xml:space="preserve">129 thru 132 </w:t>
              </w:r>
            </w:ins>
          </w:p>
        </w:tc>
        <w:tc>
          <w:tcPr>
            <w:tcW w:w="0" w:type="auto"/>
          </w:tcPr>
          <w:p w14:paraId="1BFDB4D7" w14:textId="77777777" w:rsidR="003545B9" w:rsidRPr="00922489" w:rsidRDefault="003545B9" w:rsidP="003545B9">
            <w:pPr>
              <w:pStyle w:val="TextinTable"/>
              <w:rPr>
                <w:ins w:id="241" w:author="Martin Zillig" w:date="2024-03-17T15:16:00Z"/>
              </w:rPr>
            </w:pPr>
            <w:ins w:id="242" w:author="Martin Zillig" w:date="2024-03-17T15:16:00Z">
              <w:r w:rsidRPr="00922489">
                <w:t>Cycle Date (4)</w:t>
              </w:r>
            </w:ins>
          </w:p>
        </w:tc>
        <w:tc>
          <w:tcPr>
            <w:tcW w:w="0" w:type="auto"/>
          </w:tcPr>
          <w:p w14:paraId="6F0F6529" w14:textId="77777777" w:rsidR="003545B9" w:rsidRPr="00922489" w:rsidRDefault="003545B9" w:rsidP="003545B9">
            <w:pPr>
              <w:pStyle w:val="TextinTable"/>
              <w:rPr>
                <w:ins w:id="243" w:author="Martin Zillig" w:date="2024-03-17T15:16:00Z"/>
              </w:rPr>
            </w:pPr>
            <w:ins w:id="244" w:author="Martin Zillig" w:date="2024-03-17T15:16:00Z">
              <w:r w:rsidRPr="00922489">
                <w:t>5.32</w:t>
              </w:r>
            </w:ins>
          </w:p>
        </w:tc>
      </w:tr>
    </w:tbl>
    <w:p w14:paraId="326FA2BF" w14:textId="77777777" w:rsidR="003545B9" w:rsidRDefault="003545B9" w:rsidP="003545B9">
      <w:pPr>
        <w:ind w:left="851" w:hanging="851"/>
        <w:rPr>
          <w:ins w:id="245" w:author="Martin Zillig" w:date="2024-03-17T15:16:00Z"/>
        </w:rPr>
      </w:pPr>
      <w:ins w:id="246" w:author="Martin Zillig" w:date="2024-03-17T15:16:00Z">
        <w:r w:rsidRPr="00922489">
          <w:t xml:space="preserve">Note </w:t>
        </w:r>
        <w:r>
          <w:t>1</w:t>
        </w:r>
        <w:r w:rsidRPr="00922489">
          <w:t>:</w:t>
        </w:r>
        <w:r w:rsidRPr="00922489">
          <w:tab/>
          <w:t>Columns 119 and 12</w:t>
        </w:r>
        <w:r>
          <w:t>1</w:t>
        </w:r>
        <w:r w:rsidRPr="00922489">
          <w:t xml:space="preserve"> (</w:t>
        </w:r>
        <w:r>
          <w:t xml:space="preserve">Approach </w:t>
        </w:r>
        <w:r w:rsidRPr="00922489">
          <w:t>Route Qualifier 1</w:t>
        </w:r>
        <w:r>
          <w:t>, 2</w:t>
        </w:r>
        <w:r w:rsidRPr="00922489">
          <w:t xml:space="preserve"> and </w:t>
        </w:r>
        <w:r>
          <w:t>3</w:t>
        </w:r>
        <w:r w:rsidRPr="00922489">
          <w:t>) are required to match the Continuation Record to the Primary Record. This non-standard sorting sequence was selected to preserve the Primary Record for SID/STAR/Approach Records as much as possible as these new fields were introduced in Supplement 14.</w:t>
        </w:r>
      </w:ins>
    </w:p>
    <w:p w14:paraId="7FC34835" w14:textId="77777777" w:rsidR="003545B9" w:rsidRDefault="003545B9" w:rsidP="003545B9">
      <w:pPr>
        <w:rPr>
          <w:ins w:id="247" w:author="Martin Zillig" w:date="2024-03-17T17:52:00Z"/>
        </w:rPr>
      </w:pPr>
    </w:p>
    <w:p w14:paraId="07ADA079" w14:textId="24FB69EC" w:rsidR="002D429C" w:rsidRPr="0051738A" w:rsidRDefault="002D429C" w:rsidP="002D429C">
      <w:pPr>
        <w:rPr>
          <w:ins w:id="248" w:author="Martin Zillig" w:date="2024-03-17T17:52:00Z"/>
          <w:b/>
          <w:bCs/>
          <w:sz w:val="24"/>
        </w:rPr>
      </w:pPr>
      <w:ins w:id="249" w:author="Martin Zillig" w:date="2024-03-17T17:52:00Z">
        <w:r w:rsidRPr="0051738A">
          <w:rPr>
            <w:b/>
            <w:bCs/>
            <w:sz w:val="24"/>
          </w:rPr>
          <w:t>4.</w:t>
        </w:r>
        <w:r>
          <w:rPr>
            <w:b/>
            <w:bCs/>
            <w:sz w:val="24"/>
          </w:rPr>
          <w:t>2</w:t>
        </w:r>
        <w:r w:rsidRPr="0051738A">
          <w:rPr>
            <w:b/>
            <w:bCs/>
            <w:sz w:val="24"/>
          </w:rPr>
          <w:t>.</w:t>
        </w:r>
        <w:r>
          <w:rPr>
            <w:b/>
            <w:bCs/>
            <w:sz w:val="24"/>
          </w:rPr>
          <w:t>3</w:t>
        </w:r>
        <w:r w:rsidRPr="0051738A">
          <w:rPr>
            <w:b/>
            <w:bCs/>
            <w:sz w:val="24"/>
          </w:rPr>
          <w:t xml:space="preserve">.4 </w:t>
        </w:r>
        <w:r>
          <w:rPr>
            <w:b/>
            <w:bCs/>
            <w:sz w:val="24"/>
          </w:rPr>
          <w:t>Heli</w:t>
        </w:r>
        <w:r w:rsidRPr="0051738A">
          <w:rPr>
            <w:b/>
            <w:bCs/>
            <w:sz w:val="24"/>
          </w:rPr>
          <w:t>port SID/STAR/Approach Landing Minima Continuation Records</w:t>
        </w:r>
      </w:ins>
    </w:p>
    <w:p w14:paraId="2AF1FBA7" w14:textId="77777777" w:rsidR="002D429C" w:rsidRPr="00922489" w:rsidRDefault="002D429C" w:rsidP="002D429C">
      <w:pPr>
        <w:rPr>
          <w:ins w:id="250" w:author="Martin Zillig" w:date="2024-03-17T17:52:00Z"/>
        </w:rPr>
      </w:pPr>
      <w:ins w:id="251" w:author="Martin Zillig" w:date="2024-03-17T17:52:00Z">
        <w:r>
          <w:lastRenderedPageBreak/>
          <w:t>These continuation records will be provided for the first primary record of the final approach only. There might be multiple such continuation records, e.g., one each for the LPV, LNAV/VNAV, LNAV and Circling minima for an RNP approach. Not all approaches may have such a continuation record.</w:t>
        </w:r>
      </w:ins>
    </w:p>
    <w:tbl>
      <w:tblPr>
        <w:tblStyle w:val="TableGrid"/>
        <w:tblW w:w="0" w:type="auto"/>
        <w:tblLook w:val="04A0" w:firstRow="1" w:lastRow="0" w:firstColumn="1" w:lastColumn="0" w:noHBand="0" w:noVBand="1"/>
      </w:tblPr>
      <w:tblGrid>
        <w:gridCol w:w="1452"/>
        <w:gridCol w:w="3775"/>
        <w:gridCol w:w="1280"/>
      </w:tblGrid>
      <w:tr w:rsidR="002D429C" w:rsidRPr="001A48C6" w14:paraId="7D232AF1" w14:textId="77777777" w:rsidTr="00791F06">
        <w:trPr>
          <w:ins w:id="252" w:author="Martin Zillig" w:date="2024-03-17T17:52:00Z"/>
        </w:trPr>
        <w:tc>
          <w:tcPr>
            <w:tcW w:w="0" w:type="auto"/>
          </w:tcPr>
          <w:p w14:paraId="20500A44" w14:textId="77777777" w:rsidR="002D429C" w:rsidRPr="001A48C6" w:rsidRDefault="002D429C" w:rsidP="00791F06">
            <w:pPr>
              <w:pStyle w:val="TextinTable"/>
              <w:rPr>
                <w:ins w:id="253" w:author="Martin Zillig" w:date="2024-03-17T17:52:00Z"/>
                <w:b/>
                <w:bCs/>
              </w:rPr>
            </w:pPr>
            <w:ins w:id="254" w:author="Martin Zillig" w:date="2024-03-17T17:52:00Z">
              <w:r w:rsidRPr="001A48C6">
                <w:rPr>
                  <w:b/>
                  <w:bCs/>
                </w:rPr>
                <w:t>Column</w:t>
              </w:r>
            </w:ins>
          </w:p>
        </w:tc>
        <w:tc>
          <w:tcPr>
            <w:tcW w:w="0" w:type="auto"/>
          </w:tcPr>
          <w:p w14:paraId="39A688F4" w14:textId="77777777" w:rsidR="002D429C" w:rsidRPr="001A48C6" w:rsidRDefault="002D429C" w:rsidP="00791F06">
            <w:pPr>
              <w:pStyle w:val="TextinTable"/>
              <w:rPr>
                <w:ins w:id="255" w:author="Martin Zillig" w:date="2024-03-17T17:52:00Z"/>
                <w:b/>
                <w:bCs/>
              </w:rPr>
            </w:pPr>
            <w:ins w:id="256" w:author="Martin Zillig" w:date="2024-03-17T17:52:00Z">
              <w:r w:rsidRPr="001A48C6">
                <w:rPr>
                  <w:b/>
                  <w:bCs/>
                </w:rPr>
                <w:t>Field Name (Length)</w:t>
              </w:r>
            </w:ins>
          </w:p>
        </w:tc>
        <w:tc>
          <w:tcPr>
            <w:tcW w:w="0" w:type="auto"/>
          </w:tcPr>
          <w:p w14:paraId="44E0BF99" w14:textId="77777777" w:rsidR="002D429C" w:rsidRPr="001A48C6" w:rsidRDefault="002D429C" w:rsidP="00791F06">
            <w:pPr>
              <w:pStyle w:val="TextinTable"/>
              <w:rPr>
                <w:ins w:id="257" w:author="Martin Zillig" w:date="2024-03-17T17:52:00Z"/>
                <w:b/>
                <w:bCs/>
              </w:rPr>
            </w:pPr>
            <w:ins w:id="258" w:author="Martin Zillig" w:date="2024-03-17T17:52:00Z">
              <w:r w:rsidRPr="001A48C6">
                <w:rPr>
                  <w:b/>
                  <w:bCs/>
                </w:rPr>
                <w:t>Reference</w:t>
              </w:r>
            </w:ins>
          </w:p>
        </w:tc>
      </w:tr>
      <w:tr w:rsidR="002D429C" w:rsidRPr="00922489" w14:paraId="3047B258" w14:textId="77777777" w:rsidTr="00791F06">
        <w:trPr>
          <w:ins w:id="259" w:author="Martin Zillig" w:date="2024-03-17T17:52:00Z"/>
        </w:trPr>
        <w:tc>
          <w:tcPr>
            <w:tcW w:w="0" w:type="auto"/>
          </w:tcPr>
          <w:p w14:paraId="49336200" w14:textId="77777777" w:rsidR="002D429C" w:rsidRPr="00922489" w:rsidRDefault="002D429C" w:rsidP="00791F06">
            <w:pPr>
              <w:pStyle w:val="TextinTable"/>
              <w:rPr>
                <w:ins w:id="260" w:author="Martin Zillig" w:date="2024-03-17T17:52:00Z"/>
              </w:rPr>
            </w:pPr>
            <w:ins w:id="261" w:author="Martin Zillig" w:date="2024-03-17T17:52:00Z">
              <w:r w:rsidRPr="00922489">
                <w:t>1 thru 38</w:t>
              </w:r>
            </w:ins>
          </w:p>
        </w:tc>
        <w:tc>
          <w:tcPr>
            <w:tcW w:w="0" w:type="auto"/>
          </w:tcPr>
          <w:p w14:paraId="53437CFB" w14:textId="77777777" w:rsidR="002D429C" w:rsidRPr="00922489" w:rsidRDefault="002D429C" w:rsidP="00791F06">
            <w:pPr>
              <w:pStyle w:val="TextinTable"/>
              <w:rPr>
                <w:ins w:id="262" w:author="Martin Zillig" w:date="2024-03-17T17:52:00Z"/>
              </w:rPr>
            </w:pPr>
            <w:ins w:id="263" w:author="Martin Zillig" w:date="2024-03-17T17:52:00Z">
              <w:r w:rsidRPr="00922489">
                <w:t>Fields as on Primary Records</w:t>
              </w:r>
            </w:ins>
          </w:p>
        </w:tc>
        <w:tc>
          <w:tcPr>
            <w:tcW w:w="0" w:type="auto"/>
          </w:tcPr>
          <w:p w14:paraId="5F1E80FF" w14:textId="77777777" w:rsidR="002D429C" w:rsidRPr="00922489" w:rsidRDefault="002D429C" w:rsidP="00791F06">
            <w:pPr>
              <w:pStyle w:val="TextinTable"/>
              <w:rPr>
                <w:ins w:id="264" w:author="Martin Zillig" w:date="2024-03-17T17:52:00Z"/>
              </w:rPr>
            </w:pPr>
          </w:p>
        </w:tc>
      </w:tr>
      <w:tr w:rsidR="002D429C" w:rsidRPr="00922489" w14:paraId="461E9B16" w14:textId="77777777" w:rsidTr="00791F06">
        <w:trPr>
          <w:ins w:id="265" w:author="Martin Zillig" w:date="2024-03-17T17:52:00Z"/>
        </w:trPr>
        <w:tc>
          <w:tcPr>
            <w:tcW w:w="0" w:type="auto"/>
          </w:tcPr>
          <w:p w14:paraId="4991AF89" w14:textId="77777777" w:rsidR="002D429C" w:rsidRPr="00922489" w:rsidRDefault="002D429C" w:rsidP="00791F06">
            <w:pPr>
              <w:pStyle w:val="TextinTable"/>
              <w:rPr>
                <w:ins w:id="266" w:author="Martin Zillig" w:date="2024-03-17T17:52:00Z"/>
              </w:rPr>
            </w:pPr>
            <w:ins w:id="267" w:author="Martin Zillig" w:date="2024-03-17T17:52:00Z">
              <w:r w:rsidRPr="00922489">
                <w:t xml:space="preserve">39 </w:t>
              </w:r>
            </w:ins>
          </w:p>
        </w:tc>
        <w:tc>
          <w:tcPr>
            <w:tcW w:w="0" w:type="auto"/>
          </w:tcPr>
          <w:p w14:paraId="7508053D" w14:textId="77777777" w:rsidR="002D429C" w:rsidRPr="00922489" w:rsidRDefault="002D429C" w:rsidP="00791F06">
            <w:pPr>
              <w:pStyle w:val="TextinTable"/>
              <w:rPr>
                <w:ins w:id="268" w:author="Martin Zillig" w:date="2024-03-17T17:52:00Z"/>
              </w:rPr>
            </w:pPr>
            <w:ins w:id="269" w:author="Martin Zillig" w:date="2024-03-17T17:52:00Z">
              <w:r w:rsidRPr="00922489">
                <w:t>Continuation Record Number (1)</w:t>
              </w:r>
            </w:ins>
          </w:p>
        </w:tc>
        <w:tc>
          <w:tcPr>
            <w:tcW w:w="0" w:type="auto"/>
          </w:tcPr>
          <w:p w14:paraId="4FBDF9A2" w14:textId="77777777" w:rsidR="002D429C" w:rsidRPr="00922489" w:rsidRDefault="002D429C" w:rsidP="00791F06">
            <w:pPr>
              <w:pStyle w:val="TextinTable"/>
              <w:rPr>
                <w:ins w:id="270" w:author="Martin Zillig" w:date="2024-03-17T17:52:00Z"/>
              </w:rPr>
            </w:pPr>
            <w:ins w:id="271" w:author="Martin Zillig" w:date="2024-03-17T17:52:00Z">
              <w:r w:rsidRPr="00922489">
                <w:t>5.16</w:t>
              </w:r>
            </w:ins>
          </w:p>
        </w:tc>
      </w:tr>
      <w:tr w:rsidR="002D429C" w:rsidRPr="00922489" w14:paraId="31634DC5" w14:textId="77777777" w:rsidTr="00791F06">
        <w:trPr>
          <w:ins w:id="272" w:author="Martin Zillig" w:date="2024-03-17T17:52:00Z"/>
        </w:trPr>
        <w:tc>
          <w:tcPr>
            <w:tcW w:w="0" w:type="auto"/>
          </w:tcPr>
          <w:p w14:paraId="1F306FAA" w14:textId="77777777" w:rsidR="002D429C" w:rsidRPr="00922489" w:rsidRDefault="002D429C" w:rsidP="00791F06">
            <w:pPr>
              <w:pStyle w:val="TextinTable"/>
              <w:rPr>
                <w:ins w:id="273" w:author="Martin Zillig" w:date="2024-03-17T17:52:00Z"/>
              </w:rPr>
            </w:pPr>
            <w:ins w:id="274" w:author="Martin Zillig" w:date="2024-03-17T17:52:00Z">
              <w:r w:rsidRPr="00922489">
                <w:t xml:space="preserve">40 </w:t>
              </w:r>
            </w:ins>
          </w:p>
        </w:tc>
        <w:tc>
          <w:tcPr>
            <w:tcW w:w="0" w:type="auto"/>
          </w:tcPr>
          <w:p w14:paraId="59C69A2C" w14:textId="77777777" w:rsidR="002D429C" w:rsidRDefault="002D429C" w:rsidP="00791F06">
            <w:pPr>
              <w:pStyle w:val="TextinTable"/>
              <w:rPr>
                <w:ins w:id="275" w:author="Martin Zillig" w:date="2024-04-16T12:31:00Z" w16du:dateUtc="2024-04-16T16:31:00Z"/>
              </w:rPr>
            </w:pPr>
            <w:ins w:id="276" w:author="Martin Zillig" w:date="2024-03-17T17:52:00Z">
              <w:r w:rsidRPr="00922489">
                <w:t>Application Type (1)</w:t>
              </w:r>
            </w:ins>
          </w:p>
          <w:p w14:paraId="203889FA" w14:textId="37C8AE65" w:rsidR="00F875D0" w:rsidRPr="00922489" w:rsidRDefault="00F875D0" w:rsidP="00F875D0">
            <w:pPr>
              <w:pStyle w:val="TextinTable"/>
              <w:numPr>
                <w:ilvl w:val="0"/>
                <w:numId w:val="45"/>
              </w:numPr>
              <w:rPr>
                <w:ins w:id="277" w:author="Martin Zillig" w:date="2024-03-17T17:52:00Z"/>
              </w:rPr>
            </w:pPr>
            <w:ins w:id="278" w:author="Martin Zillig" w:date="2024-04-16T12:31:00Z" w16du:dateUtc="2024-04-16T16:31:00Z">
              <w:r>
                <w:t>M – Landing Minima</w:t>
              </w:r>
            </w:ins>
          </w:p>
        </w:tc>
        <w:tc>
          <w:tcPr>
            <w:tcW w:w="0" w:type="auto"/>
          </w:tcPr>
          <w:p w14:paraId="3411FEA8" w14:textId="77777777" w:rsidR="002D429C" w:rsidRPr="00922489" w:rsidRDefault="002D429C" w:rsidP="00791F06">
            <w:pPr>
              <w:pStyle w:val="TextinTable"/>
              <w:rPr>
                <w:ins w:id="279" w:author="Martin Zillig" w:date="2024-03-17T17:52:00Z"/>
              </w:rPr>
            </w:pPr>
            <w:ins w:id="280" w:author="Martin Zillig" w:date="2024-03-17T17:52:00Z">
              <w:r w:rsidRPr="00922489">
                <w:t>5.91</w:t>
              </w:r>
            </w:ins>
          </w:p>
        </w:tc>
      </w:tr>
      <w:tr w:rsidR="002D429C" w:rsidRPr="00922489" w14:paraId="293DE230" w14:textId="77777777" w:rsidTr="00791F06">
        <w:trPr>
          <w:ins w:id="281" w:author="Martin Zillig" w:date="2024-03-17T17:52:00Z"/>
        </w:trPr>
        <w:tc>
          <w:tcPr>
            <w:tcW w:w="0" w:type="auto"/>
          </w:tcPr>
          <w:p w14:paraId="49AB5722" w14:textId="48235311" w:rsidR="002D429C" w:rsidRPr="00922489" w:rsidRDefault="002D429C" w:rsidP="00791F06">
            <w:pPr>
              <w:pStyle w:val="TextinTable"/>
              <w:rPr>
                <w:ins w:id="282" w:author="Martin Zillig" w:date="2024-03-17T17:52:00Z"/>
              </w:rPr>
            </w:pPr>
            <w:ins w:id="283" w:author="Martin Zillig" w:date="2024-03-17T17:52:00Z">
              <w:r>
                <w:t>41</w:t>
              </w:r>
            </w:ins>
          </w:p>
        </w:tc>
        <w:tc>
          <w:tcPr>
            <w:tcW w:w="0" w:type="auto"/>
          </w:tcPr>
          <w:p w14:paraId="4D3A81A7" w14:textId="315B7C3F" w:rsidR="002D429C" w:rsidRPr="00922489" w:rsidRDefault="002D429C" w:rsidP="00791F06">
            <w:pPr>
              <w:pStyle w:val="TextinTable"/>
              <w:rPr>
                <w:ins w:id="284" w:author="Martin Zillig" w:date="2024-03-17T17:52:00Z"/>
              </w:rPr>
            </w:pPr>
            <w:ins w:id="285" w:author="Martin Zillig" w:date="2024-03-17T17:52:00Z">
              <w:r>
                <w:t xml:space="preserve">Landing Minima Category </w:t>
              </w:r>
              <w:r w:rsidRPr="00922489">
                <w:t>(</w:t>
              </w:r>
            </w:ins>
            <w:ins w:id="286" w:author="Martin Zillig" w:date="2024-03-18T19:04:00Z">
              <w:r w:rsidR="00E81ACC">
                <w:t>1</w:t>
              </w:r>
            </w:ins>
            <w:ins w:id="287" w:author="Martin Zillig" w:date="2024-03-17T17:52:00Z">
              <w:r w:rsidRPr="00922489">
                <w:t>)</w:t>
              </w:r>
            </w:ins>
          </w:p>
        </w:tc>
        <w:tc>
          <w:tcPr>
            <w:tcW w:w="0" w:type="auto"/>
          </w:tcPr>
          <w:p w14:paraId="588CB663" w14:textId="77777777" w:rsidR="002D429C" w:rsidRPr="00922489" w:rsidRDefault="002D429C" w:rsidP="00791F06">
            <w:pPr>
              <w:pStyle w:val="TextinTable"/>
              <w:rPr>
                <w:ins w:id="288" w:author="Martin Zillig" w:date="2024-03-17T17:52:00Z"/>
              </w:rPr>
            </w:pPr>
            <w:ins w:id="289" w:author="Martin Zillig" w:date="2024-03-17T17:52:00Z">
              <w:r>
                <w:t>5.242</w:t>
              </w:r>
            </w:ins>
          </w:p>
        </w:tc>
      </w:tr>
      <w:tr w:rsidR="00E81ACC" w:rsidRPr="00922489" w14:paraId="53A7A146" w14:textId="77777777" w:rsidTr="00791F06">
        <w:trPr>
          <w:ins w:id="290" w:author="Martin Zillig" w:date="2024-03-18T19:04:00Z"/>
        </w:trPr>
        <w:tc>
          <w:tcPr>
            <w:tcW w:w="0" w:type="auto"/>
          </w:tcPr>
          <w:p w14:paraId="08197E2F" w14:textId="1DF4E97A" w:rsidR="00E81ACC" w:rsidRDefault="00E81ACC" w:rsidP="00791F06">
            <w:pPr>
              <w:pStyle w:val="TextinTable"/>
              <w:rPr>
                <w:ins w:id="291" w:author="Martin Zillig" w:date="2024-03-18T19:04:00Z"/>
              </w:rPr>
            </w:pPr>
            <w:ins w:id="292" w:author="Martin Zillig" w:date="2024-03-18T19:04:00Z">
              <w:r>
                <w:t>42 thru 44</w:t>
              </w:r>
            </w:ins>
          </w:p>
        </w:tc>
        <w:tc>
          <w:tcPr>
            <w:tcW w:w="0" w:type="auto"/>
          </w:tcPr>
          <w:p w14:paraId="550A8F0A" w14:textId="4A4850E9" w:rsidR="00E81ACC" w:rsidRDefault="00E81ACC" w:rsidP="00791F06">
            <w:pPr>
              <w:pStyle w:val="TextinTable"/>
              <w:rPr>
                <w:ins w:id="293" w:author="Martin Zillig" w:date="2024-03-18T19:04:00Z"/>
              </w:rPr>
            </w:pPr>
            <w:ins w:id="294" w:author="Martin Zillig" w:date="2024-03-18T19:05:00Z">
              <w:r>
                <w:t>RNP (3)</w:t>
              </w:r>
            </w:ins>
          </w:p>
        </w:tc>
        <w:tc>
          <w:tcPr>
            <w:tcW w:w="0" w:type="auto"/>
          </w:tcPr>
          <w:p w14:paraId="111E54CB" w14:textId="6A79BCE1" w:rsidR="00E81ACC" w:rsidRDefault="00E81ACC" w:rsidP="00791F06">
            <w:pPr>
              <w:pStyle w:val="TextinTable"/>
              <w:rPr>
                <w:ins w:id="295" w:author="Martin Zillig" w:date="2024-03-18T19:04:00Z"/>
              </w:rPr>
            </w:pPr>
            <w:ins w:id="296" w:author="Martin Zillig" w:date="2024-03-18T19:05:00Z">
              <w:r>
                <w:t>5.211</w:t>
              </w:r>
            </w:ins>
          </w:p>
        </w:tc>
      </w:tr>
      <w:tr w:rsidR="002D429C" w:rsidRPr="00922489" w14:paraId="01D48CDA" w14:textId="77777777" w:rsidTr="00791F06">
        <w:trPr>
          <w:ins w:id="297" w:author="Martin Zillig" w:date="2024-03-17T17:52:00Z"/>
        </w:trPr>
        <w:tc>
          <w:tcPr>
            <w:tcW w:w="0" w:type="auto"/>
          </w:tcPr>
          <w:p w14:paraId="461B0655" w14:textId="5EF75470" w:rsidR="002D429C" w:rsidRPr="00922489" w:rsidRDefault="002D429C" w:rsidP="00791F06">
            <w:pPr>
              <w:pStyle w:val="TextinTable"/>
              <w:rPr>
                <w:ins w:id="298" w:author="Martin Zillig" w:date="2024-03-17T17:52:00Z"/>
              </w:rPr>
            </w:pPr>
            <w:ins w:id="299" w:author="Martin Zillig" w:date="2024-03-17T17:52:00Z">
              <w:r>
                <w:t>4</w:t>
              </w:r>
            </w:ins>
            <w:ins w:id="300" w:author="Martin Zillig" w:date="2024-03-18T19:04:00Z">
              <w:r w:rsidR="00E81ACC">
                <w:t>5</w:t>
              </w:r>
            </w:ins>
          </w:p>
        </w:tc>
        <w:tc>
          <w:tcPr>
            <w:tcW w:w="0" w:type="auto"/>
          </w:tcPr>
          <w:p w14:paraId="15CEBBE1" w14:textId="77777777" w:rsidR="002D429C" w:rsidRPr="00922489" w:rsidRDefault="002D429C" w:rsidP="00791F06">
            <w:pPr>
              <w:pStyle w:val="TextinTable"/>
              <w:rPr>
                <w:ins w:id="301" w:author="Martin Zillig" w:date="2024-03-17T17:52:00Z"/>
              </w:rPr>
            </w:pPr>
            <w:ins w:id="302" w:author="Martin Zillig" w:date="2024-03-17T17:52:00Z">
              <w:r>
                <w:t>Minima Height Type</w:t>
              </w:r>
              <w:r w:rsidRPr="00922489" w:rsidDel="00C12AE3">
                <w:t xml:space="preserve"> </w:t>
              </w:r>
              <w:r w:rsidRPr="00922489">
                <w:t>(</w:t>
              </w:r>
              <w:r>
                <w:t>1</w:t>
              </w:r>
              <w:r w:rsidRPr="00922489">
                <w:t>)</w:t>
              </w:r>
            </w:ins>
          </w:p>
        </w:tc>
        <w:tc>
          <w:tcPr>
            <w:tcW w:w="0" w:type="auto"/>
          </w:tcPr>
          <w:p w14:paraId="370A67C7" w14:textId="77777777" w:rsidR="002D429C" w:rsidRPr="00922489" w:rsidRDefault="002D429C" w:rsidP="00791F06">
            <w:pPr>
              <w:pStyle w:val="TextinTable"/>
              <w:rPr>
                <w:ins w:id="303" w:author="Martin Zillig" w:date="2024-03-17T17:52:00Z"/>
              </w:rPr>
            </w:pPr>
            <w:ins w:id="304" w:author="Martin Zillig" w:date="2024-03-17T17:52:00Z">
              <w:r w:rsidRPr="00922489">
                <w:t>5.171</w:t>
              </w:r>
            </w:ins>
          </w:p>
        </w:tc>
      </w:tr>
      <w:tr w:rsidR="002D429C" w:rsidRPr="00922489" w14:paraId="64E12BFD" w14:textId="77777777" w:rsidTr="00791F06">
        <w:trPr>
          <w:ins w:id="305" w:author="Martin Zillig" w:date="2024-03-17T17:52:00Z"/>
        </w:trPr>
        <w:tc>
          <w:tcPr>
            <w:tcW w:w="0" w:type="auto"/>
          </w:tcPr>
          <w:p w14:paraId="0B61DB45" w14:textId="45912488" w:rsidR="002D429C" w:rsidRPr="00922489" w:rsidRDefault="002D429C" w:rsidP="00791F06">
            <w:pPr>
              <w:pStyle w:val="TextinTable"/>
              <w:rPr>
                <w:ins w:id="306" w:author="Martin Zillig" w:date="2024-03-17T17:52:00Z"/>
              </w:rPr>
            </w:pPr>
            <w:ins w:id="307" w:author="Martin Zillig" w:date="2024-03-17T17:52:00Z">
              <w:r w:rsidRPr="00922489">
                <w:t>4</w:t>
              </w:r>
            </w:ins>
            <w:ins w:id="308" w:author="Martin Zillig" w:date="2024-03-18T19:05:00Z">
              <w:r w:rsidR="00E81ACC">
                <w:t>6</w:t>
              </w:r>
            </w:ins>
            <w:ins w:id="309" w:author="Martin Zillig" w:date="2024-03-17T17:52:00Z">
              <w:r w:rsidRPr="00922489">
                <w:t xml:space="preserve"> thru 4</w:t>
              </w:r>
            </w:ins>
            <w:ins w:id="310" w:author="Martin Zillig" w:date="2024-03-18T19:05:00Z">
              <w:r w:rsidR="00E81ACC">
                <w:t>9</w:t>
              </w:r>
            </w:ins>
          </w:p>
        </w:tc>
        <w:tc>
          <w:tcPr>
            <w:tcW w:w="0" w:type="auto"/>
          </w:tcPr>
          <w:p w14:paraId="4425AB60" w14:textId="4357AE59" w:rsidR="002D429C" w:rsidRPr="00922489" w:rsidRDefault="002D429C" w:rsidP="00791F06">
            <w:pPr>
              <w:pStyle w:val="TextinTable"/>
              <w:rPr>
                <w:ins w:id="311" w:author="Martin Zillig" w:date="2024-03-17T17:52:00Z"/>
              </w:rPr>
            </w:pPr>
            <w:ins w:id="312" w:author="Martin Zillig" w:date="2024-03-17T17:52:00Z">
              <w:r w:rsidRPr="00922489">
                <w:t xml:space="preserve">CAT </w:t>
              </w:r>
            </w:ins>
            <w:ins w:id="313" w:author="Martin Zillig" w:date="2024-03-17T17:53:00Z">
              <w:r>
                <w:t>H</w:t>
              </w:r>
            </w:ins>
            <w:ins w:id="314" w:author="Martin Zillig" w:date="2024-03-17T17:52:00Z">
              <w:r w:rsidRPr="00922489">
                <w:t xml:space="preserve"> </w:t>
              </w:r>
              <w:r>
                <w:t xml:space="preserve">Minima </w:t>
              </w:r>
              <w:r w:rsidRPr="00922489">
                <w:t>Height (4)</w:t>
              </w:r>
            </w:ins>
          </w:p>
        </w:tc>
        <w:tc>
          <w:tcPr>
            <w:tcW w:w="0" w:type="auto"/>
          </w:tcPr>
          <w:p w14:paraId="742C5C63" w14:textId="77777777" w:rsidR="002D429C" w:rsidRPr="00922489" w:rsidRDefault="002D429C" w:rsidP="00791F06">
            <w:pPr>
              <w:pStyle w:val="TextinTable"/>
              <w:rPr>
                <w:ins w:id="315" w:author="Martin Zillig" w:date="2024-03-17T17:52:00Z"/>
              </w:rPr>
            </w:pPr>
            <w:ins w:id="316" w:author="Martin Zillig" w:date="2024-03-17T17:52:00Z">
              <w:r w:rsidRPr="00922489">
                <w:t>5.170</w:t>
              </w:r>
            </w:ins>
          </w:p>
        </w:tc>
      </w:tr>
      <w:tr w:rsidR="002D429C" w:rsidRPr="00922489" w14:paraId="6DD0E5D8" w14:textId="77777777" w:rsidTr="00791F06">
        <w:trPr>
          <w:ins w:id="317" w:author="Martin Zillig" w:date="2024-03-17T17:52:00Z"/>
        </w:trPr>
        <w:tc>
          <w:tcPr>
            <w:tcW w:w="0" w:type="auto"/>
          </w:tcPr>
          <w:p w14:paraId="508B429F" w14:textId="59986468" w:rsidR="002D429C" w:rsidRPr="00922489" w:rsidRDefault="00E81ACC" w:rsidP="00791F06">
            <w:pPr>
              <w:pStyle w:val="TextinTable"/>
              <w:rPr>
                <w:ins w:id="318" w:author="Martin Zillig" w:date="2024-03-17T17:52:00Z"/>
              </w:rPr>
            </w:pPr>
            <w:ins w:id="319" w:author="Martin Zillig" w:date="2024-03-18T19:05:00Z">
              <w:r>
                <w:t>50</w:t>
              </w:r>
            </w:ins>
            <w:ins w:id="320" w:author="Martin Zillig" w:date="2024-03-17T17:52:00Z">
              <w:r w:rsidR="002D429C" w:rsidRPr="00922489">
                <w:t xml:space="preserve"> thru </w:t>
              </w:r>
              <w:r w:rsidR="002D429C">
                <w:t>108</w:t>
              </w:r>
              <w:r w:rsidR="002D429C" w:rsidRPr="00922489">
                <w:t xml:space="preserve"> </w:t>
              </w:r>
            </w:ins>
          </w:p>
        </w:tc>
        <w:tc>
          <w:tcPr>
            <w:tcW w:w="0" w:type="auto"/>
          </w:tcPr>
          <w:p w14:paraId="0987BCCF" w14:textId="32B70149" w:rsidR="002D429C" w:rsidRPr="00922489" w:rsidRDefault="002D429C" w:rsidP="00791F06">
            <w:pPr>
              <w:pStyle w:val="TextinTable"/>
              <w:rPr>
                <w:ins w:id="321" w:author="Martin Zillig" w:date="2024-03-17T17:52:00Z"/>
              </w:rPr>
            </w:pPr>
            <w:ins w:id="322" w:author="Martin Zillig" w:date="2024-03-17T17:52:00Z">
              <w:r w:rsidRPr="00922489">
                <w:t xml:space="preserve">Blank </w:t>
              </w:r>
              <w:r>
                <w:t>(</w:t>
              </w:r>
              <w:r w:rsidRPr="00922489">
                <w:t>Spacing</w:t>
              </w:r>
              <w:r>
                <w:t>)</w:t>
              </w:r>
              <w:r w:rsidRPr="00922489">
                <w:t xml:space="preserve"> (</w:t>
              </w:r>
            </w:ins>
            <w:ins w:id="323" w:author="Martin Zillig" w:date="2024-03-18T19:05:00Z">
              <w:r w:rsidR="00E81ACC">
                <w:t>59</w:t>
              </w:r>
            </w:ins>
            <w:ins w:id="324" w:author="Martin Zillig" w:date="2024-03-17T17:52:00Z">
              <w:r w:rsidRPr="00922489">
                <w:t>)</w:t>
              </w:r>
            </w:ins>
          </w:p>
        </w:tc>
        <w:tc>
          <w:tcPr>
            <w:tcW w:w="0" w:type="auto"/>
          </w:tcPr>
          <w:p w14:paraId="37630C05" w14:textId="77777777" w:rsidR="002D429C" w:rsidRPr="00922489" w:rsidRDefault="002D429C" w:rsidP="00791F06">
            <w:pPr>
              <w:pStyle w:val="TextinTable"/>
              <w:rPr>
                <w:ins w:id="325" w:author="Martin Zillig" w:date="2024-03-17T17:52:00Z"/>
              </w:rPr>
            </w:pPr>
          </w:p>
        </w:tc>
      </w:tr>
      <w:tr w:rsidR="002D429C" w:rsidRPr="00922489" w14:paraId="1B7872E3" w14:textId="77777777" w:rsidTr="00791F06">
        <w:trPr>
          <w:ins w:id="326" w:author="Martin Zillig" w:date="2024-03-17T17:52:00Z"/>
        </w:trPr>
        <w:tc>
          <w:tcPr>
            <w:tcW w:w="0" w:type="auto"/>
          </w:tcPr>
          <w:p w14:paraId="020E7AFF" w14:textId="77777777" w:rsidR="002D429C" w:rsidRDefault="002D429C" w:rsidP="00791F06">
            <w:pPr>
              <w:pStyle w:val="TextinTable"/>
              <w:rPr>
                <w:ins w:id="327" w:author="Martin Zillig" w:date="2024-03-17T17:52:00Z"/>
              </w:rPr>
            </w:pPr>
            <w:ins w:id="328" w:author="Martin Zillig" w:date="2024-03-17T17:52:00Z">
              <w:r>
                <w:t>109</w:t>
              </w:r>
            </w:ins>
          </w:p>
        </w:tc>
        <w:tc>
          <w:tcPr>
            <w:tcW w:w="0" w:type="auto"/>
          </w:tcPr>
          <w:p w14:paraId="00912EEE" w14:textId="77777777" w:rsidR="002D429C" w:rsidRDefault="002D429C" w:rsidP="00791F06">
            <w:pPr>
              <w:pStyle w:val="TextinTable"/>
              <w:rPr>
                <w:ins w:id="329" w:author="Martin Zillig" w:date="2024-03-17T17:52:00Z"/>
              </w:rPr>
            </w:pPr>
            <w:ins w:id="330" w:author="Martin Zillig" w:date="2024-03-17T17:52:00Z">
              <w:r w:rsidRPr="006E4655">
                <w:t xml:space="preserve">QNH/Altimeter Setting Source </w:t>
              </w:r>
              <w:r>
                <w:t>(1)</w:t>
              </w:r>
            </w:ins>
          </w:p>
        </w:tc>
        <w:tc>
          <w:tcPr>
            <w:tcW w:w="0" w:type="auto"/>
          </w:tcPr>
          <w:p w14:paraId="5CC20CF8" w14:textId="77777777" w:rsidR="002D429C" w:rsidRDefault="002D429C" w:rsidP="00791F06">
            <w:pPr>
              <w:pStyle w:val="TextinTable"/>
              <w:rPr>
                <w:ins w:id="331" w:author="Martin Zillig" w:date="2024-03-17T17:52:00Z"/>
              </w:rPr>
            </w:pPr>
            <w:ins w:id="332" w:author="Martin Zillig" w:date="2024-03-17T17:52:00Z">
              <w:r>
                <w:t>5.xxx</w:t>
              </w:r>
            </w:ins>
          </w:p>
        </w:tc>
      </w:tr>
      <w:tr w:rsidR="002D429C" w:rsidRPr="00922489" w14:paraId="04E7369A" w14:textId="77777777" w:rsidTr="00791F06">
        <w:trPr>
          <w:ins w:id="333" w:author="Martin Zillig" w:date="2024-03-17T17:52:00Z"/>
        </w:trPr>
        <w:tc>
          <w:tcPr>
            <w:tcW w:w="0" w:type="auto"/>
          </w:tcPr>
          <w:p w14:paraId="76DC2B4E" w14:textId="77777777" w:rsidR="002D429C" w:rsidRDefault="002D429C" w:rsidP="00791F06">
            <w:pPr>
              <w:pStyle w:val="TextinTable"/>
              <w:rPr>
                <w:ins w:id="334" w:author="Martin Zillig" w:date="2024-03-17T17:52:00Z"/>
              </w:rPr>
            </w:pPr>
            <w:ins w:id="335" w:author="Martin Zillig" w:date="2024-03-17T17:52:00Z">
              <w:r>
                <w:t>110 thru 112</w:t>
              </w:r>
            </w:ins>
          </w:p>
        </w:tc>
        <w:tc>
          <w:tcPr>
            <w:tcW w:w="0" w:type="auto"/>
          </w:tcPr>
          <w:p w14:paraId="77763C0E" w14:textId="77777777" w:rsidR="002D429C" w:rsidRDefault="002D429C" w:rsidP="00791F06">
            <w:pPr>
              <w:pStyle w:val="TextinTable"/>
              <w:rPr>
                <w:ins w:id="336" w:author="Martin Zillig" w:date="2024-03-17T17:52:00Z"/>
              </w:rPr>
            </w:pPr>
            <w:ins w:id="337" w:author="Martin Zillig" w:date="2024-03-17T17:52:00Z">
              <w:r w:rsidRPr="006E4655">
                <w:t>Missed Approach Climb Gradient</w:t>
              </w:r>
              <w:r>
                <w:t xml:space="preserve"> (3)</w:t>
              </w:r>
            </w:ins>
          </w:p>
        </w:tc>
        <w:tc>
          <w:tcPr>
            <w:tcW w:w="0" w:type="auto"/>
          </w:tcPr>
          <w:p w14:paraId="0DEAD482" w14:textId="77777777" w:rsidR="002D429C" w:rsidRDefault="002D429C" w:rsidP="00791F06">
            <w:pPr>
              <w:pStyle w:val="TextinTable"/>
              <w:rPr>
                <w:ins w:id="338" w:author="Martin Zillig" w:date="2024-03-17T17:52:00Z"/>
              </w:rPr>
            </w:pPr>
            <w:ins w:id="339" w:author="Martin Zillig" w:date="2024-03-17T17:52:00Z">
              <w:r>
                <w:t>5.xxx</w:t>
              </w:r>
            </w:ins>
          </w:p>
        </w:tc>
      </w:tr>
      <w:tr w:rsidR="002D429C" w:rsidRPr="00922489" w14:paraId="0FA6DED8" w14:textId="77777777" w:rsidTr="00791F06">
        <w:trPr>
          <w:ins w:id="340" w:author="Martin Zillig" w:date="2024-03-17T17:52:00Z"/>
        </w:trPr>
        <w:tc>
          <w:tcPr>
            <w:tcW w:w="0" w:type="auto"/>
          </w:tcPr>
          <w:p w14:paraId="35266E57" w14:textId="77777777" w:rsidR="002D429C" w:rsidRPr="00922489" w:rsidRDefault="002D429C" w:rsidP="00791F06">
            <w:pPr>
              <w:pStyle w:val="TextinTable"/>
              <w:rPr>
                <w:ins w:id="341" w:author="Martin Zillig" w:date="2024-03-17T17:52:00Z"/>
              </w:rPr>
            </w:pPr>
            <w:ins w:id="342" w:author="Martin Zillig" w:date="2024-03-17T17:52:00Z">
              <w:r>
                <w:t>113 thru 116</w:t>
              </w:r>
            </w:ins>
          </w:p>
        </w:tc>
        <w:tc>
          <w:tcPr>
            <w:tcW w:w="0" w:type="auto"/>
          </w:tcPr>
          <w:p w14:paraId="1E63C285" w14:textId="77777777" w:rsidR="002D429C" w:rsidRPr="00922489" w:rsidRDefault="002D429C" w:rsidP="00791F06">
            <w:pPr>
              <w:pStyle w:val="TextinTable"/>
              <w:rPr>
                <w:ins w:id="343" w:author="Martin Zillig" w:date="2024-03-17T17:52:00Z"/>
              </w:rPr>
            </w:pPr>
            <w:ins w:id="344" w:author="Martin Zillig" w:date="2024-03-17T17:52:00Z">
              <w:r>
                <w:t>Remote Airport/Heliport Identifier (4)</w:t>
              </w:r>
            </w:ins>
          </w:p>
        </w:tc>
        <w:tc>
          <w:tcPr>
            <w:tcW w:w="0" w:type="auto"/>
          </w:tcPr>
          <w:p w14:paraId="742A23A8" w14:textId="77777777" w:rsidR="002D429C" w:rsidRPr="00922489" w:rsidRDefault="002D429C" w:rsidP="00791F06">
            <w:pPr>
              <w:pStyle w:val="TextinTable"/>
              <w:rPr>
                <w:ins w:id="345" w:author="Martin Zillig" w:date="2024-03-17T17:52:00Z"/>
              </w:rPr>
            </w:pPr>
            <w:ins w:id="346" w:author="Martin Zillig" w:date="2024-03-17T17:52:00Z">
              <w:r>
                <w:t>5.6</w:t>
              </w:r>
            </w:ins>
          </w:p>
        </w:tc>
      </w:tr>
      <w:tr w:rsidR="002D429C" w:rsidRPr="00922489" w14:paraId="78F88550" w14:textId="77777777" w:rsidTr="00791F06">
        <w:trPr>
          <w:ins w:id="347" w:author="Martin Zillig" w:date="2024-03-17T17:52:00Z"/>
        </w:trPr>
        <w:tc>
          <w:tcPr>
            <w:tcW w:w="0" w:type="auto"/>
          </w:tcPr>
          <w:p w14:paraId="0FBFACDC" w14:textId="77777777" w:rsidR="002D429C" w:rsidRPr="00922489" w:rsidRDefault="002D429C" w:rsidP="00791F06">
            <w:pPr>
              <w:pStyle w:val="TextinTable"/>
              <w:rPr>
                <w:ins w:id="348" w:author="Martin Zillig" w:date="2024-03-17T17:52:00Z"/>
              </w:rPr>
            </w:pPr>
            <w:ins w:id="349" w:author="Martin Zillig" w:date="2024-03-17T17:52:00Z">
              <w:r>
                <w:t>117 thru 118</w:t>
              </w:r>
            </w:ins>
          </w:p>
        </w:tc>
        <w:tc>
          <w:tcPr>
            <w:tcW w:w="0" w:type="auto"/>
          </w:tcPr>
          <w:p w14:paraId="475723BA" w14:textId="77777777" w:rsidR="002D429C" w:rsidRPr="00922489" w:rsidRDefault="002D429C" w:rsidP="00791F06">
            <w:pPr>
              <w:pStyle w:val="TextinTable"/>
              <w:rPr>
                <w:ins w:id="350" w:author="Martin Zillig" w:date="2024-03-17T17:52:00Z"/>
              </w:rPr>
            </w:pPr>
            <w:ins w:id="351" w:author="Martin Zillig" w:date="2024-03-17T17:52:00Z">
              <w:r>
                <w:t>Remote ICAO Code (2)</w:t>
              </w:r>
            </w:ins>
          </w:p>
        </w:tc>
        <w:tc>
          <w:tcPr>
            <w:tcW w:w="0" w:type="auto"/>
          </w:tcPr>
          <w:p w14:paraId="75026C10" w14:textId="77777777" w:rsidR="002D429C" w:rsidRPr="00922489" w:rsidRDefault="002D429C" w:rsidP="00791F06">
            <w:pPr>
              <w:pStyle w:val="TextinTable"/>
              <w:rPr>
                <w:ins w:id="352" w:author="Martin Zillig" w:date="2024-03-17T17:52:00Z"/>
              </w:rPr>
            </w:pPr>
            <w:ins w:id="353" w:author="Martin Zillig" w:date="2024-03-17T17:52:00Z">
              <w:r>
                <w:t>5.14</w:t>
              </w:r>
            </w:ins>
          </w:p>
        </w:tc>
      </w:tr>
      <w:tr w:rsidR="002D429C" w:rsidRPr="00922489" w14:paraId="12A74367" w14:textId="77777777" w:rsidTr="00791F06">
        <w:trPr>
          <w:ins w:id="354" w:author="Martin Zillig" w:date="2024-03-17T17:52:00Z"/>
        </w:trPr>
        <w:tc>
          <w:tcPr>
            <w:tcW w:w="0" w:type="auto"/>
          </w:tcPr>
          <w:p w14:paraId="711F56A7" w14:textId="77777777" w:rsidR="002D429C" w:rsidRPr="00922489" w:rsidRDefault="002D429C" w:rsidP="00791F06">
            <w:pPr>
              <w:pStyle w:val="TextinTable"/>
              <w:rPr>
                <w:ins w:id="355" w:author="Martin Zillig" w:date="2024-03-17T17:52:00Z"/>
              </w:rPr>
            </w:pPr>
            <w:ins w:id="356" w:author="Martin Zillig" w:date="2024-03-17T17:52:00Z">
              <w:r w:rsidRPr="00922489">
                <w:t xml:space="preserve">119 </w:t>
              </w:r>
            </w:ins>
          </w:p>
        </w:tc>
        <w:tc>
          <w:tcPr>
            <w:tcW w:w="0" w:type="auto"/>
          </w:tcPr>
          <w:p w14:paraId="5A4C49F7" w14:textId="77777777" w:rsidR="002D429C" w:rsidRPr="00922489" w:rsidRDefault="002D429C" w:rsidP="00791F06">
            <w:pPr>
              <w:pStyle w:val="TextinTable"/>
              <w:rPr>
                <w:ins w:id="357" w:author="Martin Zillig" w:date="2024-03-17T17:52:00Z"/>
              </w:rPr>
            </w:pPr>
            <w:ins w:id="358" w:author="Martin Zillig" w:date="2024-03-17T17:52:00Z">
              <w:r w:rsidRPr="00922489">
                <w:t>Route Qualifier 1 (1)</w:t>
              </w:r>
              <w:r>
                <w:tab/>
                <w:t>Note 1</w:t>
              </w:r>
            </w:ins>
          </w:p>
        </w:tc>
        <w:tc>
          <w:tcPr>
            <w:tcW w:w="0" w:type="auto"/>
          </w:tcPr>
          <w:p w14:paraId="3BBE67F7" w14:textId="77777777" w:rsidR="002D429C" w:rsidRPr="00922489" w:rsidRDefault="002D429C" w:rsidP="00791F06">
            <w:pPr>
              <w:pStyle w:val="TextinTable"/>
              <w:rPr>
                <w:ins w:id="359" w:author="Martin Zillig" w:date="2024-03-17T17:52:00Z"/>
              </w:rPr>
            </w:pPr>
            <w:ins w:id="360" w:author="Martin Zillig" w:date="2024-03-17T17:52:00Z">
              <w:r w:rsidRPr="00922489">
                <w:t>5.7</w:t>
              </w:r>
            </w:ins>
          </w:p>
        </w:tc>
      </w:tr>
      <w:tr w:rsidR="002D429C" w:rsidRPr="00922489" w14:paraId="6AFF3F6E" w14:textId="77777777" w:rsidTr="00791F06">
        <w:trPr>
          <w:ins w:id="361" w:author="Martin Zillig" w:date="2024-03-17T17:52:00Z"/>
        </w:trPr>
        <w:tc>
          <w:tcPr>
            <w:tcW w:w="0" w:type="auto"/>
          </w:tcPr>
          <w:p w14:paraId="35D183A3" w14:textId="77777777" w:rsidR="002D429C" w:rsidRPr="00922489" w:rsidRDefault="002D429C" w:rsidP="00791F06">
            <w:pPr>
              <w:pStyle w:val="TextinTable"/>
              <w:rPr>
                <w:ins w:id="362" w:author="Martin Zillig" w:date="2024-03-17T17:52:00Z"/>
              </w:rPr>
            </w:pPr>
            <w:ins w:id="363" w:author="Martin Zillig" w:date="2024-03-17T17:52:00Z">
              <w:r w:rsidRPr="00922489">
                <w:t xml:space="preserve">120 </w:t>
              </w:r>
            </w:ins>
          </w:p>
        </w:tc>
        <w:tc>
          <w:tcPr>
            <w:tcW w:w="0" w:type="auto"/>
          </w:tcPr>
          <w:p w14:paraId="41B3C70D" w14:textId="77777777" w:rsidR="002D429C" w:rsidRPr="00922489" w:rsidRDefault="002D429C" w:rsidP="00791F06">
            <w:pPr>
              <w:pStyle w:val="TextinTable"/>
              <w:rPr>
                <w:ins w:id="364" w:author="Martin Zillig" w:date="2024-03-17T17:52:00Z"/>
              </w:rPr>
            </w:pPr>
            <w:ins w:id="365" w:author="Martin Zillig" w:date="2024-03-17T17:52:00Z">
              <w:r w:rsidRPr="00922489">
                <w:t>Route Qualifier 2 (1)</w:t>
              </w:r>
              <w:r>
                <w:tab/>
                <w:t>Note 1</w:t>
              </w:r>
            </w:ins>
          </w:p>
        </w:tc>
        <w:tc>
          <w:tcPr>
            <w:tcW w:w="0" w:type="auto"/>
          </w:tcPr>
          <w:p w14:paraId="28E81876" w14:textId="77777777" w:rsidR="002D429C" w:rsidRPr="00922489" w:rsidRDefault="002D429C" w:rsidP="00791F06">
            <w:pPr>
              <w:pStyle w:val="TextinTable"/>
              <w:rPr>
                <w:ins w:id="366" w:author="Martin Zillig" w:date="2024-03-17T17:52:00Z"/>
              </w:rPr>
            </w:pPr>
            <w:ins w:id="367" w:author="Martin Zillig" w:date="2024-03-17T17:52:00Z">
              <w:r w:rsidRPr="00922489">
                <w:t>5.7</w:t>
              </w:r>
            </w:ins>
          </w:p>
        </w:tc>
      </w:tr>
      <w:tr w:rsidR="002D429C" w:rsidRPr="00922489" w14:paraId="14791217" w14:textId="77777777" w:rsidTr="00791F06">
        <w:trPr>
          <w:ins w:id="368" w:author="Martin Zillig" w:date="2024-03-17T17:52:00Z"/>
        </w:trPr>
        <w:tc>
          <w:tcPr>
            <w:tcW w:w="0" w:type="auto"/>
          </w:tcPr>
          <w:p w14:paraId="5D31539F" w14:textId="77777777" w:rsidR="002D429C" w:rsidRPr="00922489" w:rsidRDefault="002D429C" w:rsidP="00791F06">
            <w:pPr>
              <w:pStyle w:val="TextinTable"/>
              <w:rPr>
                <w:ins w:id="369" w:author="Martin Zillig" w:date="2024-03-17T17:52:00Z"/>
              </w:rPr>
            </w:pPr>
            <w:ins w:id="370" w:author="Martin Zillig" w:date="2024-03-17T17:52:00Z">
              <w:r w:rsidRPr="00922489">
                <w:t>121</w:t>
              </w:r>
            </w:ins>
          </w:p>
        </w:tc>
        <w:tc>
          <w:tcPr>
            <w:tcW w:w="0" w:type="auto"/>
          </w:tcPr>
          <w:p w14:paraId="4861F3EC" w14:textId="77777777" w:rsidR="002D429C" w:rsidRPr="00922489" w:rsidRDefault="002D429C" w:rsidP="00791F06">
            <w:pPr>
              <w:pStyle w:val="TextinTable"/>
              <w:rPr>
                <w:ins w:id="371" w:author="Martin Zillig" w:date="2024-03-17T17:52:00Z"/>
              </w:rPr>
            </w:pPr>
            <w:ins w:id="372" w:author="Martin Zillig" w:date="2024-03-17T17:52:00Z">
              <w:r w:rsidRPr="00922489">
                <w:t>Route Qualifier 3 (1)</w:t>
              </w:r>
              <w:r>
                <w:tab/>
                <w:t>Note 1</w:t>
              </w:r>
            </w:ins>
          </w:p>
        </w:tc>
        <w:tc>
          <w:tcPr>
            <w:tcW w:w="0" w:type="auto"/>
          </w:tcPr>
          <w:p w14:paraId="70D7738E" w14:textId="77777777" w:rsidR="002D429C" w:rsidRPr="00922489" w:rsidRDefault="002D429C" w:rsidP="00791F06">
            <w:pPr>
              <w:pStyle w:val="TextinTable"/>
              <w:rPr>
                <w:ins w:id="373" w:author="Martin Zillig" w:date="2024-03-17T17:52:00Z"/>
              </w:rPr>
            </w:pPr>
            <w:ins w:id="374" w:author="Martin Zillig" w:date="2024-03-17T17:52:00Z">
              <w:r w:rsidRPr="00922489">
                <w:t>5.7</w:t>
              </w:r>
            </w:ins>
          </w:p>
        </w:tc>
      </w:tr>
      <w:tr w:rsidR="002D429C" w:rsidRPr="00922489" w14:paraId="614DFC0C" w14:textId="77777777" w:rsidTr="00791F06">
        <w:trPr>
          <w:ins w:id="375" w:author="Martin Zillig" w:date="2024-03-17T17:52:00Z"/>
        </w:trPr>
        <w:tc>
          <w:tcPr>
            <w:tcW w:w="0" w:type="auto"/>
          </w:tcPr>
          <w:p w14:paraId="03B7A771" w14:textId="77777777" w:rsidR="002D429C" w:rsidRPr="00922489" w:rsidRDefault="002D429C" w:rsidP="00791F06">
            <w:pPr>
              <w:pStyle w:val="TextinTable"/>
              <w:rPr>
                <w:ins w:id="376" w:author="Martin Zillig" w:date="2024-03-17T17:52:00Z"/>
              </w:rPr>
            </w:pPr>
            <w:ins w:id="377" w:author="Martin Zillig" w:date="2024-03-17T17:52:00Z">
              <w:r w:rsidRPr="00922489">
                <w:t>12</w:t>
              </w:r>
              <w:r>
                <w:t>2</w:t>
              </w:r>
              <w:r w:rsidRPr="00922489">
                <w:t xml:space="preserve"> thru 123 </w:t>
              </w:r>
            </w:ins>
          </w:p>
        </w:tc>
        <w:tc>
          <w:tcPr>
            <w:tcW w:w="0" w:type="auto"/>
          </w:tcPr>
          <w:p w14:paraId="379F5E89" w14:textId="77777777" w:rsidR="002D429C" w:rsidRPr="00922489" w:rsidRDefault="002D429C" w:rsidP="00791F06">
            <w:pPr>
              <w:pStyle w:val="TextinTable"/>
              <w:rPr>
                <w:ins w:id="378" w:author="Martin Zillig" w:date="2024-03-17T17:52:00Z"/>
              </w:rPr>
            </w:pPr>
            <w:ins w:id="379" w:author="Martin Zillig" w:date="2024-03-17T17:52:00Z">
              <w:r w:rsidRPr="00922489">
                <w:t>Blank (</w:t>
              </w:r>
              <w:r>
                <w:t>S</w:t>
              </w:r>
              <w:r w:rsidRPr="00922489">
                <w:t>pacing) (</w:t>
              </w:r>
              <w:r>
                <w:t>2</w:t>
              </w:r>
              <w:r w:rsidRPr="00922489">
                <w:t>)</w:t>
              </w:r>
            </w:ins>
          </w:p>
        </w:tc>
        <w:tc>
          <w:tcPr>
            <w:tcW w:w="0" w:type="auto"/>
          </w:tcPr>
          <w:p w14:paraId="77FA885B" w14:textId="77777777" w:rsidR="002D429C" w:rsidRPr="00922489" w:rsidRDefault="002D429C" w:rsidP="00791F06">
            <w:pPr>
              <w:pStyle w:val="TextinTable"/>
              <w:rPr>
                <w:ins w:id="380" w:author="Martin Zillig" w:date="2024-03-17T17:52:00Z"/>
              </w:rPr>
            </w:pPr>
          </w:p>
        </w:tc>
      </w:tr>
      <w:tr w:rsidR="002D429C" w:rsidRPr="00922489" w14:paraId="07E8AD7F" w14:textId="77777777" w:rsidTr="00791F06">
        <w:trPr>
          <w:ins w:id="381" w:author="Martin Zillig" w:date="2024-03-17T17:52:00Z"/>
        </w:trPr>
        <w:tc>
          <w:tcPr>
            <w:tcW w:w="0" w:type="auto"/>
          </w:tcPr>
          <w:p w14:paraId="07CB5545" w14:textId="77777777" w:rsidR="002D429C" w:rsidRPr="00922489" w:rsidRDefault="002D429C" w:rsidP="00791F06">
            <w:pPr>
              <w:pStyle w:val="TextinTable"/>
              <w:rPr>
                <w:ins w:id="382" w:author="Martin Zillig" w:date="2024-03-17T17:52:00Z"/>
              </w:rPr>
            </w:pPr>
            <w:ins w:id="383" w:author="Martin Zillig" w:date="2024-03-17T17:52:00Z">
              <w:r w:rsidRPr="00922489">
                <w:t xml:space="preserve">124 thru 128 </w:t>
              </w:r>
            </w:ins>
          </w:p>
        </w:tc>
        <w:tc>
          <w:tcPr>
            <w:tcW w:w="0" w:type="auto"/>
          </w:tcPr>
          <w:p w14:paraId="1E92E3AD" w14:textId="77777777" w:rsidR="002D429C" w:rsidRPr="00922489" w:rsidRDefault="002D429C" w:rsidP="00791F06">
            <w:pPr>
              <w:pStyle w:val="TextinTable"/>
              <w:rPr>
                <w:ins w:id="384" w:author="Martin Zillig" w:date="2024-03-17T17:52:00Z"/>
              </w:rPr>
            </w:pPr>
            <w:ins w:id="385" w:author="Martin Zillig" w:date="2024-03-17T17:52:00Z">
              <w:r w:rsidRPr="00922489">
                <w:t>File Record Number (5)</w:t>
              </w:r>
            </w:ins>
          </w:p>
        </w:tc>
        <w:tc>
          <w:tcPr>
            <w:tcW w:w="0" w:type="auto"/>
          </w:tcPr>
          <w:p w14:paraId="043532C0" w14:textId="77777777" w:rsidR="002D429C" w:rsidRPr="00922489" w:rsidRDefault="002D429C" w:rsidP="00791F06">
            <w:pPr>
              <w:pStyle w:val="TextinTable"/>
              <w:rPr>
                <w:ins w:id="386" w:author="Martin Zillig" w:date="2024-03-17T17:52:00Z"/>
              </w:rPr>
            </w:pPr>
            <w:ins w:id="387" w:author="Martin Zillig" w:date="2024-03-17T17:52:00Z">
              <w:r w:rsidRPr="00922489">
                <w:t>5.31</w:t>
              </w:r>
            </w:ins>
          </w:p>
        </w:tc>
      </w:tr>
      <w:tr w:rsidR="002D429C" w:rsidRPr="00922489" w14:paraId="2F41289A" w14:textId="77777777" w:rsidTr="00791F06">
        <w:trPr>
          <w:ins w:id="388" w:author="Martin Zillig" w:date="2024-03-17T17:52:00Z"/>
        </w:trPr>
        <w:tc>
          <w:tcPr>
            <w:tcW w:w="0" w:type="auto"/>
          </w:tcPr>
          <w:p w14:paraId="04548807" w14:textId="77777777" w:rsidR="002D429C" w:rsidRPr="00922489" w:rsidRDefault="002D429C" w:rsidP="00791F06">
            <w:pPr>
              <w:pStyle w:val="TextinTable"/>
              <w:rPr>
                <w:ins w:id="389" w:author="Martin Zillig" w:date="2024-03-17T17:52:00Z"/>
              </w:rPr>
            </w:pPr>
            <w:ins w:id="390" w:author="Martin Zillig" w:date="2024-03-17T17:52:00Z">
              <w:r w:rsidRPr="00922489">
                <w:t xml:space="preserve">129 thru 132 </w:t>
              </w:r>
            </w:ins>
          </w:p>
        </w:tc>
        <w:tc>
          <w:tcPr>
            <w:tcW w:w="0" w:type="auto"/>
          </w:tcPr>
          <w:p w14:paraId="39F3326F" w14:textId="77777777" w:rsidR="002D429C" w:rsidRPr="00922489" w:rsidRDefault="002D429C" w:rsidP="00791F06">
            <w:pPr>
              <w:pStyle w:val="TextinTable"/>
              <w:rPr>
                <w:ins w:id="391" w:author="Martin Zillig" w:date="2024-03-17T17:52:00Z"/>
              </w:rPr>
            </w:pPr>
            <w:ins w:id="392" w:author="Martin Zillig" w:date="2024-03-17T17:52:00Z">
              <w:r w:rsidRPr="00922489">
                <w:t>Cycle Date (4)</w:t>
              </w:r>
            </w:ins>
          </w:p>
        </w:tc>
        <w:tc>
          <w:tcPr>
            <w:tcW w:w="0" w:type="auto"/>
          </w:tcPr>
          <w:p w14:paraId="41E2A783" w14:textId="77777777" w:rsidR="002D429C" w:rsidRPr="00922489" w:rsidRDefault="002D429C" w:rsidP="00791F06">
            <w:pPr>
              <w:pStyle w:val="TextinTable"/>
              <w:rPr>
                <w:ins w:id="393" w:author="Martin Zillig" w:date="2024-03-17T17:52:00Z"/>
              </w:rPr>
            </w:pPr>
            <w:ins w:id="394" w:author="Martin Zillig" w:date="2024-03-17T17:52:00Z">
              <w:r w:rsidRPr="00922489">
                <w:t>5.32</w:t>
              </w:r>
            </w:ins>
          </w:p>
        </w:tc>
      </w:tr>
    </w:tbl>
    <w:p w14:paraId="71BF77E1" w14:textId="77777777" w:rsidR="002D429C" w:rsidRDefault="002D429C" w:rsidP="002D429C">
      <w:pPr>
        <w:ind w:left="851" w:hanging="851"/>
        <w:rPr>
          <w:ins w:id="395" w:author="Martin Zillig" w:date="2024-03-17T17:52:00Z"/>
        </w:rPr>
      </w:pPr>
      <w:ins w:id="396" w:author="Martin Zillig" w:date="2024-03-17T17:52:00Z">
        <w:r w:rsidRPr="00922489">
          <w:t xml:space="preserve">Note </w:t>
        </w:r>
        <w:r>
          <w:t>1</w:t>
        </w:r>
        <w:r w:rsidRPr="00922489">
          <w:t>:</w:t>
        </w:r>
        <w:r w:rsidRPr="00922489">
          <w:tab/>
          <w:t>Columns 119 and 12</w:t>
        </w:r>
        <w:r>
          <w:t>1</w:t>
        </w:r>
        <w:r w:rsidRPr="00922489">
          <w:t xml:space="preserve"> (</w:t>
        </w:r>
        <w:r>
          <w:t xml:space="preserve">Approach </w:t>
        </w:r>
        <w:r w:rsidRPr="00922489">
          <w:t>Route Qualifier 1</w:t>
        </w:r>
        <w:r>
          <w:t>, 2</w:t>
        </w:r>
        <w:r w:rsidRPr="00922489">
          <w:t xml:space="preserve"> and </w:t>
        </w:r>
        <w:r>
          <w:t>3</w:t>
        </w:r>
        <w:r w:rsidRPr="00922489">
          <w:t>) are required to match the Continuation Record to the Primary Record. This non-standard sorting sequence was selected to preserve the Primary Record for SID/STAR/Approach Records as much as possible as these new fields were introduced in Supplement 14.</w:t>
        </w:r>
      </w:ins>
    </w:p>
    <w:p w14:paraId="5966EE12" w14:textId="77777777" w:rsidR="002D429C" w:rsidRPr="00922489" w:rsidRDefault="002D429C" w:rsidP="002D429C">
      <w:pPr>
        <w:rPr>
          <w:ins w:id="397" w:author="Martin Zillig" w:date="2024-03-17T17:52:00Z"/>
        </w:rPr>
      </w:pPr>
    </w:p>
    <w:p w14:paraId="2B544174" w14:textId="77777777" w:rsidR="002D429C" w:rsidRPr="00922489" w:rsidRDefault="002D429C" w:rsidP="003545B9">
      <w:pPr>
        <w:rPr>
          <w:ins w:id="398" w:author="Martin Zillig" w:date="2024-03-17T15:16:00Z"/>
        </w:rPr>
      </w:pPr>
    </w:p>
    <w:p w14:paraId="01B61CC2" w14:textId="77777777" w:rsidR="003545B9" w:rsidRDefault="003545B9" w:rsidP="003545B9">
      <w:pPr>
        <w:rPr>
          <w:ins w:id="399" w:author="Martin Zillig" w:date="2024-03-17T15:16:00Z"/>
          <w:b/>
          <w:bCs/>
        </w:rPr>
      </w:pPr>
      <w:ins w:id="400" w:author="Martin Zillig" w:date="2024-03-17T15:16:00Z">
        <w:r>
          <w:rPr>
            <w:b/>
            <w:bCs/>
          </w:rPr>
          <w:br w:type="page"/>
        </w:r>
      </w:ins>
    </w:p>
    <w:p w14:paraId="4279E98F" w14:textId="77777777" w:rsidR="003545B9" w:rsidRPr="00922489" w:rsidRDefault="003545B9" w:rsidP="003545B9">
      <w:pPr>
        <w:rPr>
          <w:b/>
          <w:bCs/>
        </w:rPr>
      </w:pPr>
      <w:r w:rsidRPr="00922489">
        <w:rPr>
          <w:b/>
          <w:bCs/>
        </w:rPr>
        <w:lastRenderedPageBreak/>
        <w:t xml:space="preserve">5.91 Continuation Record Application Type (APPL) </w:t>
      </w:r>
    </w:p>
    <w:p w14:paraId="5A01FDCC" w14:textId="77777777" w:rsidR="003545B9" w:rsidRPr="00922489" w:rsidRDefault="003545B9" w:rsidP="003545B9">
      <w:r w:rsidRPr="00922489">
        <w:t xml:space="preserve">Definition/Description: This field indicates specific application of this continuation record. </w:t>
      </w:r>
    </w:p>
    <w:p w14:paraId="19726CB4" w14:textId="77777777" w:rsidR="003545B9" w:rsidRPr="00922489" w:rsidRDefault="003545B9" w:rsidP="003545B9">
      <w:r w:rsidRPr="00922489">
        <w:t>Source/Content: The field will contain one of the following type codes:</w:t>
      </w:r>
    </w:p>
    <w:tbl>
      <w:tblPr>
        <w:tblStyle w:val="TableGrid"/>
        <w:tblW w:w="0" w:type="auto"/>
        <w:tblInd w:w="-51" w:type="dxa"/>
        <w:tblLook w:val="04A0" w:firstRow="1" w:lastRow="0" w:firstColumn="1" w:lastColumn="0" w:noHBand="0" w:noVBand="1"/>
      </w:tblPr>
      <w:tblGrid>
        <w:gridCol w:w="1747"/>
        <w:gridCol w:w="7700"/>
      </w:tblGrid>
      <w:tr w:rsidR="003545B9" w:rsidRPr="003545B9" w14:paraId="258F0CA0" w14:textId="77777777" w:rsidTr="001256BB">
        <w:tc>
          <w:tcPr>
            <w:tcW w:w="1747" w:type="dxa"/>
            <w:vAlign w:val="center"/>
          </w:tcPr>
          <w:p w14:paraId="55C0F6F4" w14:textId="77777777" w:rsidR="003545B9" w:rsidRPr="003545B9" w:rsidRDefault="003545B9" w:rsidP="001256BB">
            <w:pPr>
              <w:pStyle w:val="TextinTable"/>
              <w:jc w:val="center"/>
              <w:rPr>
                <w:b/>
                <w:bCs/>
              </w:rPr>
            </w:pPr>
            <w:r w:rsidRPr="003545B9">
              <w:rPr>
                <w:b/>
                <w:bCs/>
              </w:rPr>
              <w:t>Field Content</w:t>
            </w:r>
          </w:p>
        </w:tc>
        <w:tc>
          <w:tcPr>
            <w:tcW w:w="7700" w:type="dxa"/>
            <w:vAlign w:val="center"/>
          </w:tcPr>
          <w:p w14:paraId="66CEC601" w14:textId="06C4CAF4" w:rsidR="003545B9" w:rsidRPr="003545B9" w:rsidRDefault="003545B9" w:rsidP="001256BB">
            <w:pPr>
              <w:pStyle w:val="TextinTable"/>
              <w:jc w:val="center"/>
              <w:rPr>
                <w:b/>
                <w:bCs/>
              </w:rPr>
            </w:pPr>
            <w:r w:rsidRPr="003545B9">
              <w:rPr>
                <w:b/>
                <w:bCs/>
              </w:rPr>
              <w:t>Description</w:t>
            </w:r>
          </w:p>
        </w:tc>
      </w:tr>
      <w:tr w:rsidR="003545B9" w:rsidRPr="00922489" w14:paraId="3BF3B504" w14:textId="77777777" w:rsidTr="001256BB">
        <w:tc>
          <w:tcPr>
            <w:tcW w:w="1747" w:type="dxa"/>
            <w:vAlign w:val="center"/>
          </w:tcPr>
          <w:p w14:paraId="7BE41E0E" w14:textId="77777777" w:rsidR="003545B9" w:rsidRPr="00922489" w:rsidRDefault="003545B9" w:rsidP="001256BB">
            <w:pPr>
              <w:pStyle w:val="TextinTable"/>
              <w:jc w:val="center"/>
            </w:pPr>
            <w:r w:rsidRPr="00922489">
              <w:t>A</w:t>
            </w:r>
          </w:p>
        </w:tc>
        <w:tc>
          <w:tcPr>
            <w:tcW w:w="7700" w:type="dxa"/>
            <w:vAlign w:val="center"/>
          </w:tcPr>
          <w:p w14:paraId="7961E74F" w14:textId="77777777" w:rsidR="003545B9" w:rsidRPr="00922489" w:rsidRDefault="003545B9" w:rsidP="003545B9">
            <w:pPr>
              <w:pStyle w:val="TextinTable"/>
            </w:pPr>
            <w:r w:rsidRPr="00922489">
              <w:t xml:space="preserve">A standard ARINC 424 Continuation containing Notes or other formatted data not covered by a define Continuation </w:t>
            </w:r>
          </w:p>
        </w:tc>
      </w:tr>
      <w:tr w:rsidR="003545B9" w:rsidRPr="00922489" w14:paraId="4DD20420" w14:textId="77777777" w:rsidTr="001256BB">
        <w:tc>
          <w:tcPr>
            <w:tcW w:w="1747" w:type="dxa"/>
            <w:vAlign w:val="center"/>
          </w:tcPr>
          <w:p w14:paraId="0F7422E9" w14:textId="77777777" w:rsidR="003545B9" w:rsidRPr="00922489" w:rsidRDefault="003545B9" w:rsidP="001256BB">
            <w:pPr>
              <w:pStyle w:val="TextinTable"/>
              <w:jc w:val="center"/>
            </w:pPr>
            <w:r w:rsidRPr="00922489">
              <w:t>C</w:t>
            </w:r>
          </w:p>
        </w:tc>
        <w:tc>
          <w:tcPr>
            <w:tcW w:w="7700" w:type="dxa"/>
            <w:vAlign w:val="center"/>
          </w:tcPr>
          <w:p w14:paraId="756C10EB" w14:textId="77777777" w:rsidR="003545B9" w:rsidRPr="00922489" w:rsidRDefault="003545B9" w:rsidP="003545B9">
            <w:pPr>
              <w:pStyle w:val="TextinTable"/>
            </w:pPr>
            <w:r w:rsidRPr="00922489">
              <w:t xml:space="preserve">Controlling Agency Continuation </w:t>
            </w:r>
          </w:p>
        </w:tc>
      </w:tr>
      <w:tr w:rsidR="003545B9" w:rsidRPr="00922489" w14:paraId="69EB3A08" w14:textId="77777777" w:rsidTr="001256BB">
        <w:tc>
          <w:tcPr>
            <w:tcW w:w="1747" w:type="dxa"/>
            <w:vAlign w:val="center"/>
          </w:tcPr>
          <w:p w14:paraId="0CF52A1A" w14:textId="77777777" w:rsidR="003545B9" w:rsidRPr="00922489" w:rsidRDefault="003545B9" w:rsidP="001256BB">
            <w:pPr>
              <w:pStyle w:val="TextinTable"/>
              <w:jc w:val="center"/>
            </w:pPr>
            <w:r w:rsidRPr="00922489">
              <w:t>E</w:t>
            </w:r>
          </w:p>
        </w:tc>
        <w:tc>
          <w:tcPr>
            <w:tcW w:w="7700" w:type="dxa"/>
            <w:vAlign w:val="center"/>
          </w:tcPr>
          <w:p w14:paraId="345CDF31" w14:textId="77777777" w:rsidR="003545B9" w:rsidRPr="00922489" w:rsidRDefault="003545B9" w:rsidP="003545B9">
            <w:pPr>
              <w:pStyle w:val="TextinTable"/>
            </w:pPr>
            <w:r w:rsidRPr="00922489">
              <w:t xml:space="preserve">Primary Record Extension </w:t>
            </w:r>
          </w:p>
        </w:tc>
      </w:tr>
      <w:tr w:rsidR="003545B9" w:rsidRPr="00922489" w14:paraId="2987F168" w14:textId="77777777" w:rsidTr="001256BB">
        <w:tc>
          <w:tcPr>
            <w:tcW w:w="1747" w:type="dxa"/>
            <w:vAlign w:val="center"/>
          </w:tcPr>
          <w:p w14:paraId="001E3FF1" w14:textId="77777777" w:rsidR="003545B9" w:rsidRPr="00922489" w:rsidRDefault="003545B9" w:rsidP="001256BB">
            <w:pPr>
              <w:pStyle w:val="TextinTable"/>
              <w:jc w:val="center"/>
            </w:pPr>
            <w:r w:rsidRPr="00922489">
              <w:t>F</w:t>
            </w:r>
          </w:p>
        </w:tc>
        <w:tc>
          <w:tcPr>
            <w:tcW w:w="7700" w:type="dxa"/>
            <w:vAlign w:val="center"/>
          </w:tcPr>
          <w:p w14:paraId="2387BDC5" w14:textId="77777777" w:rsidR="003545B9" w:rsidRPr="00922489" w:rsidRDefault="003545B9" w:rsidP="003545B9">
            <w:pPr>
              <w:pStyle w:val="TextinTable"/>
            </w:pPr>
            <w:r w:rsidRPr="00922489">
              <w:t xml:space="preserve">Additional Sectorization Continuation </w:t>
            </w:r>
          </w:p>
        </w:tc>
      </w:tr>
      <w:tr w:rsidR="003545B9" w:rsidRPr="00922489" w14:paraId="7A69E263" w14:textId="77777777" w:rsidTr="001256BB">
        <w:tc>
          <w:tcPr>
            <w:tcW w:w="1747" w:type="dxa"/>
            <w:vAlign w:val="center"/>
          </w:tcPr>
          <w:p w14:paraId="5F44E58A" w14:textId="77777777" w:rsidR="003545B9" w:rsidRPr="00922489" w:rsidRDefault="003545B9" w:rsidP="001256BB">
            <w:pPr>
              <w:pStyle w:val="TextinTable"/>
              <w:jc w:val="center"/>
            </w:pPr>
            <w:r w:rsidRPr="00922489">
              <w:t>L</w:t>
            </w:r>
          </w:p>
        </w:tc>
        <w:tc>
          <w:tcPr>
            <w:tcW w:w="7700" w:type="dxa"/>
            <w:vAlign w:val="center"/>
          </w:tcPr>
          <w:p w14:paraId="7126D943" w14:textId="77777777" w:rsidR="003545B9" w:rsidRPr="00922489" w:rsidRDefault="003545B9" w:rsidP="003545B9">
            <w:pPr>
              <w:pStyle w:val="TextinTable"/>
            </w:pPr>
            <w:r w:rsidRPr="00922489">
              <w:t xml:space="preserve">VHF Navaid/TACAN Only Navaid Limitation Continuation </w:t>
            </w:r>
          </w:p>
        </w:tc>
      </w:tr>
      <w:tr w:rsidR="003545B9" w:rsidRPr="00922489" w14:paraId="201162C9" w14:textId="77777777" w:rsidTr="001256BB">
        <w:trPr>
          <w:ins w:id="401" w:author="Martin Zillig" w:date="2024-03-17T15:16:00Z"/>
        </w:trPr>
        <w:tc>
          <w:tcPr>
            <w:tcW w:w="1747" w:type="dxa"/>
            <w:vAlign w:val="center"/>
          </w:tcPr>
          <w:p w14:paraId="4B1EE454" w14:textId="77777777" w:rsidR="003545B9" w:rsidRPr="00922489" w:rsidRDefault="003545B9" w:rsidP="001256BB">
            <w:pPr>
              <w:pStyle w:val="TextinTable"/>
              <w:jc w:val="center"/>
              <w:rPr>
                <w:ins w:id="402" w:author="Martin Zillig" w:date="2024-03-17T15:16:00Z"/>
              </w:rPr>
            </w:pPr>
            <w:ins w:id="403" w:author="Martin Zillig" w:date="2024-03-17T15:16:00Z">
              <w:r>
                <w:t>M</w:t>
              </w:r>
            </w:ins>
          </w:p>
        </w:tc>
        <w:tc>
          <w:tcPr>
            <w:tcW w:w="7700" w:type="dxa"/>
            <w:vAlign w:val="center"/>
          </w:tcPr>
          <w:p w14:paraId="7B2A47CC" w14:textId="77777777" w:rsidR="003545B9" w:rsidRPr="00922489" w:rsidRDefault="003545B9" w:rsidP="003545B9">
            <w:pPr>
              <w:pStyle w:val="TextinTable"/>
              <w:rPr>
                <w:ins w:id="404" w:author="Martin Zillig" w:date="2024-03-17T15:16:00Z"/>
              </w:rPr>
            </w:pPr>
            <w:ins w:id="405" w:author="Martin Zillig" w:date="2024-03-17T15:16:00Z">
              <w:r>
                <w:t>Landing Minima Continuation Record</w:t>
              </w:r>
            </w:ins>
          </w:p>
        </w:tc>
      </w:tr>
      <w:tr w:rsidR="003545B9" w:rsidRPr="00922489" w14:paraId="211D6CF8" w14:textId="77777777" w:rsidTr="001256BB">
        <w:tc>
          <w:tcPr>
            <w:tcW w:w="1747" w:type="dxa"/>
            <w:vAlign w:val="center"/>
          </w:tcPr>
          <w:p w14:paraId="56076E4B" w14:textId="77777777" w:rsidR="003545B9" w:rsidRPr="00922489" w:rsidRDefault="003545B9" w:rsidP="001256BB">
            <w:pPr>
              <w:pStyle w:val="TextinTable"/>
              <w:jc w:val="center"/>
            </w:pPr>
            <w:r w:rsidRPr="00922489">
              <w:t>N</w:t>
            </w:r>
          </w:p>
        </w:tc>
        <w:tc>
          <w:tcPr>
            <w:tcW w:w="7700" w:type="dxa"/>
            <w:vAlign w:val="center"/>
          </w:tcPr>
          <w:p w14:paraId="761F12B4" w14:textId="77777777" w:rsidR="003545B9" w:rsidRPr="00922489" w:rsidRDefault="003545B9" w:rsidP="003545B9">
            <w:pPr>
              <w:pStyle w:val="TextinTable"/>
            </w:pPr>
            <w:r w:rsidRPr="00922489">
              <w:t xml:space="preserve">Sector Narrative Continuation </w:t>
            </w:r>
          </w:p>
        </w:tc>
      </w:tr>
      <w:tr w:rsidR="003545B9" w:rsidRPr="00922489" w14:paraId="2B175A3A" w14:textId="77777777" w:rsidTr="001256BB">
        <w:tc>
          <w:tcPr>
            <w:tcW w:w="1747" w:type="dxa"/>
            <w:vAlign w:val="center"/>
          </w:tcPr>
          <w:p w14:paraId="00EA1707" w14:textId="77777777" w:rsidR="003545B9" w:rsidRPr="00922489" w:rsidRDefault="003545B9" w:rsidP="001256BB">
            <w:pPr>
              <w:pStyle w:val="TextinTable"/>
              <w:jc w:val="center"/>
            </w:pPr>
            <w:r w:rsidRPr="00922489">
              <w:t>P</w:t>
            </w:r>
          </w:p>
        </w:tc>
        <w:tc>
          <w:tcPr>
            <w:tcW w:w="7700" w:type="dxa"/>
            <w:vAlign w:val="center"/>
          </w:tcPr>
          <w:p w14:paraId="2F820C1C" w14:textId="77777777" w:rsidR="003545B9" w:rsidRPr="00922489" w:rsidRDefault="003545B9" w:rsidP="003545B9">
            <w:pPr>
              <w:pStyle w:val="TextinTable"/>
            </w:pPr>
            <w:r w:rsidRPr="00922489">
              <w:t xml:space="preserve">Flight Planning Application Continuation </w:t>
            </w:r>
          </w:p>
        </w:tc>
      </w:tr>
      <w:tr w:rsidR="003545B9" w:rsidRPr="00922489" w14:paraId="15BC749B" w14:textId="77777777" w:rsidTr="001256BB">
        <w:tc>
          <w:tcPr>
            <w:tcW w:w="1747" w:type="dxa"/>
            <w:vAlign w:val="center"/>
          </w:tcPr>
          <w:p w14:paraId="39ED300F" w14:textId="77777777" w:rsidR="003545B9" w:rsidRPr="00922489" w:rsidRDefault="003545B9" w:rsidP="001256BB">
            <w:pPr>
              <w:pStyle w:val="TextinTable"/>
              <w:jc w:val="center"/>
            </w:pPr>
            <w:r w:rsidRPr="00922489">
              <w:t>S</w:t>
            </w:r>
          </w:p>
        </w:tc>
        <w:tc>
          <w:tcPr>
            <w:tcW w:w="7700" w:type="dxa"/>
            <w:vAlign w:val="center"/>
          </w:tcPr>
          <w:p w14:paraId="5B598E7F" w14:textId="77777777" w:rsidR="003545B9" w:rsidRPr="00922489" w:rsidRDefault="003545B9" w:rsidP="003545B9">
            <w:pPr>
              <w:pStyle w:val="TextinTable"/>
            </w:pPr>
            <w:r w:rsidRPr="00922489">
              <w:t xml:space="preserve">Simulation Application Continuation </w:t>
            </w:r>
          </w:p>
        </w:tc>
      </w:tr>
      <w:tr w:rsidR="003545B9" w:rsidRPr="00922489" w14:paraId="073ACA5D" w14:textId="77777777" w:rsidTr="001256BB">
        <w:tc>
          <w:tcPr>
            <w:tcW w:w="1747" w:type="dxa"/>
            <w:vAlign w:val="center"/>
          </w:tcPr>
          <w:p w14:paraId="79D2294F" w14:textId="77777777" w:rsidR="003545B9" w:rsidRPr="00922489" w:rsidRDefault="003545B9" w:rsidP="001256BB">
            <w:pPr>
              <w:pStyle w:val="TextinTable"/>
              <w:jc w:val="center"/>
            </w:pPr>
            <w:r w:rsidRPr="00922489">
              <w:t>T</w:t>
            </w:r>
          </w:p>
        </w:tc>
        <w:tc>
          <w:tcPr>
            <w:tcW w:w="7700" w:type="dxa"/>
            <w:vAlign w:val="center"/>
          </w:tcPr>
          <w:p w14:paraId="0E87B516" w14:textId="77777777" w:rsidR="003545B9" w:rsidRPr="00922489" w:rsidRDefault="003545B9" w:rsidP="003545B9">
            <w:pPr>
              <w:pStyle w:val="TextinTable"/>
            </w:pPr>
            <w:r w:rsidRPr="00922489">
              <w:t xml:space="preserve">Time of Operations Continuation, formatted time data </w:t>
            </w:r>
          </w:p>
        </w:tc>
      </w:tr>
      <w:tr w:rsidR="003545B9" w:rsidRPr="00922489" w14:paraId="56F218C8" w14:textId="77777777" w:rsidTr="001256BB">
        <w:tc>
          <w:tcPr>
            <w:tcW w:w="1747" w:type="dxa"/>
            <w:vAlign w:val="center"/>
          </w:tcPr>
          <w:p w14:paraId="7571FC31" w14:textId="77777777" w:rsidR="003545B9" w:rsidRPr="00922489" w:rsidRDefault="003545B9" w:rsidP="001256BB">
            <w:pPr>
              <w:pStyle w:val="TextinTable"/>
              <w:jc w:val="center"/>
            </w:pPr>
            <w:r w:rsidRPr="00922489">
              <w:t>U</w:t>
            </w:r>
          </w:p>
        </w:tc>
        <w:tc>
          <w:tcPr>
            <w:tcW w:w="7700" w:type="dxa"/>
            <w:vAlign w:val="center"/>
          </w:tcPr>
          <w:p w14:paraId="30E4DCA9" w14:textId="77777777" w:rsidR="003545B9" w:rsidRPr="00922489" w:rsidRDefault="003545B9" w:rsidP="003545B9">
            <w:pPr>
              <w:pStyle w:val="TextinTable"/>
            </w:pPr>
            <w:r w:rsidRPr="00922489">
              <w:t xml:space="preserve">Time of Operations Continuation Narrative time data </w:t>
            </w:r>
          </w:p>
        </w:tc>
      </w:tr>
      <w:tr w:rsidR="003545B9" w:rsidRPr="00922489" w14:paraId="3548B88E" w14:textId="77777777" w:rsidTr="001256BB">
        <w:tc>
          <w:tcPr>
            <w:tcW w:w="1747" w:type="dxa"/>
            <w:vAlign w:val="center"/>
          </w:tcPr>
          <w:p w14:paraId="20ADA53F" w14:textId="77777777" w:rsidR="003545B9" w:rsidRPr="00922489" w:rsidRDefault="003545B9" w:rsidP="001256BB">
            <w:pPr>
              <w:pStyle w:val="TextinTable"/>
              <w:jc w:val="center"/>
            </w:pPr>
            <w:r w:rsidRPr="00922489">
              <w:t>W</w:t>
            </w:r>
          </w:p>
        </w:tc>
        <w:tc>
          <w:tcPr>
            <w:tcW w:w="7700" w:type="dxa"/>
            <w:vAlign w:val="center"/>
          </w:tcPr>
          <w:p w14:paraId="40A92DA4" w14:textId="77777777" w:rsidR="003545B9" w:rsidRPr="00922489" w:rsidRDefault="003545B9" w:rsidP="003545B9">
            <w:pPr>
              <w:pStyle w:val="TextinTable"/>
            </w:pPr>
            <w:r w:rsidRPr="00922489">
              <w:t xml:space="preserve">Airport or Heliport Procedure Data Continuation </w:t>
            </w:r>
          </w:p>
        </w:tc>
      </w:tr>
      <w:tr w:rsidR="003545B9" w:rsidRPr="00922489" w14:paraId="67A7BE2D" w14:textId="77777777" w:rsidTr="001256BB">
        <w:tc>
          <w:tcPr>
            <w:tcW w:w="1747" w:type="dxa"/>
            <w:vAlign w:val="center"/>
          </w:tcPr>
          <w:p w14:paraId="41DD0078" w14:textId="77777777" w:rsidR="003545B9" w:rsidRPr="00922489" w:rsidRDefault="003545B9" w:rsidP="001256BB">
            <w:pPr>
              <w:pStyle w:val="TextinTable"/>
              <w:jc w:val="center"/>
            </w:pPr>
            <w:r w:rsidRPr="00922489">
              <w:t>X</w:t>
            </w:r>
          </w:p>
        </w:tc>
        <w:tc>
          <w:tcPr>
            <w:tcW w:w="7700" w:type="dxa"/>
            <w:vAlign w:val="center"/>
          </w:tcPr>
          <w:p w14:paraId="5667D01D" w14:textId="77777777" w:rsidR="003545B9" w:rsidRPr="00922489" w:rsidRDefault="003545B9" w:rsidP="003545B9">
            <w:pPr>
              <w:pStyle w:val="TextinTable"/>
            </w:pPr>
            <w:r w:rsidRPr="00922489">
              <w:t xml:space="preserve">Airport </w:t>
            </w:r>
            <w:r>
              <w:t xml:space="preserve">or Heliport </w:t>
            </w:r>
            <w:r w:rsidRPr="00922489">
              <w:t xml:space="preserve">SID/STAR/Approach Name Continuation </w:t>
            </w:r>
          </w:p>
        </w:tc>
      </w:tr>
    </w:tbl>
    <w:p w14:paraId="2937B5CA" w14:textId="77777777" w:rsidR="003545B9" w:rsidRPr="00922489" w:rsidRDefault="003545B9" w:rsidP="003545B9"/>
    <w:p w14:paraId="5945E05F" w14:textId="77777777" w:rsidR="003545B9" w:rsidRPr="0051738A" w:rsidRDefault="003545B9" w:rsidP="003545B9">
      <w:pPr>
        <w:rPr>
          <w:ins w:id="406" w:author="Martin Zillig" w:date="2024-03-17T15:16:00Z"/>
          <w:b/>
          <w:bCs/>
        </w:rPr>
      </w:pPr>
      <w:ins w:id="407" w:author="Martin Zillig" w:date="2024-03-17T15:16:00Z">
        <w:r w:rsidRPr="0051738A">
          <w:rPr>
            <w:b/>
            <w:bCs/>
          </w:rPr>
          <w:t>5.170 Minima Height</w:t>
        </w:r>
      </w:ins>
    </w:p>
    <w:p w14:paraId="68BD7C1E" w14:textId="6A642FE4" w:rsidR="003545B9" w:rsidRPr="00922489" w:rsidRDefault="003545B9" w:rsidP="003545B9">
      <w:pPr>
        <w:rPr>
          <w:ins w:id="408" w:author="Martin Zillig" w:date="2024-03-17T15:16:00Z"/>
        </w:rPr>
      </w:pPr>
      <w:ins w:id="409" w:author="Martin Zillig" w:date="2024-03-17T15:16:00Z">
        <w:r w:rsidRPr="00922489">
          <w:t>Definition/Description: The</w:t>
        </w:r>
        <w:r>
          <w:t xml:space="preserve"> Minima Height field is used to specify </w:t>
        </w:r>
      </w:ins>
      <w:ins w:id="410" w:author="Martin Zillig" w:date="2024-03-17T16:27:00Z">
        <w:r w:rsidR="001256BB">
          <w:t xml:space="preserve">the </w:t>
        </w:r>
      </w:ins>
      <w:ins w:id="411" w:author="Martin Zillig" w:date="2024-03-17T15:16:00Z">
        <w:r>
          <w:t>vertical component of the landing minima. It is used in combination with 5.171 Minima Height Type</w:t>
        </w:r>
        <w:r w:rsidRPr="00922489">
          <w:t xml:space="preserve"> </w:t>
        </w:r>
        <w:r>
          <w:t xml:space="preserve">and specifies either the Decision Height (DH) or Minimum Descent Height (MDH). The </w:t>
        </w:r>
        <w:r w:rsidRPr="00922489">
          <w:t xml:space="preserve">Decision Height </w:t>
        </w:r>
        <w:r>
          <w:t xml:space="preserve">is </w:t>
        </w:r>
        <w:r w:rsidRPr="00922489">
          <w:t>a specifi</w:t>
        </w:r>
        <w:r>
          <w:t>ed</w:t>
        </w:r>
        <w:r w:rsidRPr="00922489">
          <w:t xml:space="preserve"> height in the precision approach </w:t>
        </w:r>
        <w:r w:rsidRPr="00A14A15">
          <w:t xml:space="preserve">or approach with vertical guidance </w:t>
        </w:r>
        <w:r w:rsidRPr="00922489">
          <w:t>at which a missed approach must be initiated if the required visual reference to continue the approach has not been established.</w:t>
        </w:r>
      </w:ins>
      <w:ins w:id="412" w:author="Martin Zillig" w:date="2024-03-17T16:14:00Z">
        <w:r w:rsidR="00BF12E5">
          <w:t xml:space="preserve"> </w:t>
        </w:r>
      </w:ins>
      <w:ins w:id="413" w:author="Martin Zillig" w:date="2024-03-17T15:16:00Z">
        <w:r w:rsidRPr="00922489">
          <w:t xml:space="preserve">The Minimum Descent Height </w:t>
        </w:r>
        <w:r w:rsidRPr="002F2BF3">
          <w:t xml:space="preserve">is a specified height in a </w:t>
        </w:r>
        <w:r>
          <w:t>n</w:t>
        </w:r>
        <w:r w:rsidRPr="002F2BF3">
          <w:t>on-</w:t>
        </w:r>
        <w:r>
          <w:t>p</w:t>
        </w:r>
        <w:r w:rsidRPr="002F2BF3">
          <w:t xml:space="preserve">recision </w:t>
        </w:r>
        <w:r>
          <w:t>a</w:t>
        </w:r>
        <w:r w:rsidRPr="002F2BF3">
          <w:t xml:space="preserve">pproach or </w:t>
        </w:r>
        <w:r>
          <w:t>c</w:t>
        </w:r>
        <w:r w:rsidRPr="002F2BF3">
          <w:t xml:space="preserve">ircling </w:t>
        </w:r>
        <w:r>
          <w:t>a</w:t>
        </w:r>
        <w:r w:rsidRPr="002F2BF3">
          <w:t>pproach below which descent must not be made without the required visual reference</w:t>
        </w:r>
        <w:r>
          <w:t>.</w:t>
        </w:r>
      </w:ins>
      <w:ins w:id="414" w:author="Martin Zillig" w:date="2024-03-17T16:14:00Z">
        <w:r w:rsidR="00BF12E5">
          <w:t xml:space="preserve"> </w:t>
        </w:r>
      </w:ins>
      <w:ins w:id="415" w:author="Martin Zillig" w:date="2024-03-17T15:16:00Z">
        <w:r>
          <w:t xml:space="preserve">The DH or MDH </w:t>
        </w:r>
      </w:ins>
      <w:ins w:id="416" w:author="Martin Zillig" w:date="2024-03-17T16:14:00Z">
        <w:r w:rsidR="00BF12E5">
          <w:t>is</w:t>
        </w:r>
      </w:ins>
      <w:ins w:id="417" w:author="Martin Zillig" w:date="2024-03-17T15:16:00Z">
        <w:r>
          <w:t xml:space="preserve"> always based on an Obstacle Clearance Height (OCH).</w:t>
        </w:r>
      </w:ins>
    </w:p>
    <w:p w14:paraId="484F8269" w14:textId="67452EF4" w:rsidR="003545B9" w:rsidRPr="00922489" w:rsidRDefault="003545B9" w:rsidP="003545B9">
      <w:pPr>
        <w:rPr>
          <w:ins w:id="418" w:author="Martin Zillig" w:date="2024-03-17T15:16:00Z"/>
        </w:rPr>
      </w:pPr>
      <w:ins w:id="419" w:author="Martin Zillig" w:date="2024-03-17T15:16:00Z">
        <w:r w:rsidRPr="00922489">
          <w:t xml:space="preserve">Source/Content: </w:t>
        </w:r>
      </w:ins>
      <w:ins w:id="420" w:author="Martin Zillig" w:date="2024-03-17T16:28:00Z">
        <w:r w:rsidR="001256BB">
          <w:t xml:space="preserve">DH </w:t>
        </w:r>
      </w:ins>
      <w:ins w:id="421" w:author="Martin Zillig" w:date="2024-03-17T15:16:00Z">
        <w:r>
          <w:t xml:space="preserve">and </w:t>
        </w:r>
      </w:ins>
      <w:ins w:id="422" w:author="Martin Zillig" w:date="2024-03-17T16:28:00Z">
        <w:r w:rsidR="001256BB">
          <w:t xml:space="preserve">MDH </w:t>
        </w:r>
      </w:ins>
      <w:ins w:id="423" w:author="Martin Zillig" w:date="2024-03-17T15:16:00Z">
        <w:r>
          <w:t>values are</w:t>
        </w:r>
        <w:r w:rsidRPr="00922489">
          <w:t xml:space="preserve"> obtained from official government publications</w:t>
        </w:r>
        <w:r>
          <w:t xml:space="preserve"> or derived from the published OCH by the data house</w:t>
        </w:r>
        <w:r w:rsidRPr="00922489">
          <w:t xml:space="preserve">. </w:t>
        </w:r>
        <w:r>
          <w:t xml:space="preserve">The Minima Height </w:t>
        </w:r>
        <w:r w:rsidRPr="00922489">
          <w:t>field</w:t>
        </w:r>
        <w:r>
          <w:t>s</w:t>
        </w:r>
        <w:r w:rsidRPr="00922489">
          <w:t xml:space="preserve"> will contain a numeric value expressed in feet with a resolution of one foot. Th</w:t>
        </w:r>
      </w:ins>
      <w:ins w:id="424" w:author="Martin Zillig" w:date="2024-03-17T16:30:00Z">
        <w:r w:rsidR="001256BB">
          <w:t>e</w:t>
        </w:r>
        <w:r w:rsidR="001256BB" w:rsidRPr="001256BB">
          <w:t xml:space="preserve"> </w:t>
        </w:r>
        <w:r w:rsidR="001256BB">
          <w:t>Minima Height</w:t>
        </w:r>
      </w:ins>
      <w:ins w:id="425" w:author="Martin Zillig" w:date="2024-03-17T15:16:00Z">
        <w:r>
          <w:t xml:space="preserve"> </w:t>
        </w:r>
        <w:r w:rsidRPr="00922489">
          <w:t>value, when added to the touchdown zone, runway end</w:t>
        </w:r>
        <w:r>
          <w:t>,</w:t>
        </w:r>
        <w:r w:rsidRPr="00922489">
          <w:t xml:space="preserve"> </w:t>
        </w:r>
      </w:ins>
      <w:ins w:id="426" w:author="Martin Zillig" w:date="2024-03-18T19:05:00Z">
        <w:r w:rsidR="00E81ACC" w:rsidRPr="00922489">
          <w:t>threshold,</w:t>
        </w:r>
      </w:ins>
      <w:ins w:id="427" w:author="Martin Zillig" w:date="2024-03-17T15:16:00Z">
        <w:r w:rsidRPr="00922489">
          <w:t xml:space="preserve"> </w:t>
        </w:r>
        <w:r>
          <w:t xml:space="preserve">or aerodrome </w:t>
        </w:r>
        <w:r w:rsidRPr="00922489">
          <w:t xml:space="preserve">elevation, will give the Decision Altitude </w:t>
        </w:r>
        <w:r>
          <w:t xml:space="preserve">or Minimum Descent Altitude </w:t>
        </w:r>
        <w:r w:rsidRPr="00922489">
          <w:t>in feet above mean sea level.</w:t>
        </w:r>
        <w:r>
          <w:t xml:space="preserve"> The Minima Height will only be filled for those aircraft categories authorized for the approach. The fields will only contain barometric height values, Radio Altimeter values will not be coded. A landing minimum allowing the use of </w:t>
        </w:r>
      </w:ins>
      <w:ins w:id="428" w:author="Martin Zillig" w:date="2024-03-17T16:30:00Z">
        <w:r w:rsidR="001256BB">
          <w:t>“</w:t>
        </w:r>
      </w:ins>
      <w:ins w:id="429" w:author="Martin Zillig" w:date="2024-03-17T15:16:00Z">
        <w:r>
          <w:t>no DH</w:t>
        </w:r>
      </w:ins>
      <w:ins w:id="430" w:author="Martin Zillig" w:date="2024-03-17T16:30:00Z">
        <w:r w:rsidR="001256BB">
          <w:t>”</w:t>
        </w:r>
      </w:ins>
      <w:ins w:id="431" w:author="Martin Zillig" w:date="2024-03-17T15:16:00Z">
        <w:r>
          <w:t xml:space="preserve"> will be coded as 0000.</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6967"/>
      </w:tblGrid>
      <w:tr w:rsidR="003545B9" w:rsidRPr="002F1319" w14:paraId="4440EB96" w14:textId="77777777" w:rsidTr="00791F06">
        <w:trPr>
          <w:ins w:id="432" w:author="Martin Zillig" w:date="2024-03-17T15:16:00Z"/>
        </w:trPr>
        <w:tc>
          <w:tcPr>
            <w:tcW w:w="0" w:type="auto"/>
          </w:tcPr>
          <w:p w14:paraId="2D4AC51F" w14:textId="77777777" w:rsidR="003545B9" w:rsidRPr="002F1319" w:rsidRDefault="003545B9" w:rsidP="003545B9">
            <w:pPr>
              <w:pStyle w:val="TextinTable"/>
              <w:rPr>
                <w:ins w:id="433" w:author="Martin Zillig" w:date="2024-03-17T15:16:00Z"/>
              </w:rPr>
            </w:pPr>
            <w:ins w:id="434" w:author="Martin Zillig" w:date="2024-03-17T15:16:00Z">
              <w:r w:rsidRPr="002F1319">
                <w:t>Used On:</w:t>
              </w:r>
            </w:ins>
          </w:p>
        </w:tc>
        <w:tc>
          <w:tcPr>
            <w:tcW w:w="0" w:type="auto"/>
          </w:tcPr>
          <w:p w14:paraId="2878FAF9" w14:textId="77777777" w:rsidR="003545B9" w:rsidRPr="002F1319" w:rsidRDefault="003545B9" w:rsidP="003545B9">
            <w:pPr>
              <w:pStyle w:val="TextinTable"/>
              <w:rPr>
                <w:ins w:id="435" w:author="Martin Zillig" w:date="2024-03-17T15:16:00Z"/>
              </w:rPr>
            </w:pPr>
            <w:ins w:id="436" w:author="Martin Zillig" w:date="2024-03-17T15:16:00Z">
              <w:r w:rsidRPr="002F1319">
                <w:t xml:space="preserve">Airport and Heliport Approach </w:t>
              </w:r>
              <w:r>
                <w:t xml:space="preserve">Landing Minima </w:t>
              </w:r>
              <w:r w:rsidRPr="002F1319">
                <w:t>Continuation Records.</w:t>
              </w:r>
            </w:ins>
          </w:p>
        </w:tc>
      </w:tr>
      <w:tr w:rsidR="003545B9" w:rsidRPr="002F1319" w14:paraId="13B7ABDF" w14:textId="77777777" w:rsidTr="00791F06">
        <w:trPr>
          <w:ins w:id="437" w:author="Martin Zillig" w:date="2024-03-17T15:16:00Z"/>
        </w:trPr>
        <w:tc>
          <w:tcPr>
            <w:tcW w:w="0" w:type="auto"/>
          </w:tcPr>
          <w:p w14:paraId="099ABE20" w14:textId="77777777" w:rsidR="003545B9" w:rsidRPr="002F1319" w:rsidRDefault="003545B9" w:rsidP="003545B9">
            <w:pPr>
              <w:pStyle w:val="TextinTable"/>
              <w:rPr>
                <w:ins w:id="438" w:author="Martin Zillig" w:date="2024-03-17T15:16:00Z"/>
              </w:rPr>
            </w:pPr>
            <w:ins w:id="439" w:author="Martin Zillig" w:date="2024-03-17T15:16:00Z">
              <w:r w:rsidRPr="002F1319">
                <w:t>Length:</w:t>
              </w:r>
            </w:ins>
          </w:p>
        </w:tc>
        <w:tc>
          <w:tcPr>
            <w:tcW w:w="0" w:type="auto"/>
          </w:tcPr>
          <w:p w14:paraId="107C82EE" w14:textId="77777777" w:rsidR="003545B9" w:rsidRPr="002F1319" w:rsidRDefault="003545B9" w:rsidP="003545B9">
            <w:pPr>
              <w:pStyle w:val="TextinTable"/>
              <w:rPr>
                <w:ins w:id="440" w:author="Martin Zillig" w:date="2024-03-17T15:16:00Z"/>
              </w:rPr>
            </w:pPr>
            <w:ins w:id="441" w:author="Martin Zillig" w:date="2024-03-17T15:16:00Z">
              <w:r w:rsidRPr="002F1319">
                <w:t>4 characters</w:t>
              </w:r>
            </w:ins>
          </w:p>
        </w:tc>
      </w:tr>
      <w:tr w:rsidR="003545B9" w:rsidRPr="002F1319" w14:paraId="0F92093A" w14:textId="77777777" w:rsidTr="00791F06">
        <w:trPr>
          <w:ins w:id="442" w:author="Martin Zillig" w:date="2024-03-17T15:16:00Z"/>
        </w:trPr>
        <w:tc>
          <w:tcPr>
            <w:tcW w:w="0" w:type="auto"/>
          </w:tcPr>
          <w:p w14:paraId="08494176" w14:textId="77777777" w:rsidR="003545B9" w:rsidRPr="002F1319" w:rsidRDefault="003545B9" w:rsidP="003545B9">
            <w:pPr>
              <w:pStyle w:val="TextinTable"/>
              <w:rPr>
                <w:ins w:id="443" w:author="Martin Zillig" w:date="2024-03-17T15:16:00Z"/>
              </w:rPr>
            </w:pPr>
            <w:ins w:id="444" w:author="Martin Zillig" w:date="2024-03-17T15:16:00Z">
              <w:r w:rsidRPr="002F1319">
                <w:t>Character Type:</w:t>
              </w:r>
            </w:ins>
          </w:p>
        </w:tc>
        <w:tc>
          <w:tcPr>
            <w:tcW w:w="0" w:type="auto"/>
          </w:tcPr>
          <w:p w14:paraId="7D610F39" w14:textId="77777777" w:rsidR="003545B9" w:rsidRPr="002F1319" w:rsidRDefault="003545B9" w:rsidP="003545B9">
            <w:pPr>
              <w:pStyle w:val="TextinTable"/>
              <w:rPr>
                <w:ins w:id="445" w:author="Martin Zillig" w:date="2024-03-17T15:16:00Z"/>
              </w:rPr>
            </w:pPr>
            <w:ins w:id="446" w:author="Martin Zillig" w:date="2024-03-17T15:16:00Z">
              <w:r>
                <w:t>N</w:t>
              </w:r>
              <w:r w:rsidRPr="002F1319">
                <w:t>umeric</w:t>
              </w:r>
            </w:ins>
          </w:p>
        </w:tc>
      </w:tr>
      <w:tr w:rsidR="003545B9" w:rsidRPr="002F1319" w14:paraId="34005BB3" w14:textId="77777777" w:rsidTr="00791F06">
        <w:trPr>
          <w:ins w:id="447" w:author="Martin Zillig" w:date="2024-03-17T15:16:00Z"/>
        </w:trPr>
        <w:tc>
          <w:tcPr>
            <w:tcW w:w="0" w:type="auto"/>
          </w:tcPr>
          <w:p w14:paraId="7078B1EF" w14:textId="77777777" w:rsidR="003545B9" w:rsidRPr="002F1319" w:rsidRDefault="003545B9" w:rsidP="003545B9">
            <w:pPr>
              <w:pStyle w:val="TextinTable"/>
              <w:rPr>
                <w:ins w:id="448" w:author="Martin Zillig" w:date="2024-03-17T15:16:00Z"/>
              </w:rPr>
            </w:pPr>
            <w:ins w:id="449" w:author="Martin Zillig" w:date="2024-03-17T15:16:00Z">
              <w:r w:rsidRPr="002F1319">
                <w:t>Examples:</w:t>
              </w:r>
            </w:ins>
          </w:p>
        </w:tc>
        <w:tc>
          <w:tcPr>
            <w:tcW w:w="0" w:type="auto"/>
          </w:tcPr>
          <w:p w14:paraId="614F230C" w14:textId="77777777" w:rsidR="003545B9" w:rsidRPr="002F1319" w:rsidRDefault="003545B9" w:rsidP="003545B9">
            <w:pPr>
              <w:pStyle w:val="TextinTable"/>
              <w:rPr>
                <w:ins w:id="450" w:author="Martin Zillig" w:date="2024-03-17T15:16:00Z"/>
              </w:rPr>
            </w:pPr>
            <w:ins w:id="451" w:author="Martin Zillig" w:date="2024-03-17T15:16:00Z">
              <w:r>
                <w:t xml:space="preserve">0050, </w:t>
              </w:r>
              <w:r w:rsidRPr="002F1319">
                <w:t>0200</w:t>
              </w:r>
              <w:r>
                <w:t>, 0250, 0362, 1800</w:t>
              </w:r>
            </w:ins>
          </w:p>
        </w:tc>
      </w:tr>
    </w:tbl>
    <w:p w14:paraId="0CCAC1CA" w14:textId="77777777" w:rsidR="003545B9" w:rsidRPr="00922489" w:rsidRDefault="003545B9" w:rsidP="003545B9">
      <w:pPr>
        <w:rPr>
          <w:ins w:id="452" w:author="Martin Zillig" w:date="2024-03-17T15:16:00Z"/>
        </w:rPr>
      </w:pPr>
    </w:p>
    <w:p w14:paraId="59791B1A" w14:textId="77777777" w:rsidR="003545B9" w:rsidRPr="0051738A" w:rsidRDefault="003545B9" w:rsidP="003545B9">
      <w:pPr>
        <w:rPr>
          <w:ins w:id="453" w:author="Martin Zillig" w:date="2024-03-17T15:16:00Z"/>
          <w:b/>
          <w:bCs/>
        </w:rPr>
      </w:pPr>
      <w:ins w:id="454" w:author="Martin Zillig" w:date="2024-03-17T15:16:00Z">
        <w:r w:rsidRPr="0051738A">
          <w:rPr>
            <w:b/>
            <w:bCs/>
          </w:rPr>
          <w:lastRenderedPageBreak/>
          <w:t>5.171 Minima Height Type</w:t>
        </w:r>
      </w:ins>
    </w:p>
    <w:p w14:paraId="1611A18B" w14:textId="5660F686" w:rsidR="003545B9" w:rsidRPr="00922489" w:rsidRDefault="003545B9" w:rsidP="003545B9">
      <w:pPr>
        <w:rPr>
          <w:ins w:id="455" w:author="Martin Zillig" w:date="2024-03-17T15:16:00Z"/>
        </w:rPr>
      </w:pPr>
      <w:ins w:id="456" w:author="Martin Zillig" w:date="2024-03-17T15:16:00Z">
        <w:r w:rsidRPr="00922489">
          <w:t xml:space="preserve">Definition/Description: </w:t>
        </w:r>
        <w:r>
          <w:t xml:space="preserve">The Minima Height Type is used to specify if the values coded in 5.170 Minima Height are a Decision Height (DH) or Minimum Descent Height (MDH). </w:t>
        </w:r>
      </w:ins>
    </w:p>
    <w:p w14:paraId="3D6F16F5" w14:textId="3BA9036A" w:rsidR="003545B9" w:rsidRDefault="003545B9" w:rsidP="003545B9">
      <w:pPr>
        <w:rPr>
          <w:ins w:id="457" w:author="Martin Zillig" w:date="2024-03-17T15:16:00Z"/>
        </w:rPr>
      </w:pPr>
      <w:ins w:id="458" w:author="Martin Zillig" w:date="2024-03-17T15:16:00Z">
        <w:r w:rsidRPr="00922489">
          <w:t xml:space="preserve">Source/Content: </w:t>
        </w:r>
      </w:ins>
      <w:ins w:id="459" w:author="Martin Zillig" w:date="2024-03-17T17:08:00Z">
        <w:r w:rsidR="00035CCF">
          <w:t xml:space="preserve">The field </w:t>
        </w:r>
        <w:r w:rsidR="00035CCF" w:rsidRPr="00922489">
          <w:t xml:space="preserve">is </w:t>
        </w:r>
        <w:r w:rsidR="00035CCF">
          <w:t xml:space="preserve">derived </w:t>
        </w:r>
        <w:r w:rsidR="00035CCF" w:rsidRPr="00922489">
          <w:t>from official government publications</w:t>
        </w:r>
        <w:r w:rsidR="00035CCF">
          <w:t xml:space="preserve"> based on the landing minima and if the approach operation for this landing minima is 2D or 3D</w:t>
        </w:r>
        <w:r w:rsidR="00035CCF" w:rsidRPr="00922489">
          <w:t>.</w:t>
        </w:r>
        <w:r w:rsidR="00035CCF">
          <w:t xml:space="preserve"> </w:t>
        </w:r>
      </w:ins>
      <w:ins w:id="460" w:author="Martin Zillig" w:date="2024-03-17T15:16:00Z">
        <w:r>
          <w:t xml:space="preserve">The field contains a value </w:t>
        </w:r>
      </w:ins>
      <w:ins w:id="461" w:author="Martin Zillig" w:date="2024-03-17T15:18:00Z">
        <w:r>
          <w:t>from</w:t>
        </w:r>
      </w:ins>
      <w:ins w:id="462" w:author="Martin Zillig" w:date="2024-03-17T15:16:00Z">
        <w:r>
          <w:t xml:space="preserve"> the table below</w:t>
        </w:r>
      </w:ins>
      <w:ins w:id="463" w:author="Martin Zillig" w:date="2024-03-17T17:08:00Z">
        <w:r w:rsidR="00035CCF">
          <w:t xml:space="preserve"> and </w:t>
        </w:r>
      </w:ins>
      <w:ins w:id="464" w:author="Martin Zillig" w:date="2024-03-17T15:16:00Z">
        <w:r w:rsidRPr="00922489">
          <w:t xml:space="preserve">will </w:t>
        </w:r>
        <w:r>
          <w:t>be blank when the Minima Height fields for all categories are blank.</w:t>
        </w:r>
      </w:ins>
    </w:p>
    <w:tbl>
      <w:tblPr>
        <w:tblStyle w:val="TableGrid"/>
        <w:tblW w:w="0" w:type="auto"/>
        <w:tblInd w:w="-51" w:type="dxa"/>
        <w:tblLook w:val="04A0" w:firstRow="1" w:lastRow="0" w:firstColumn="1" w:lastColumn="0" w:noHBand="0" w:noVBand="1"/>
      </w:tblPr>
      <w:tblGrid>
        <w:gridCol w:w="1622"/>
        <w:gridCol w:w="6464"/>
      </w:tblGrid>
      <w:tr w:rsidR="003545B9" w:rsidRPr="003545B9" w14:paraId="22010D21" w14:textId="77777777" w:rsidTr="001256BB">
        <w:trPr>
          <w:ins w:id="465" w:author="Martin Zillig" w:date="2024-03-17T15:16:00Z"/>
        </w:trPr>
        <w:tc>
          <w:tcPr>
            <w:tcW w:w="0" w:type="auto"/>
            <w:vAlign w:val="center"/>
          </w:tcPr>
          <w:p w14:paraId="69D07717" w14:textId="77777777" w:rsidR="003545B9" w:rsidRPr="003545B9" w:rsidRDefault="003545B9" w:rsidP="001256BB">
            <w:pPr>
              <w:pStyle w:val="TextinTable"/>
              <w:jc w:val="center"/>
              <w:rPr>
                <w:ins w:id="466" w:author="Martin Zillig" w:date="2024-03-17T15:16:00Z"/>
                <w:b/>
                <w:bCs/>
              </w:rPr>
            </w:pPr>
            <w:ins w:id="467" w:author="Martin Zillig" w:date="2024-03-17T15:16:00Z">
              <w:r w:rsidRPr="003545B9">
                <w:rPr>
                  <w:b/>
                  <w:bCs/>
                </w:rPr>
                <w:t>Field Content</w:t>
              </w:r>
            </w:ins>
          </w:p>
        </w:tc>
        <w:tc>
          <w:tcPr>
            <w:tcW w:w="0" w:type="auto"/>
            <w:vAlign w:val="center"/>
          </w:tcPr>
          <w:p w14:paraId="7D758F22" w14:textId="6D98D970" w:rsidR="003545B9" w:rsidRPr="003545B9" w:rsidRDefault="003545B9" w:rsidP="001256BB">
            <w:pPr>
              <w:pStyle w:val="TextinTable"/>
              <w:jc w:val="center"/>
              <w:rPr>
                <w:ins w:id="468" w:author="Martin Zillig" w:date="2024-03-17T15:16:00Z"/>
                <w:b/>
                <w:bCs/>
              </w:rPr>
            </w:pPr>
            <w:ins w:id="469" w:author="Martin Zillig" w:date="2024-03-17T15:16:00Z">
              <w:r w:rsidRPr="003545B9">
                <w:rPr>
                  <w:b/>
                  <w:bCs/>
                </w:rPr>
                <w:t>Description</w:t>
              </w:r>
            </w:ins>
          </w:p>
        </w:tc>
      </w:tr>
      <w:tr w:rsidR="003545B9" w:rsidRPr="00922489" w14:paraId="4485F9A2" w14:textId="77777777" w:rsidTr="001256BB">
        <w:trPr>
          <w:ins w:id="470" w:author="Martin Zillig" w:date="2024-03-17T15:16:00Z"/>
        </w:trPr>
        <w:tc>
          <w:tcPr>
            <w:tcW w:w="0" w:type="auto"/>
            <w:vAlign w:val="center"/>
          </w:tcPr>
          <w:p w14:paraId="1D61758B" w14:textId="77777777" w:rsidR="003545B9" w:rsidRPr="00922489" w:rsidRDefault="003545B9" w:rsidP="001256BB">
            <w:pPr>
              <w:pStyle w:val="TextinTable"/>
              <w:jc w:val="center"/>
              <w:rPr>
                <w:ins w:id="471" w:author="Martin Zillig" w:date="2024-03-17T15:16:00Z"/>
              </w:rPr>
            </w:pPr>
            <w:ins w:id="472" w:author="Martin Zillig" w:date="2024-03-17T15:16:00Z">
              <w:r>
                <w:t>D</w:t>
              </w:r>
            </w:ins>
          </w:p>
        </w:tc>
        <w:tc>
          <w:tcPr>
            <w:tcW w:w="0" w:type="auto"/>
            <w:vAlign w:val="center"/>
          </w:tcPr>
          <w:p w14:paraId="3EE72512" w14:textId="19803146" w:rsidR="003545B9" w:rsidRPr="00922489" w:rsidRDefault="003545B9" w:rsidP="003545B9">
            <w:pPr>
              <w:pStyle w:val="TextinTable"/>
              <w:rPr>
                <w:ins w:id="473" w:author="Martin Zillig" w:date="2024-03-17T15:16:00Z"/>
              </w:rPr>
            </w:pPr>
            <w:ins w:id="474" w:author="Martin Zillig" w:date="2024-03-17T15:16:00Z">
              <w:r>
                <w:t>The Minima Height represent a Decision Height (DH)</w:t>
              </w:r>
            </w:ins>
          </w:p>
        </w:tc>
      </w:tr>
      <w:tr w:rsidR="003545B9" w:rsidRPr="00922489" w14:paraId="18CA4C5C" w14:textId="77777777" w:rsidTr="001256BB">
        <w:trPr>
          <w:ins w:id="475" w:author="Martin Zillig" w:date="2024-03-17T15:16:00Z"/>
        </w:trPr>
        <w:tc>
          <w:tcPr>
            <w:tcW w:w="0" w:type="auto"/>
            <w:vAlign w:val="center"/>
          </w:tcPr>
          <w:p w14:paraId="62C68A60" w14:textId="77777777" w:rsidR="003545B9" w:rsidRPr="00922489" w:rsidRDefault="003545B9" w:rsidP="001256BB">
            <w:pPr>
              <w:pStyle w:val="TextinTable"/>
              <w:jc w:val="center"/>
              <w:rPr>
                <w:ins w:id="476" w:author="Martin Zillig" w:date="2024-03-17T15:16:00Z"/>
              </w:rPr>
            </w:pPr>
            <w:ins w:id="477" w:author="Martin Zillig" w:date="2024-03-17T15:16:00Z">
              <w:r>
                <w:t>M</w:t>
              </w:r>
            </w:ins>
          </w:p>
        </w:tc>
        <w:tc>
          <w:tcPr>
            <w:tcW w:w="0" w:type="auto"/>
            <w:vAlign w:val="center"/>
          </w:tcPr>
          <w:p w14:paraId="75B76C7F" w14:textId="71B04993" w:rsidR="003545B9" w:rsidRPr="00922489" w:rsidRDefault="003545B9" w:rsidP="003545B9">
            <w:pPr>
              <w:pStyle w:val="TextinTable"/>
              <w:rPr>
                <w:ins w:id="478" w:author="Martin Zillig" w:date="2024-03-17T15:16:00Z"/>
              </w:rPr>
            </w:pPr>
            <w:ins w:id="479" w:author="Martin Zillig" w:date="2024-03-17T15:16:00Z">
              <w:r>
                <w:t>The Minima Height represent a Minimum Descent Height (MDH)</w:t>
              </w:r>
            </w:ins>
          </w:p>
        </w:tc>
      </w:tr>
    </w:tbl>
    <w:p w14:paraId="23E02197" w14:textId="77777777" w:rsidR="003545B9" w:rsidRPr="00922489" w:rsidRDefault="003545B9" w:rsidP="003545B9">
      <w:pPr>
        <w:rPr>
          <w:ins w:id="480" w:author="Martin Zillig" w:date="2024-03-17T15:16: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6967"/>
      </w:tblGrid>
      <w:tr w:rsidR="003545B9" w:rsidRPr="002F1319" w14:paraId="6927BF9C" w14:textId="77777777" w:rsidTr="00791F06">
        <w:trPr>
          <w:ins w:id="481" w:author="Martin Zillig" w:date="2024-03-17T15:16:00Z"/>
        </w:trPr>
        <w:tc>
          <w:tcPr>
            <w:tcW w:w="0" w:type="auto"/>
          </w:tcPr>
          <w:p w14:paraId="68757239" w14:textId="77777777" w:rsidR="003545B9" w:rsidRPr="002F1319" w:rsidRDefault="003545B9" w:rsidP="003545B9">
            <w:pPr>
              <w:pStyle w:val="TextinTable"/>
              <w:rPr>
                <w:ins w:id="482" w:author="Martin Zillig" w:date="2024-03-17T15:16:00Z"/>
              </w:rPr>
            </w:pPr>
            <w:ins w:id="483" w:author="Martin Zillig" w:date="2024-03-17T15:16:00Z">
              <w:r w:rsidRPr="002F1319">
                <w:t>Used On:</w:t>
              </w:r>
            </w:ins>
          </w:p>
        </w:tc>
        <w:tc>
          <w:tcPr>
            <w:tcW w:w="0" w:type="auto"/>
          </w:tcPr>
          <w:p w14:paraId="7CABE2C6" w14:textId="77777777" w:rsidR="003545B9" w:rsidRPr="002F1319" w:rsidRDefault="003545B9" w:rsidP="003545B9">
            <w:pPr>
              <w:pStyle w:val="TextinTable"/>
              <w:rPr>
                <w:ins w:id="484" w:author="Martin Zillig" w:date="2024-03-17T15:16:00Z"/>
              </w:rPr>
            </w:pPr>
            <w:ins w:id="485" w:author="Martin Zillig" w:date="2024-03-17T15:16:00Z">
              <w:r w:rsidRPr="002F1319">
                <w:t xml:space="preserve">Airport and Heliport Approach </w:t>
              </w:r>
              <w:r>
                <w:t xml:space="preserve">Landing Minima </w:t>
              </w:r>
              <w:r w:rsidRPr="002F1319">
                <w:t>Continuation Records.</w:t>
              </w:r>
            </w:ins>
          </w:p>
        </w:tc>
      </w:tr>
      <w:tr w:rsidR="003545B9" w:rsidRPr="002F1319" w14:paraId="3DD568A0" w14:textId="77777777" w:rsidTr="00791F06">
        <w:trPr>
          <w:ins w:id="486" w:author="Martin Zillig" w:date="2024-03-17T15:16:00Z"/>
        </w:trPr>
        <w:tc>
          <w:tcPr>
            <w:tcW w:w="0" w:type="auto"/>
          </w:tcPr>
          <w:p w14:paraId="34EEC347" w14:textId="77777777" w:rsidR="003545B9" w:rsidRPr="002F1319" w:rsidRDefault="003545B9" w:rsidP="003545B9">
            <w:pPr>
              <w:pStyle w:val="TextinTable"/>
              <w:rPr>
                <w:ins w:id="487" w:author="Martin Zillig" w:date="2024-03-17T15:16:00Z"/>
              </w:rPr>
            </w:pPr>
            <w:ins w:id="488" w:author="Martin Zillig" w:date="2024-03-17T15:16:00Z">
              <w:r w:rsidRPr="002F1319">
                <w:t>Length:</w:t>
              </w:r>
            </w:ins>
          </w:p>
        </w:tc>
        <w:tc>
          <w:tcPr>
            <w:tcW w:w="0" w:type="auto"/>
          </w:tcPr>
          <w:p w14:paraId="46C63B15" w14:textId="77777777" w:rsidR="003545B9" w:rsidRPr="002F1319" w:rsidRDefault="003545B9" w:rsidP="003545B9">
            <w:pPr>
              <w:pStyle w:val="TextinTable"/>
              <w:rPr>
                <w:ins w:id="489" w:author="Martin Zillig" w:date="2024-03-17T15:16:00Z"/>
              </w:rPr>
            </w:pPr>
            <w:ins w:id="490" w:author="Martin Zillig" w:date="2024-03-17T15:16:00Z">
              <w:r w:rsidRPr="002F1319">
                <w:t>4 characters</w:t>
              </w:r>
            </w:ins>
          </w:p>
        </w:tc>
      </w:tr>
      <w:tr w:rsidR="003545B9" w:rsidRPr="002F1319" w14:paraId="754DB420" w14:textId="77777777" w:rsidTr="00791F06">
        <w:trPr>
          <w:ins w:id="491" w:author="Martin Zillig" w:date="2024-03-17T15:16:00Z"/>
        </w:trPr>
        <w:tc>
          <w:tcPr>
            <w:tcW w:w="0" w:type="auto"/>
          </w:tcPr>
          <w:p w14:paraId="3F1B8D5A" w14:textId="77777777" w:rsidR="003545B9" w:rsidRPr="002F1319" w:rsidRDefault="003545B9" w:rsidP="003545B9">
            <w:pPr>
              <w:pStyle w:val="TextinTable"/>
              <w:rPr>
                <w:ins w:id="492" w:author="Martin Zillig" w:date="2024-03-17T15:16:00Z"/>
              </w:rPr>
            </w:pPr>
            <w:ins w:id="493" w:author="Martin Zillig" w:date="2024-03-17T15:16:00Z">
              <w:r w:rsidRPr="002F1319">
                <w:t>Character Type:</w:t>
              </w:r>
            </w:ins>
          </w:p>
        </w:tc>
        <w:tc>
          <w:tcPr>
            <w:tcW w:w="0" w:type="auto"/>
          </w:tcPr>
          <w:p w14:paraId="1F0A9DA0" w14:textId="77777777" w:rsidR="003545B9" w:rsidRPr="002F1319" w:rsidRDefault="003545B9" w:rsidP="003545B9">
            <w:pPr>
              <w:pStyle w:val="TextinTable"/>
              <w:rPr>
                <w:ins w:id="494" w:author="Martin Zillig" w:date="2024-03-17T15:16:00Z"/>
              </w:rPr>
            </w:pPr>
            <w:ins w:id="495" w:author="Martin Zillig" w:date="2024-03-17T15:16:00Z">
              <w:r>
                <w:t>N</w:t>
              </w:r>
              <w:r w:rsidRPr="002F1319">
                <w:t>umeric</w:t>
              </w:r>
            </w:ins>
          </w:p>
        </w:tc>
      </w:tr>
    </w:tbl>
    <w:p w14:paraId="410427E3" w14:textId="77777777" w:rsidR="003545B9" w:rsidRPr="00922489" w:rsidRDefault="003545B9" w:rsidP="003545B9">
      <w:pPr>
        <w:rPr>
          <w:ins w:id="496" w:author="Martin Zillig" w:date="2024-03-17T15:16:00Z"/>
        </w:rPr>
      </w:pPr>
    </w:p>
    <w:p w14:paraId="577AF778" w14:textId="77777777" w:rsidR="003545B9" w:rsidRDefault="003545B9" w:rsidP="003545B9">
      <w:r>
        <w:br w:type="page"/>
      </w:r>
    </w:p>
    <w:p w14:paraId="2374A5CA" w14:textId="77777777" w:rsidR="003545B9" w:rsidRPr="0051738A" w:rsidRDefault="003545B9" w:rsidP="003545B9">
      <w:pPr>
        <w:rPr>
          <w:ins w:id="497" w:author="Martin Zillig" w:date="2024-03-17T15:16:00Z"/>
          <w:b/>
          <w:bCs/>
        </w:rPr>
      </w:pPr>
      <w:ins w:id="498" w:author="Martin Zillig" w:date="2024-03-17T15:16:00Z">
        <w:r w:rsidRPr="0051738A">
          <w:rPr>
            <w:b/>
            <w:bCs/>
          </w:rPr>
          <w:lastRenderedPageBreak/>
          <w:t>5.242 Landing Minima Category</w:t>
        </w:r>
      </w:ins>
    </w:p>
    <w:p w14:paraId="4D08FF23" w14:textId="77777777" w:rsidR="003545B9" w:rsidRPr="00922489" w:rsidRDefault="003545B9" w:rsidP="003545B9">
      <w:pPr>
        <w:rPr>
          <w:ins w:id="499" w:author="Martin Zillig" w:date="2024-03-17T15:16:00Z"/>
        </w:rPr>
      </w:pPr>
      <w:ins w:id="500" w:author="Martin Zillig" w:date="2024-03-17T15:16:00Z">
        <w:r w:rsidRPr="00922489">
          <w:t xml:space="preserve">Definition/Description: </w:t>
        </w:r>
        <w:r>
          <w:t>Many approach procedures</w:t>
        </w:r>
        <w:r w:rsidRPr="00922489">
          <w:t xml:space="preserve"> support </w:t>
        </w:r>
        <w:r>
          <w:t xml:space="preserve">multiple lines of minima depending on the navigational and operational capabilities of the aircraft, the flight crew, or the installations. Such </w:t>
        </w:r>
        <w:r w:rsidRPr="00922489">
          <w:t>approach</w:t>
        </w:r>
        <w:r>
          <w:t>es</w:t>
        </w:r>
        <w:r w:rsidRPr="00922489">
          <w:t xml:space="preserve"> will have multiple sets of weather minimums associated with it. This field identifies the </w:t>
        </w:r>
        <w:r>
          <w:t xml:space="preserve">Landing Minima </w:t>
        </w:r>
        <w:r w:rsidRPr="00922489">
          <w:t>Categories for which these minimums apply.</w:t>
        </w:r>
      </w:ins>
    </w:p>
    <w:p w14:paraId="6D30C9DD" w14:textId="77777777" w:rsidR="003545B9" w:rsidRPr="00922489" w:rsidRDefault="003545B9" w:rsidP="003545B9">
      <w:pPr>
        <w:rPr>
          <w:ins w:id="501" w:author="Martin Zillig" w:date="2024-03-17T15:16:00Z"/>
        </w:rPr>
      </w:pPr>
      <w:ins w:id="502" w:author="Martin Zillig" w:date="2024-03-17T15:16:00Z">
        <w:r w:rsidRPr="00922489">
          <w:t>Source Content: The field will contain a coded category from the following table:</w:t>
        </w:r>
      </w:ins>
    </w:p>
    <w:tbl>
      <w:tblPr>
        <w:tblStyle w:val="TableGrid"/>
        <w:tblW w:w="0" w:type="auto"/>
        <w:jc w:val="center"/>
        <w:tblLook w:val="04A0" w:firstRow="1" w:lastRow="0" w:firstColumn="1" w:lastColumn="0" w:noHBand="0" w:noVBand="1"/>
      </w:tblPr>
      <w:tblGrid>
        <w:gridCol w:w="1701"/>
        <w:gridCol w:w="4634"/>
      </w:tblGrid>
      <w:tr w:rsidR="00E81ACC" w:rsidRPr="003545B9" w14:paraId="1C9340AC" w14:textId="77777777" w:rsidTr="00E81ACC">
        <w:trPr>
          <w:jc w:val="center"/>
          <w:ins w:id="503" w:author="Martin Zillig" w:date="2024-03-17T15:16:00Z"/>
        </w:trPr>
        <w:tc>
          <w:tcPr>
            <w:tcW w:w="1701" w:type="dxa"/>
            <w:vAlign w:val="center"/>
          </w:tcPr>
          <w:p w14:paraId="2EF6CCF4" w14:textId="5B8573A9" w:rsidR="00E81ACC" w:rsidRDefault="00E81ACC" w:rsidP="00E81ACC">
            <w:pPr>
              <w:pStyle w:val="TextinTable"/>
              <w:jc w:val="center"/>
              <w:rPr>
                <w:ins w:id="504" w:author="Martin Zillig" w:date="2024-03-18T18:47:00Z"/>
                <w:b/>
                <w:bCs/>
              </w:rPr>
            </w:pPr>
            <w:ins w:id="505" w:author="Martin Zillig" w:date="2024-03-18T18:59:00Z">
              <w:r>
                <w:rPr>
                  <w:b/>
                  <w:bCs/>
                </w:rPr>
                <w:t xml:space="preserve">Field </w:t>
              </w:r>
              <w:r w:rsidRPr="003545B9">
                <w:rPr>
                  <w:b/>
                  <w:bCs/>
                </w:rPr>
                <w:t>Content</w:t>
              </w:r>
            </w:ins>
          </w:p>
        </w:tc>
        <w:tc>
          <w:tcPr>
            <w:tcW w:w="4634" w:type="dxa"/>
            <w:vAlign w:val="center"/>
          </w:tcPr>
          <w:p w14:paraId="070AA690" w14:textId="5FADF0AC" w:rsidR="00E81ACC" w:rsidRPr="003545B9" w:rsidRDefault="00E81ACC" w:rsidP="00E81ACC">
            <w:pPr>
              <w:pStyle w:val="TextinTable"/>
              <w:jc w:val="center"/>
              <w:rPr>
                <w:ins w:id="506" w:author="Martin Zillig" w:date="2024-03-17T15:16:00Z"/>
                <w:b/>
                <w:bCs/>
              </w:rPr>
            </w:pPr>
            <w:ins w:id="507" w:author="Martin Zillig" w:date="2024-03-17T16:45:00Z">
              <w:r>
                <w:rPr>
                  <w:b/>
                  <w:bCs/>
                </w:rPr>
                <w:t>Description</w:t>
              </w:r>
            </w:ins>
          </w:p>
        </w:tc>
      </w:tr>
      <w:tr w:rsidR="00E81ACC" w:rsidRPr="002F1319" w14:paraId="0ADAE030" w14:textId="77777777" w:rsidTr="00E81ACC">
        <w:trPr>
          <w:jc w:val="center"/>
          <w:ins w:id="508" w:author="Martin Zillig" w:date="2024-03-17T15:16:00Z"/>
        </w:trPr>
        <w:tc>
          <w:tcPr>
            <w:tcW w:w="1701" w:type="dxa"/>
            <w:vAlign w:val="center"/>
          </w:tcPr>
          <w:p w14:paraId="17F7C7F7" w14:textId="04EA3F50" w:rsidR="00E81ACC" w:rsidRDefault="00E81ACC" w:rsidP="00E81ACC">
            <w:pPr>
              <w:pStyle w:val="TextinTable"/>
              <w:jc w:val="center"/>
              <w:rPr>
                <w:ins w:id="509" w:author="Martin Zillig" w:date="2024-03-18T18:47:00Z"/>
              </w:rPr>
            </w:pPr>
            <w:ins w:id="510" w:author="Martin Zillig" w:date="2024-03-18T18:47:00Z">
              <w:r>
                <w:t>1</w:t>
              </w:r>
            </w:ins>
          </w:p>
        </w:tc>
        <w:tc>
          <w:tcPr>
            <w:tcW w:w="4634" w:type="dxa"/>
          </w:tcPr>
          <w:p w14:paraId="64FF61AB" w14:textId="4D2177A5" w:rsidR="00E81ACC" w:rsidRPr="002F1319" w:rsidRDefault="00E81ACC" w:rsidP="003545B9">
            <w:pPr>
              <w:pStyle w:val="TextinTable"/>
              <w:rPr>
                <w:ins w:id="511" w:author="Martin Zillig" w:date="2024-03-17T15:16:00Z"/>
              </w:rPr>
            </w:pPr>
            <w:ins w:id="512" w:author="Martin Zillig" w:date="2024-03-17T15:16:00Z">
              <w:r>
                <w:t>CAT 1 minima</w:t>
              </w:r>
            </w:ins>
          </w:p>
        </w:tc>
      </w:tr>
      <w:tr w:rsidR="00E81ACC" w:rsidRPr="002F1319" w14:paraId="58A50556" w14:textId="77777777" w:rsidTr="00E81ACC">
        <w:trPr>
          <w:jc w:val="center"/>
          <w:ins w:id="513" w:author="Martin Zillig" w:date="2024-03-17T15:16:00Z"/>
        </w:trPr>
        <w:tc>
          <w:tcPr>
            <w:tcW w:w="1701" w:type="dxa"/>
            <w:vAlign w:val="center"/>
          </w:tcPr>
          <w:p w14:paraId="173FEBDC" w14:textId="0DDED375" w:rsidR="00E81ACC" w:rsidRDefault="00E81ACC" w:rsidP="00E81ACC">
            <w:pPr>
              <w:pStyle w:val="TextinTable"/>
              <w:jc w:val="center"/>
              <w:rPr>
                <w:ins w:id="514" w:author="Martin Zillig" w:date="2024-03-18T18:47:00Z"/>
              </w:rPr>
            </w:pPr>
            <w:ins w:id="515" w:author="Martin Zillig" w:date="2024-03-18T18:52:00Z">
              <w:r>
                <w:t>S</w:t>
              </w:r>
            </w:ins>
          </w:p>
        </w:tc>
        <w:tc>
          <w:tcPr>
            <w:tcW w:w="4634" w:type="dxa"/>
          </w:tcPr>
          <w:p w14:paraId="2F4DFBD9" w14:textId="17BF0C19" w:rsidR="00E81ACC" w:rsidRDefault="00E81ACC" w:rsidP="003545B9">
            <w:pPr>
              <w:pStyle w:val="TextinTable"/>
              <w:rPr>
                <w:ins w:id="516" w:author="Martin Zillig" w:date="2024-03-17T15:16:00Z"/>
              </w:rPr>
            </w:pPr>
            <w:ins w:id="517" w:author="Martin Zillig" w:date="2024-03-17T15:16:00Z">
              <w:r>
                <w:t>SA CAT 1 minima</w:t>
              </w:r>
            </w:ins>
          </w:p>
        </w:tc>
      </w:tr>
      <w:tr w:rsidR="00E81ACC" w:rsidRPr="002F1319" w14:paraId="72738500" w14:textId="77777777" w:rsidTr="00E81ACC">
        <w:trPr>
          <w:jc w:val="center"/>
          <w:ins w:id="518" w:author="Martin Zillig" w:date="2024-03-17T15:16:00Z"/>
        </w:trPr>
        <w:tc>
          <w:tcPr>
            <w:tcW w:w="1701" w:type="dxa"/>
            <w:vAlign w:val="center"/>
          </w:tcPr>
          <w:p w14:paraId="07AA0967" w14:textId="51C09C91" w:rsidR="00E81ACC" w:rsidRDefault="00E81ACC" w:rsidP="00E81ACC">
            <w:pPr>
              <w:pStyle w:val="TextinTable"/>
              <w:jc w:val="center"/>
              <w:rPr>
                <w:ins w:id="519" w:author="Martin Zillig" w:date="2024-03-18T18:47:00Z"/>
              </w:rPr>
            </w:pPr>
            <w:ins w:id="520" w:author="Martin Zillig" w:date="2024-03-18T18:47:00Z">
              <w:r>
                <w:t>2</w:t>
              </w:r>
            </w:ins>
          </w:p>
        </w:tc>
        <w:tc>
          <w:tcPr>
            <w:tcW w:w="4634" w:type="dxa"/>
          </w:tcPr>
          <w:p w14:paraId="6BC020EC" w14:textId="0A48030F" w:rsidR="00E81ACC" w:rsidRPr="002F1319" w:rsidRDefault="00E81ACC" w:rsidP="003545B9">
            <w:pPr>
              <w:pStyle w:val="TextinTable"/>
              <w:rPr>
                <w:ins w:id="521" w:author="Martin Zillig" w:date="2024-03-17T15:16:00Z"/>
              </w:rPr>
            </w:pPr>
            <w:ins w:id="522" w:author="Martin Zillig" w:date="2024-03-17T15:16:00Z">
              <w:r>
                <w:t>CAT 2 minima</w:t>
              </w:r>
            </w:ins>
          </w:p>
        </w:tc>
      </w:tr>
      <w:tr w:rsidR="00E81ACC" w:rsidRPr="002F1319" w14:paraId="47964A87" w14:textId="77777777" w:rsidTr="00E81ACC">
        <w:trPr>
          <w:jc w:val="center"/>
          <w:ins w:id="523" w:author="Martin Zillig" w:date="2024-03-17T15:16:00Z"/>
        </w:trPr>
        <w:tc>
          <w:tcPr>
            <w:tcW w:w="1701" w:type="dxa"/>
            <w:vAlign w:val="center"/>
          </w:tcPr>
          <w:p w14:paraId="68906BB8" w14:textId="5A5AF928" w:rsidR="00E81ACC" w:rsidRDefault="00E81ACC" w:rsidP="00E81ACC">
            <w:pPr>
              <w:pStyle w:val="TextinTable"/>
              <w:jc w:val="center"/>
              <w:rPr>
                <w:ins w:id="524" w:author="Martin Zillig" w:date="2024-03-18T18:47:00Z"/>
              </w:rPr>
            </w:pPr>
            <w:ins w:id="525" w:author="Martin Zillig" w:date="2024-03-18T18:52:00Z">
              <w:r>
                <w:t>T</w:t>
              </w:r>
            </w:ins>
          </w:p>
        </w:tc>
        <w:tc>
          <w:tcPr>
            <w:tcW w:w="4634" w:type="dxa"/>
          </w:tcPr>
          <w:p w14:paraId="4A200535" w14:textId="21377BAD" w:rsidR="00E81ACC" w:rsidRDefault="00E81ACC" w:rsidP="003545B9">
            <w:pPr>
              <w:pStyle w:val="TextinTable"/>
              <w:rPr>
                <w:ins w:id="526" w:author="Martin Zillig" w:date="2024-03-17T15:16:00Z"/>
              </w:rPr>
            </w:pPr>
            <w:ins w:id="527" w:author="Martin Zillig" w:date="2024-03-17T15:16:00Z">
              <w:r>
                <w:t>SA CAT 2 minima</w:t>
              </w:r>
            </w:ins>
          </w:p>
        </w:tc>
      </w:tr>
      <w:tr w:rsidR="00E81ACC" w:rsidRPr="002F1319" w14:paraId="44471946" w14:textId="77777777" w:rsidTr="00E81ACC">
        <w:trPr>
          <w:jc w:val="center"/>
          <w:ins w:id="528" w:author="Martin Zillig" w:date="2024-03-17T15:16:00Z"/>
        </w:trPr>
        <w:tc>
          <w:tcPr>
            <w:tcW w:w="1701" w:type="dxa"/>
            <w:vAlign w:val="center"/>
          </w:tcPr>
          <w:p w14:paraId="09DEE09B" w14:textId="2CA0B53E" w:rsidR="00E81ACC" w:rsidRDefault="00E81ACC" w:rsidP="00E81ACC">
            <w:pPr>
              <w:pStyle w:val="TextinTable"/>
              <w:jc w:val="center"/>
              <w:rPr>
                <w:ins w:id="529" w:author="Martin Zillig" w:date="2024-03-18T18:47:00Z"/>
              </w:rPr>
            </w:pPr>
            <w:ins w:id="530" w:author="Martin Zillig" w:date="2024-03-18T18:47:00Z">
              <w:r>
                <w:t>3</w:t>
              </w:r>
            </w:ins>
          </w:p>
        </w:tc>
        <w:tc>
          <w:tcPr>
            <w:tcW w:w="4634" w:type="dxa"/>
          </w:tcPr>
          <w:p w14:paraId="6821A9D7" w14:textId="078163D0" w:rsidR="00E81ACC" w:rsidRPr="002F1319" w:rsidRDefault="00E81ACC" w:rsidP="003545B9">
            <w:pPr>
              <w:pStyle w:val="TextinTable"/>
              <w:rPr>
                <w:ins w:id="531" w:author="Martin Zillig" w:date="2024-03-17T15:16:00Z"/>
              </w:rPr>
            </w:pPr>
            <w:ins w:id="532" w:author="Martin Zillig" w:date="2024-03-17T15:16:00Z">
              <w:r>
                <w:t>CAT 3 minima</w:t>
              </w:r>
            </w:ins>
          </w:p>
        </w:tc>
      </w:tr>
      <w:tr w:rsidR="00E81ACC" w:rsidRPr="002F1319" w14:paraId="479F28CE" w14:textId="77777777" w:rsidTr="00E81ACC">
        <w:trPr>
          <w:jc w:val="center"/>
          <w:ins w:id="533" w:author="Martin Zillig" w:date="2024-03-17T15:16:00Z"/>
        </w:trPr>
        <w:tc>
          <w:tcPr>
            <w:tcW w:w="1701" w:type="dxa"/>
            <w:vAlign w:val="center"/>
          </w:tcPr>
          <w:p w14:paraId="3A0E4F4F" w14:textId="58B46D56" w:rsidR="00E81ACC" w:rsidRDefault="00E81ACC" w:rsidP="00E81ACC">
            <w:pPr>
              <w:pStyle w:val="TextinTable"/>
              <w:jc w:val="center"/>
              <w:rPr>
                <w:ins w:id="534" w:author="Martin Zillig" w:date="2024-03-18T18:47:00Z"/>
              </w:rPr>
            </w:pPr>
            <w:ins w:id="535" w:author="Martin Zillig" w:date="2024-03-18T18:48:00Z">
              <w:r>
                <w:t>A</w:t>
              </w:r>
            </w:ins>
          </w:p>
        </w:tc>
        <w:tc>
          <w:tcPr>
            <w:tcW w:w="4634" w:type="dxa"/>
          </w:tcPr>
          <w:p w14:paraId="5AE37489" w14:textId="465B5D12" w:rsidR="00E81ACC" w:rsidRDefault="00E81ACC" w:rsidP="003545B9">
            <w:pPr>
              <w:pStyle w:val="TextinTable"/>
              <w:rPr>
                <w:ins w:id="536" w:author="Martin Zillig" w:date="2024-03-17T15:16:00Z"/>
              </w:rPr>
            </w:pPr>
            <w:ins w:id="537" w:author="Martin Zillig" w:date="2024-03-17T15:16:00Z">
              <w:r>
                <w:t>CAT 3A minima</w:t>
              </w:r>
            </w:ins>
          </w:p>
        </w:tc>
      </w:tr>
      <w:tr w:rsidR="00E81ACC" w:rsidRPr="002F1319" w14:paraId="016723D9" w14:textId="77777777" w:rsidTr="00E81ACC">
        <w:trPr>
          <w:jc w:val="center"/>
          <w:ins w:id="538" w:author="Martin Zillig" w:date="2024-03-17T15:16:00Z"/>
        </w:trPr>
        <w:tc>
          <w:tcPr>
            <w:tcW w:w="1701" w:type="dxa"/>
            <w:vAlign w:val="center"/>
          </w:tcPr>
          <w:p w14:paraId="3435B1E4" w14:textId="54B8DC1A" w:rsidR="00E81ACC" w:rsidRDefault="00E81ACC" w:rsidP="00E81ACC">
            <w:pPr>
              <w:pStyle w:val="TextinTable"/>
              <w:jc w:val="center"/>
              <w:rPr>
                <w:ins w:id="539" w:author="Martin Zillig" w:date="2024-03-18T18:47:00Z"/>
              </w:rPr>
            </w:pPr>
            <w:ins w:id="540" w:author="Martin Zillig" w:date="2024-03-18T18:48:00Z">
              <w:r>
                <w:t>B</w:t>
              </w:r>
            </w:ins>
          </w:p>
        </w:tc>
        <w:tc>
          <w:tcPr>
            <w:tcW w:w="4634" w:type="dxa"/>
          </w:tcPr>
          <w:p w14:paraId="5F673B0A" w14:textId="52056662" w:rsidR="00E81ACC" w:rsidRDefault="00E81ACC" w:rsidP="003545B9">
            <w:pPr>
              <w:pStyle w:val="TextinTable"/>
              <w:rPr>
                <w:ins w:id="541" w:author="Martin Zillig" w:date="2024-03-17T15:16:00Z"/>
              </w:rPr>
            </w:pPr>
            <w:ins w:id="542" w:author="Martin Zillig" w:date="2024-03-17T15:16:00Z">
              <w:r>
                <w:t>CAT 3B minima</w:t>
              </w:r>
            </w:ins>
          </w:p>
        </w:tc>
      </w:tr>
      <w:tr w:rsidR="00E81ACC" w:rsidRPr="002F1319" w14:paraId="45BEEA17" w14:textId="77777777" w:rsidTr="00E81ACC">
        <w:trPr>
          <w:jc w:val="center"/>
          <w:ins w:id="543" w:author="Martin Zillig" w:date="2024-03-18T18:54:00Z"/>
        </w:trPr>
        <w:tc>
          <w:tcPr>
            <w:tcW w:w="1701" w:type="dxa"/>
            <w:vAlign w:val="center"/>
          </w:tcPr>
          <w:p w14:paraId="18135E6B" w14:textId="6498A71B" w:rsidR="00E81ACC" w:rsidRDefault="00E81ACC" w:rsidP="00E81ACC">
            <w:pPr>
              <w:pStyle w:val="TextinTable"/>
              <w:jc w:val="center"/>
              <w:rPr>
                <w:ins w:id="544" w:author="Martin Zillig" w:date="2024-03-18T18:54:00Z"/>
              </w:rPr>
            </w:pPr>
            <w:ins w:id="545" w:author="Martin Zillig" w:date="2024-03-18T18:54:00Z">
              <w:r>
                <w:t>W</w:t>
              </w:r>
            </w:ins>
          </w:p>
        </w:tc>
        <w:tc>
          <w:tcPr>
            <w:tcW w:w="4634" w:type="dxa"/>
          </w:tcPr>
          <w:p w14:paraId="3A19F7DA" w14:textId="7C3207BA" w:rsidR="00E81ACC" w:rsidRDefault="00E81ACC" w:rsidP="003545B9">
            <w:pPr>
              <w:pStyle w:val="TextinTable"/>
              <w:rPr>
                <w:ins w:id="546" w:author="Martin Zillig" w:date="2024-03-18T18:54:00Z"/>
              </w:rPr>
            </w:pPr>
            <w:ins w:id="547" w:author="Martin Zillig" w:date="2024-03-18T18:54:00Z">
              <w:r>
                <w:t>With Glide Slope minima</w:t>
              </w:r>
            </w:ins>
          </w:p>
        </w:tc>
      </w:tr>
      <w:tr w:rsidR="00E81ACC" w:rsidRPr="002F1319" w14:paraId="2B9804E5" w14:textId="77777777" w:rsidTr="00E81ACC">
        <w:trPr>
          <w:jc w:val="center"/>
          <w:ins w:id="548" w:author="Martin Zillig" w:date="2024-03-18T18:53:00Z"/>
        </w:trPr>
        <w:tc>
          <w:tcPr>
            <w:tcW w:w="1701" w:type="dxa"/>
            <w:vAlign w:val="center"/>
          </w:tcPr>
          <w:p w14:paraId="6E906800" w14:textId="563DE0E9" w:rsidR="00E81ACC" w:rsidRDefault="00E81ACC" w:rsidP="00E81ACC">
            <w:pPr>
              <w:pStyle w:val="TextinTable"/>
              <w:jc w:val="center"/>
              <w:rPr>
                <w:ins w:id="549" w:author="Martin Zillig" w:date="2024-03-18T18:53:00Z"/>
              </w:rPr>
            </w:pPr>
            <w:ins w:id="550" w:author="Martin Zillig" w:date="2024-03-18T18:54:00Z">
              <w:r>
                <w:t>X</w:t>
              </w:r>
            </w:ins>
          </w:p>
        </w:tc>
        <w:tc>
          <w:tcPr>
            <w:tcW w:w="4634" w:type="dxa"/>
          </w:tcPr>
          <w:p w14:paraId="34F2B8D8" w14:textId="586C3EB2" w:rsidR="00E81ACC" w:rsidRDefault="00E81ACC" w:rsidP="003545B9">
            <w:pPr>
              <w:pStyle w:val="TextinTable"/>
              <w:rPr>
                <w:ins w:id="551" w:author="Martin Zillig" w:date="2024-03-18T18:53:00Z"/>
              </w:rPr>
            </w:pPr>
            <w:ins w:id="552" w:author="Martin Zillig" w:date="2024-03-18T18:55:00Z">
              <w:r>
                <w:t>W</w:t>
              </w:r>
            </w:ins>
            <w:ins w:id="553" w:author="Martin Zillig" w:date="2024-03-18T18:53:00Z">
              <w:r>
                <w:t>ithout Glide Slope mi</w:t>
              </w:r>
            </w:ins>
            <w:ins w:id="554" w:author="Martin Zillig" w:date="2024-03-18T18:55:00Z">
              <w:r>
                <w:t>n</w:t>
              </w:r>
            </w:ins>
            <w:ins w:id="555" w:author="Martin Zillig" w:date="2024-03-18T18:53:00Z">
              <w:r>
                <w:t>i</w:t>
              </w:r>
            </w:ins>
            <w:ins w:id="556" w:author="Martin Zillig" w:date="2024-03-18T18:55:00Z">
              <w:r>
                <w:t>m</w:t>
              </w:r>
            </w:ins>
            <w:ins w:id="557" w:author="Martin Zillig" w:date="2024-03-18T18:53:00Z">
              <w:r>
                <w:t>a</w:t>
              </w:r>
            </w:ins>
          </w:p>
        </w:tc>
      </w:tr>
      <w:tr w:rsidR="00E81ACC" w:rsidRPr="002F1319" w14:paraId="313AC8EE" w14:textId="77777777" w:rsidTr="00E81ACC">
        <w:trPr>
          <w:jc w:val="center"/>
          <w:ins w:id="558" w:author="Martin Zillig" w:date="2024-03-17T15:16:00Z"/>
        </w:trPr>
        <w:tc>
          <w:tcPr>
            <w:tcW w:w="1701" w:type="dxa"/>
            <w:vAlign w:val="center"/>
          </w:tcPr>
          <w:p w14:paraId="261DE501" w14:textId="1F3BE932" w:rsidR="00E81ACC" w:rsidRDefault="00E81ACC" w:rsidP="00E81ACC">
            <w:pPr>
              <w:pStyle w:val="TextinTable"/>
              <w:jc w:val="center"/>
              <w:rPr>
                <w:ins w:id="559" w:author="Martin Zillig" w:date="2024-03-18T18:47:00Z"/>
              </w:rPr>
            </w:pPr>
            <w:ins w:id="560" w:author="Martin Zillig" w:date="2024-03-18T18:49:00Z">
              <w:r>
                <w:t>Z</w:t>
              </w:r>
            </w:ins>
          </w:p>
        </w:tc>
        <w:tc>
          <w:tcPr>
            <w:tcW w:w="4634" w:type="dxa"/>
          </w:tcPr>
          <w:p w14:paraId="3E76A135" w14:textId="0AF64E13" w:rsidR="00E81ACC" w:rsidRPr="002F1319" w:rsidRDefault="00E81ACC" w:rsidP="003545B9">
            <w:pPr>
              <w:pStyle w:val="TextinTable"/>
              <w:rPr>
                <w:ins w:id="561" w:author="Martin Zillig" w:date="2024-03-17T15:16:00Z"/>
              </w:rPr>
            </w:pPr>
            <w:ins w:id="562" w:author="Martin Zillig" w:date="2024-03-17T15:16:00Z">
              <w:r>
                <w:t>LPV minima</w:t>
              </w:r>
            </w:ins>
          </w:p>
        </w:tc>
      </w:tr>
      <w:tr w:rsidR="00E81ACC" w:rsidRPr="002F1319" w14:paraId="1B92EF99" w14:textId="77777777" w:rsidTr="00E81ACC">
        <w:trPr>
          <w:jc w:val="center"/>
          <w:ins w:id="563" w:author="Martin Zillig" w:date="2024-03-17T15:16:00Z"/>
        </w:trPr>
        <w:tc>
          <w:tcPr>
            <w:tcW w:w="1701" w:type="dxa"/>
            <w:vAlign w:val="center"/>
          </w:tcPr>
          <w:p w14:paraId="326C6235" w14:textId="10C734D6" w:rsidR="00E81ACC" w:rsidRDefault="00E81ACC" w:rsidP="00E81ACC">
            <w:pPr>
              <w:pStyle w:val="TextinTable"/>
              <w:jc w:val="center"/>
              <w:rPr>
                <w:ins w:id="564" w:author="Martin Zillig" w:date="2024-03-18T18:47:00Z"/>
              </w:rPr>
            </w:pPr>
            <w:ins w:id="565" w:author="Martin Zillig" w:date="2024-03-18T18:48:00Z">
              <w:r>
                <w:t>Y</w:t>
              </w:r>
            </w:ins>
          </w:p>
        </w:tc>
        <w:tc>
          <w:tcPr>
            <w:tcW w:w="4634" w:type="dxa"/>
          </w:tcPr>
          <w:p w14:paraId="22C65C3C" w14:textId="63E71062" w:rsidR="00E81ACC" w:rsidRDefault="00E81ACC" w:rsidP="003545B9">
            <w:pPr>
              <w:pStyle w:val="TextinTable"/>
              <w:rPr>
                <w:ins w:id="566" w:author="Martin Zillig" w:date="2024-03-17T15:16:00Z"/>
              </w:rPr>
            </w:pPr>
            <w:ins w:id="567" w:author="Martin Zillig" w:date="2024-03-17T15:16:00Z">
              <w:r>
                <w:t>LP minima</w:t>
              </w:r>
            </w:ins>
          </w:p>
        </w:tc>
      </w:tr>
      <w:tr w:rsidR="00E81ACC" w:rsidRPr="002F1319" w14:paraId="75E8BB10" w14:textId="77777777" w:rsidTr="00E81ACC">
        <w:trPr>
          <w:jc w:val="center"/>
          <w:ins w:id="568" w:author="Martin Zillig" w:date="2024-03-17T15:16:00Z"/>
        </w:trPr>
        <w:tc>
          <w:tcPr>
            <w:tcW w:w="1701" w:type="dxa"/>
            <w:vAlign w:val="center"/>
          </w:tcPr>
          <w:p w14:paraId="416C98CE" w14:textId="39D02B71" w:rsidR="00E81ACC" w:rsidRDefault="00E81ACC" w:rsidP="00E81ACC">
            <w:pPr>
              <w:pStyle w:val="TextinTable"/>
              <w:jc w:val="center"/>
              <w:rPr>
                <w:ins w:id="569" w:author="Martin Zillig" w:date="2024-03-18T18:47:00Z"/>
              </w:rPr>
            </w:pPr>
            <w:ins w:id="570" w:author="Martin Zillig" w:date="2024-03-18T18:48:00Z">
              <w:r>
                <w:t>V</w:t>
              </w:r>
            </w:ins>
          </w:p>
        </w:tc>
        <w:tc>
          <w:tcPr>
            <w:tcW w:w="4634" w:type="dxa"/>
          </w:tcPr>
          <w:p w14:paraId="7747505F" w14:textId="03006698" w:rsidR="00E81ACC" w:rsidRPr="002F1319" w:rsidRDefault="00E81ACC" w:rsidP="003545B9">
            <w:pPr>
              <w:pStyle w:val="TextinTable"/>
              <w:rPr>
                <w:ins w:id="571" w:author="Martin Zillig" w:date="2024-03-17T15:16:00Z"/>
              </w:rPr>
            </w:pPr>
            <w:ins w:id="572" w:author="Martin Zillig" w:date="2024-03-17T15:16:00Z">
              <w:r>
                <w:t>LNAV/VNAV minima</w:t>
              </w:r>
            </w:ins>
          </w:p>
        </w:tc>
      </w:tr>
      <w:tr w:rsidR="00E81ACC" w:rsidRPr="002F1319" w14:paraId="3A309BAE" w14:textId="77777777" w:rsidTr="00E81ACC">
        <w:trPr>
          <w:jc w:val="center"/>
          <w:ins w:id="573" w:author="Martin Zillig" w:date="2024-03-17T15:16:00Z"/>
        </w:trPr>
        <w:tc>
          <w:tcPr>
            <w:tcW w:w="1701" w:type="dxa"/>
            <w:vAlign w:val="center"/>
          </w:tcPr>
          <w:p w14:paraId="68E85020" w14:textId="20DB4936" w:rsidR="00E81ACC" w:rsidRDefault="00E81ACC" w:rsidP="00E81ACC">
            <w:pPr>
              <w:pStyle w:val="TextinTable"/>
              <w:jc w:val="center"/>
              <w:rPr>
                <w:ins w:id="574" w:author="Martin Zillig" w:date="2024-03-18T18:47:00Z"/>
              </w:rPr>
            </w:pPr>
            <w:ins w:id="575" w:author="Martin Zillig" w:date="2024-03-18T18:48:00Z">
              <w:r>
                <w:t>L</w:t>
              </w:r>
            </w:ins>
          </w:p>
        </w:tc>
        <w:tc>
          <w:tcPr>
            <w:tcW w:w="4634" w:type="dxa"/>
          </w:tcPr>
          <w:p w14:paraId="6F0475E8" w14:textId="7E2EEA88" w:rsidR="00E81ACC" w:rsidRPr="002F1319" w:rsidRDefault="00E81ACC" w:rsidP="003545B9">
            <w:pPr>
              <w:pStyle w:val="TextinTable"/>
              <w:rPr>
                <w:ins w:id="576" w:author="Martin Zillig" w:date="2024-03-17T15:16:00Z"/>
              </w:rPr>
            </w:pPr>
            <w:ins w:id="577" w:author="Martin Zillig" w:date="2024-03-17T15:16:00Z">
              <w:r>
                <w:t>LNAV minima</w:t>
              </w:r>
            </w:ins>
          </w:p>
        </w:tc>
      </w:tr>
      <w:tr w:rsidR="00E81ACC" w:rsidRPr="002F1319" w14:paraId="18DA8541" w14:textId="77777777" w:rsidTr="00E81ACC">
        <w:trPr>
          <w:jc w:val="center"/>
          <w:ins w:id="578" w:author="Martin Zillig" w:date="2024-03-17T15:16:00Z"/>
        </w:trPr>
        <w:tc>
          <w:tcPr>
            <w:tcW w:w="1701" w:type="dxa"/>
            <w:vAlign w:val="center"/>
          </w:tcPr>
          <w:p w14:paraId="23B842A9" w14:textId="1E2E8FC0" w:rsidR="00E81ACC" w:rsidRDefault="00E81ACC" w:rsidP="00E81ACC">
            <w:pPr>
              <w:pStyle w:val="TextinTable"/>
              <w:jc w:val="center"/>
              <w:rPr>
                <w:ins w:id="579" w:author="Martin Zillig" w:date="2024-03-18T18:47:00Z"/>
              </w:rPr>
            </w:pPr>
            <w:ins w:id="580" w:author="Martin Zillig" w:date="2024-03-18T18:48:00Z">
              <w:r>
                <w:t>R</w:t>
              </w:r>
            </w:ins>
          </w:p>
        </w:tc>
        <w:tc>
          <w:tcPr>
            <w:tcW w:w="4634" w:type="dxa"/>
          </w:tcPr>
          <w:p w14:paraId="06B5DAEB" w14:textId="7EB33E2A" w:rsidR="00E81ACC" w:rsidRPr="002F1319" w:rsidRDefault="00E81ACC" w:rsidP="00E81ACC">
            <w:pPr>
              <w:pStyle w:val="TextinTable"/>
              <w:jc w:val="left"/>
              <w:rPr>
                <w:ins w:id="581" w:author="Martin Zillig" w:date="2024-03-17T15:16:00Z"/>
              </w:rPr>
            </w:pPr>
            <w:ins w:id="582" w:author="Martin Zillig" w:date="2024-03-17T17:30:00Z">
              <w:r>
                <w:t xml:space="preserve">For </w:t>
              </w:r>
            </w:ins>
            <w:ins w:id="583" w:author="Martin Zillig" w:date="2024-03-17T15:16:00Z">
              <w:r>
                <w:t>RNP based minima</w:t>
              </w:r>
            </w:ins>
            <w:ins w:id="584" w:author="Martin Zillig" w:date="2024-03-17T17:30:00Z">
              <w:r>
                <w:t>,</w:t>
              </w:r>
            </w:ins>
            <w:ins w:id="585" w:author="Martin Zillig" w:date="2024-03-17T17:32:00Z">
              <w:r>
                <w:t xml:space="preserve"> e.g., RNP AR Approaches, </w:t>
              </w:r>
            </w:ins>
            <w:ins w:id="586" w:author="Martin Zillig" w:date="2024-03-17T17:30:00Z">
              <w:r>
                <w:t>t</w:t>
              </w:r>
            </w:ins>
            <w:ins w:id="587" w:author="Martin Zillig" w:date="2024-03-17T15:16:00Z">
              <w:r>
                <w:t xml:space="preserve">he RNP value applicable to the minima is </w:t>
              </w:r>
            </w:ins>
            <w:ins w:id="588" w:author="Martin Zillig" w:date="2024-03-17T17:31:00Z">
              <w:r>
                <w:t xml:space="preserve">encoded </w:t>
              </w:r>
            </w:ins>
            <w:ins w:id="589" w:author="Martin Zillig" w:date="2024-03-17T17:32:00Z">
              <w:r>
                <w:t xml:space="preserve">into the </w:t>
              </w:r>
            </w:ins>
            <w:ins w:id="590" w:author="Martin Zillig" w:date="2024-03-17T17:31:00Z">
              <w:r>
                <w:t>RNP field</w:t>
              </w:r>
            </w:ins>
          </w:p>
        </w:tc>
      </w:tr>
      <w:tr w:rsidR="00E81ACC" w:rsidRPr="002F1319" w14:paraId="5F58EE2A" w14:textId="77777777" w:rsidTr="00E81ACC">
        <w:trPr>
          <w:jc w:val="center"/>
          <w:ins w:id="591" w:author="Martin Zillig" w:date="2024-03-17T15:16:00Z"/>
        </w:trPr>
        <w:tc>
          <w:tcPr>
            <w:tcW w:w="1701" w:type="dxa"/>
            <w:vAlign w:val="center"/>
          </w:tcPr>
          <w:p w14:paraId="6F92F952" w14:textId="2A3575D8" w:rsidR="00E81ACC" w:rsidRDefault="00E81ACC" w:rsidP="00E81ACC">
            <w:pPr>
              <w:pStyle w:val="TextinTable"/>
              <w:jc w:val="center"/>
              <w:rPr>
                <w:ins w:id="592" w:author="Martin Zillig" w:date="2024-03-18T18:47:00Z"/>
              </w:rPr>
            </w:pPr>
            <w:ins w:id="593" w:author="Martin Zillig" w:date="2024-03-18T18:51:00Z">
              <w:r>
                <w:t>D</w:t>
              </w:r>
            </w:ins>
          </w:p>
        </w:tc>
        <w:tc>
          <w:tcPr>
            <w:tcW w:w="4634" w:type="dxa"/>
          </w:tcPr>
          <w:p w14:paraId="6023F646" w14:textId="7E18C793" w:rsidR="00E81ACC" w:rsidRDefault="00E81ACC" w:rsidP="00E81ACC">
            <w:pPr>
              <w:pStyle w:val="TextinTable"/>
              <w:jc w:val="left"/>
              <w:rPr>
                <w:ins w:id="594" w:author="Martin Zillig" w:date="2024-03-17T15:16:00Z"/>
              </w:rPr>
            </w:pPr>
            <w:ins w:id="595" w:author="Martin Zillig" w:date="2024-03-17T15:16:00Z">
              <w:r>
                <w:t>Minima requires identification of Step-Down Fix(es)</w:t>
              </w:r>
            </w:ins>
            <w:ins w:id="596" w:author="Martin Zillig" w:date="2024-03-18T18:49:00Z">
              <w:r>
                <w:t>, either with the use of DME or a secon</w:t>
              </w:r>
            </w:ins>
            <w:ins w:id="597" w:author="Martin Zillig" w:date="2024-03-18T18:50:00Z">
              <w:r>
                <w:t>d navaid</w:t>
              </w:r>
            </w:ins>
          </w:p>
        </w:tc>
      </w:tr>
      <w:tr w:rsidR="00E81ACC" w:rsidRPr="002F1319" w14:paraId="3BD05EA2" w14:textId="77777777" w:rsidTr="00E81ACC">
        <w:trPr>
          <w:jc w:val="center"/>
          <w:ins w:id="598" w:author="Martin Zillig" w:date="2024-03-18T18:56:00Z"/>
        </w:trPr>
        <w:tc>
          <w:tcPr>
            <w:tcW w:w="1701" w:type="dxa"/>
            <w:vAlign w:val="center"/>
          </w:tcPr>
          <w:p w14:paraId="047E7350" w14:textId="5871FD51" w:rsidR="00E81ACC" w:rsidRDefault="00E81ACC" w:rsidP="00E81ACC">
            <w:pPr>
              <w:pStyle w:val="TextinTable"/>
              <w:jc w:val="center"/>
              <w:rPr>
                <w:ins w:id="599" w:author="Martin Zillig" w:date="2024-03-18T18:56:00Z"/>
              </w:rPr>
            </w:pPr>
            <w:ins w:id="600" w:author="Martin Zillig" w:date="2024-03-18T18:56:00Z">
              <w:r>
                <w:t>N</w:t>
              </w:r>
            </w:ins>
          </w:p>
        </w:tc>
        <w:tc>
          <w:tcPr>
            <w:tcW w:w="4634" w:type="dxa"/>
          </w:tcPr>
          <w:p w14:paraId="021A8927" w14:textId="3BE07B0D" w:rsidR="00E81ACC" w:rsidRDefault="00E81ACC" w:rsidP="00E81ACC">
            <w:pPr>
              <w:pStyle w:val="TextinTable"/>
              <w:jc w:val="left"/>
              <w:rPr>
                <w:ins w:id="601" w:author="Martin Zillig" w:date="2024-03-18T18:56:00Z"/>
              </w:rPr>
            </w:pPr>
            <w:ins w:id="602" w:author="Martin Zillig" w:date="2024-03-18T18:56:00Z">
              <w:r>
                <w:t>Minima does not require identification of Step-Down Fix(es)</w:t>
              </w:r>
            </w:ins>
          </w:p>
        </w:tc>
      </w:tr>
      <w:tr w:rsidR="00E81ACC" w:rsidRPr="002F1319" w14:paraId="372873DD" w14:textId="77777777" w:rsidTr="00E81ACC">
        <w:trPr>
          <w:jc w:val="center"/>
          <w:ins w:id="603" w:author="Martin Zillig" w:date="2024-03-17T15:16:00Z"/>
        </w:trPr>
        <w:tc>
          <w:tcPr>
            <w:tcW w:w="1701" w:type="dxa"/>
            <w:vAlign w:val="center"/>
          </w:tcPr>
          <w:p w14:paraId="12D29D4E" w14:textId="2C883E1E" w:rsidR="00E81ACC" w:rsidRDefault="00E81ACC" w:rsidP="00E81ACC">
            <w:pPr>
              <w:pStyle w:val="TextinTable"/>
              <w:jc w:val="center"/>
              <w:rPr>
                <w:ins w:id="604" w:author="Martin Zillig" w:date="2024-03-18T18:47:00Z"/>
              </w:rPr>
            </w:pPr>
            <w:ins w:id="605" w:author="Martin Zillig" w:date="2024-03-18T19:01:00Z">
              <w:r>
                <w:t>(blank)</w:t>
              </w:r>
            </w:ins>
          </w:p>
        </w:tc>
        <w:tc>
          <w:tcPr>
            <w:tcW w:w="4634" w:type="dxa"/>
          </w:tcPr>
          <w:p w14:paraId="4D7DD22A" w14:textId="657D097B" w:rsidR="00E81ACC" w:rsidRDefault="00E81ACC" w:rsidP="003545B9">
            <w:pPr>
              <w:pStyle w:val="TextinTable"/>
              <w:rPr>
                <w:ins w:id="606" w:author="Martin Zillig" w:date="2024-03-17T15:16:00Z"/>
              </w:rPr>
            </w:pPr>
            <w:ins w:id="607" w:author="Martin Zillig" w:date="2024-03-18T19:01:00Z">
              <w:r>
                <w:t>Not falling in any other category</w:t>
              </w:r>
            </w:ins>
          </w:p>
        </w:tc>
      </w:tr>
      <w:tr w:rsidR="00E81ACC" w:rsidRPr="002F1319" w14:paraId="715CBD06" w14:textId="77777777" w:rsidTr="00E81ACC">
        <w:trPr>
          <w:jc w:val="center"/>
          <w:ins w:id="608" w:author="Martin Zillig" w:date="2024-03-17T15:16:00Z"/>
        </w:trPr>
        <w:tc>
          <w:tcPr>
            <w:tcW w:w="1701" w:type="dxa"/>
            <w:vAlign w:val="center"/>
          </w:tcPr>
          <w:p w14:paraId="7C789CC7" w14:textId="378CAF59" w:rsidR="00E81ACC" w:rsidRPr="002F1319" w:rsidRDefault="00E81ACC" w:rsidP="00E81ACC">
            <w:pPr>
              <w:pStyle w:val="TextinTable"/>
              <w:jc w:val="center"/>
              <w:rPr>
                <w:ins w:id="609" w:author="Martin Zillig" w:date="2024-03-18T18:47:00Z"/>
              </w:rPr>
            </w:pPr>
            <w:ins w:id="610" w:author="Martin Zillig" w:date="2024-03-18T18:49:00Z">
              <w:r>
                <w:t>C</w:t>
              </w:r>
            </w:ins>
          </w:p>
        </w:tc>
        <w:tc>
          <w:tcPr>
            <w:tcW w:w="4634" w:type="dxa"/>
          </w:tcPr>
          <w:p w14:paraId="59A35D2A" w14:textId="34E97D4C" w:rsidR="00E81ACC" w:rsidRPr="002F1319" w:rsidRDefault="00E81ACC" w:rsidP="003545B9">
            <w:pPr>
              <w:pStyle w:val="TextinTable"/>
              <w:rPr>
                <w:ins w:id="611" w:author="Martin Zillig" w:date="2024-03-17T15:16:00Z"/>
              </w:rPr>
            </w:pPr>
            <w:ins w:id="612" w:author="Martin Zillig" w:date="2024-03-17T15:16:00Z">
              <w:r w:rsidRPr="002F1319">
                <w:t>Circle-To-Land</w:t>
              </w:r>
              <w:r>
                <w:t xml:space="preserve"> minima</w:t>
              </w:r>
            </w:ins>
          </w:p>
        </w:tc>
      </w:tr>
    </w:tbl>
    <w:p w14:paraId="27B52F29" w14:textId="77777777" w:rsidR="003545B9" w:rsidRDefault="003545B9" w:rsidP="003545B9">
      <w:pPr>
        <w:rPr>
          <w:ins w:id="613" w:author="Martin Zillig" w:date="2024-03-17T15:16: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63"/>
      </w:tblGrid>
      <w:tr w:rsidR="003545B9" w:rsidRPr="002F1319" w14:paraId="607B7B03" w14:textId="77777777" w:rsidTr="00791F06">
        <w:trPr>
          <w:ins w:id="614" w:author="Martin Zillig" w:date="2024-03-17T15:16:00Z"/>
        </w:trPr>
        <w:tc>
          <w:tcPr>
            <w:tcW w:w="1843" w:type="dxa"/>
          </w:tcPr>
          <w:p w14:paraId="6CDF10AF" w14:textId="77777777" w:rsidR="003545B9" w:rsidRPr="002F1319" w:rsidRDefault="003545B9" w:rsidP="003545B9">
            <w:pPr>
              <w:pStyle w:val="TextinTable"/>
              <w:rPr>
                <w:ins w:id="615" w:author="Martin Zillig" w:date="2024-03-17T15:16:00Z"/>
              </w:rPr>
            </w:pPr>
            <w:ins w:id="616" w:author="Martin Zillig" w:date="2024-03-17T15:16:00Z">
              <w:r w:rsidRPr="002F1319">
                <w:t>Used On:</w:t>
              </w:r>
            </w:ins>
          </w:p>
        </w:tc>
        <w:tc>
          <w:tcPr>
            <w:tcW w:w="7563" w:type="dxa"/>
          </w:tcPr>
          <w:p w14:paraId="448FECC8" w14:textId="77777777" w:rsidR="003545B9" w:rsidRPr="002F1319" w:rsidRDefault="003545B9" w:rsidP="003545B9">
            <w:pPr>
              <w:pStyle w:val="TextinTable"/>
              <w:rPr>
                <w:ins w:id="617" w:author="Martin Zillig" w:date="2024-03-17T15:16:00Z"/>
              </w:rPr>
            </w:pPr>
            <w:ins w:id="618" w:author="Martin Zillig" w:date="2024-03-17T15:16:00Z">
              <w:r w:rsidRPr="002F1319">
                <w:t xml:space="preserve">Airport and Heliport Approach </w:t>
              </w:r>
              <w:r>
                <w:t xml:space="preserve">Landing Minima </w:t>
              </w:r>
              <w:r w:rsidRPr="002F1319">
                <w:t>Continuation Records</w:t>
              </w:r>
            </w:ins>
          </w:p>
        </w:tc>
      </w:tr>
      <w:tr w:rsidR="003545B9" w:rsidRPr="002F1319" w14:paraId="4D15C770" w14:textId="77777777" w:rsidTr="00791F06">
        <w:trPr>
          <w:ins w:id="619" w:author="Martin Zillig" w:date="2024-03-17T15:16:00Z"/>
        </w:trPr>
        <w:tc>
          <w:tcPr>
            <w:tcW w:w="1843" w:type="dxa"/>
          </w:tcPr>
          <w:p w14:paraId="7C2B116E" w14:textId="77777777" w:rsidR="003545B9" w:rsidRPr="002F1319" w:rsidRDefault="003545B9" w:rsidP="003545B9">
            <w:pPr>
              <w:pStyle w:val="TextinTable"/>
              <w:rPr>
                <w:ins w:id="620" w:author="Martin Zillig" w:date="2024-03-17T15:16:00Z"/>
              </w:rPr>
            </w:pPr>
            <w:ins w:id="621" w:author="Martin Zillig" w:date="2024-03-17T15:16:00Z">
              <w:r w:rsidRPr="002F1319">
                <w:t>Length:</w:t>
              </w:r>
            </w:ins>
          </w:p>
        </w:tc>
        <w:tc>
          <w:tcPr>
            <w:tcW w:w="7563" w:type="dxa"/>
          </w:tcPr>
          <w:p w14:paraId="1B48A605" w14:textId="7030B5C7" w:rsidR="003545B9" w:rsidRPr="002F1319" w:rsidRDefault="00E81ACC" w:rsidP="003545B9">
            <w:pPr>
              <w:pStyle w:val="TextinTable"/>
              <w:rPr>
                <w:ins w:id="622" w:author="Martin Zillig" w:date="2024-03-17T15:16:00Z"/>
              </w:rPr>
            </w:pPr>
            <w:ins w:id="623" w:author="Martin Zillig" w:date="2024-03-18T19:01:00Z">
              <w:r>
                <w:t>1</w:t>
              </w:r>
            </w:ins>
            <w:ins w:id="624" w:author="Martin Zillig" w:date="2024-03-17T15:16:00Z">
              <w:r w:rsidR="003545B9" w:rsidRPr="002F1319">
                <w:t xml:space="preserve"> character</w:t>
              </w:r>
            </w:ins>
          </w:p>
        </w:tc>
      </w:tr>
      <w:tr w:rsidR="003545B9" w:rsidRPr="002F1319" w14:paraId="39DF4AB1" w14:textId="77777777" w:rsidTr="00791F06">
        <w:trPr>
          <w:ins w:id="625" w:author="Martin Zillig" w:date="2024-03-17T15:16:00Z"/>
        </w:trPr>
        <w:tc>
          <w:tcPr>
            <w:tcW w:w="1843" w:type="dxa"/>
          </w:tcPr>
          <w:p w14:paraId="5790E150" w14:textId="77777777" w:rsidR="003545B9" w:rsidRPr="002F1319" w:rsidRDefault="003545B9" w:rsidP="003545B9">
            <w:pPr>
              <w:pStyle w:val="TextinTable"/>
              <w:rPr>
                <w:ins w:id="626" w:author="Martin Zillig" w:date="2024-03-17T15:16:00Z"/>
              </w:rPr>
            </w:pPr>
            <w:ins w:id="627" w:author="Martin Zillig" w:date="2024-03-17T15:16:00Z">
              <w:r w:rsidRPr="002F1319">
                <w:t>Character Type:</w:t>
              </w:r>
            </w:ins>
          </w:p>
        </w:tc>
        <w:tc>
          <w:tcPr>
            <w:tcW w:w="7563" w:type="dxa"/>
          </w:tcPr>
          <w:p w14:paraId="6C209ACB" w14:textId="77777777" w:rsidR="003545B9" w:rsidRPr="002F1319" w:rsidRDefault="003545B9" w:rsidP="003545B9">
            <w:pPr>
              <w:pStyle w:val="TextinTable"/>
              <w:rPr>
                <w:ins w:id="628" w:author="Martin Zillig" w:date="2024-03-17T15:16:00Z"/>
              </w:rPr>
            </w:pPr>
            <w:ins w:id="629" w:author="Martin Zillig" w:date="2024-03-17T15:16:00Z">
              <w:r w:rsidRPr="002F1319">
                <w:t>Alpha</w:t>
              </w:r>
              <w:r>
                <w:t>/numeric</w:t>
              </w:r>
            </w:ins>
          </w:p>
        </w:tc>
      </w:tr>
    </w:tbl>
    <w:p w14:paraId="06CB01EA" w14:textId="77777777" w:rsidR="008A32C4" w:rsidRPr="00E81ACC" w:rsidRDefault="008A32C4" w:rsidP="008A32C4">
      <w:pPr>
        <w:rPr>
          <w:ins w:id="630" w:author="Martin Zillig" w:date="2024-03-17T16:40:00Z"/>
        </w:rPr>
      </w:pPr>
    </w:p>
    <w:p w14:paraId="5A053AEE" w14:textId="77777777" w:rsidR="00656E5C" w:rsidRDefault="00656E5C">
      <w:pPr>
        <w:autoSpaceDE/>
        <w:autoSpaceDN/>
        <w:adjustRightInd/>
        <w:spacing w:before="0" w:after="0" w:line="240" w:lineRule="auto"/>
        <w:jc w:val="left"/>
        <w:rPr>
          <w:b/>
          <w:bCs/>
        </w:rPr>
      </w:pPr>
      <w:r>
        <w:rPr>
          <w:b/>
          <w:bCs/>
        </w:rPr>
        <w:br w:type="page"/>
      </w:r>
    </w:p>
    <w:p w14:paraId="2B7986BA" w14:textId="615376E6" w:rsidR="008A32C4" w:rsidRPr="0051738A" w:rsidRDefault="008A32C4" w:rsidP="008A32C4">
      <w:pPr>
        <w:rPr>
          <w:ins w:id="631" w:author="Martin Zillig" w:date="2024-03-17T16:40:00Z"/>
          <w:b/>
          <w:bCs/>
        </w:rPr>
      </w:pPr>
      <w:ins w:id="632" w:author="Martin Zillig" w:date="2024-03-17T16:40:00Z">
        <w:r w:rsidRPr="0051738A">
          <w:rPr>
            <w:b/>
            <w:bCs/>
          </w:rPr>
          <w:lastRenderedPageBreak/>
          <w:t>5.</w:t>
        </w:r>
        <w:r>
          <w:rPr>
            <w:b/>
            <w:bCs/>
          </w:rPr>
          <w:t>xxx</w:t>
        </w:r>
        <w:r w:rsidRPr="0051738A">
          <w:rPr>
            <w:b/>
            <w:bCs/>
          </w:rPr>
          <w:t xml:space="preserve"> </w:t>
        </w:r>
      </w:ins>
      <w:ins w:id="633" w:author="Martin Zillig" w:date="2024-03-17T16:41:00Z">
        <w:r>
          <w:rPr>
            <w:b/>
            <w:bCs/>
          </w:rPr>
          <w:t>QNH</w:t>
        </w:r>
      </w:ins>
      <w:ins w:id="634" w:author="Martin Zillig" w:date="2024-03-17T16:43:00Z">
        <w:r>
          <w:rPr>
            <w:b/>
            <w:bCs/>
          </w:rPr>
          <w:t>/Altimeter Setting Source</w:t>
        </w:r>
      </w:ins>
    </w:p>
    <w:p w14:paraId="703247A3" w14:textId="47A6D5E6" w:rsidR="008A32C4" w:rsidRPr="00922489" w:rsidRDefault="008A32C4" w:rsidP="008A32C4">
      <w:pPr>
        <w:rPr>
          <w:ins w:id="635" w:author="Martin Zillig" w:date="2024-03-17T16:40:00Z"/>
        </w:rPr>
      </w:pPr>
      <w:ins w:id="636" w:author="Martin Zillig" w:date="2024-03-17T16:40:00Z">
        <w:r w:rsidRPr="00922489">
          <w:t xml:space="preserve">Definition/Description: </w:t>
        </w:r>
      </w:ins>
      <w:ins w:id="637" w:author="Martin Zillig" w:date="2024-03-17T16:44:00Z">
        <w:r>
          <w:t>This field is</w:t>
        </w:r>
      </w:ins>
      <w:ins w:id="638" w:author="Martin Zillig" w:date="2024-03-17T16:45:00Z">
        <w:r>
          <w:t xml:space="preserve"> </w:t>
        </w:r>
      </w:ins>
      <w:ins w:id="639" w:author="Martin Zillig" w:date="2024-03-17T16:44:00Z">
        <w:r>
          <w:t xml:space="preserve">used to specify requirements for QNH settings for </w:t>
        </w:r>
      </w:ins>
      <w:ins w:id="640" w:author="Martin Zillig" w:date="2024-03-17T16:47:00Z">
        <w:r>
          <w:t xml:space="preserve">the </w:t>
        </w:r>
      </w:ins>
      <w:ins w:id="641" w:author="Martin Zillig" w:date="2024-03-17T16:44:00Z">
        <w:r>
          <w:t xml:space="preserve">landing </w:t>
        </w:r>
      </w:ins>
      <w:ins w:id="642" w:author="Martin Zillig" w:date="2024-03-17T16:45:00Z">
        <w:r>
          <w:t>minima</w:t>
        </w:r>
      </w:ins>
      <w:ins w:id="643" w:author="Martin Zillig" w:date="2024-03-17T16:48:00Z">
        <w:r>
          <w:t xml:space="preserve"> defined in the Minima Height fields</w:t>
        </w:r>
      </w:ins>
      <w:ins w:id="644" w:author="Martin Zillig" w:date="2024-03-17T16:45:00Z">
        <w:r>
          <w:t>.</w:t>
        </w:r>
      </w:ins>
    </w:p>
    <w:p w14:paraId="53F32FA6" w14:textId="738A643F" w:rsidR="008A32C4" w:rsidRDefault="008A32C4" w:rsidP="008A32C4">
      <w:pPr>
        <w:rPr>
          <w:ins w:id="645" w:author="Martin Zillig" w:date="2024-03-17T16:45:00Z"/>
        </w:rPr>
      </w:pPr>
      <w:ins w:id="646" w:author="Martin Zillig" w:date="2024-03-17T16:40:00Z">
        <w:r w:rsidRPr="00922489">
          <w:t xml:space="preserve">Source Content: </w:t>
        </w:r>
      </w:ins>
      <w:ins w:id="647" w:author="Martin Zillig" w:date="2024-03-17T16:45:00Z">
        <w:r>
          <w:t xml:space="preserve">The field </w:t>
        </w:r>
      </w:ins>
      <w:ins w:id="648" w:author="Martin Zillig" w:date="2024-03-17T16:48:00Z">
        <w:r>
          <w:t>will contain one of the foll</w:t>
        </w:r>
      </w:ins>
      <w:ins w:id="649" w:author="Martin Zillig" w:date="2024-03-17T16:49:00Z">
        <w:r w:rsidR="0060499D">
          <w:t>ow</w:t>
        </w:r>
      </w:ins>
      <w:ins w:id="650" w:author="Martin Zillig" w:date="2024-03-17T16:48:00Z">
        <w:r>
          <w:t xml:space="preserve">ing </w:t>
        </w:r>
        <w:r w:rsidR="0060499D">
          <w:t>values:</w:t>
        </w:r>
      </w:ins>
    </w:p>
    <w:tbl>
      <w:tblPr>
        <w:tblStyle w:val="TableGrid"/>
        <w:tblW w:w="0" w:type="auto"/>
        <w:tblLook w:val="04A0" w:firstRow="1" w:lastRow="0" w:firstColumn="1" w:lastColumn="0" w:noHBand="0" w:noVBand="1"/>
      </w:tblPr>
      <w:tblGrid>
        <w:gridCol w:w="1696"/>
        <w:gridCol w:w="8266"/>
      </w:tblGrid>
      <w:tr w:rsidR="008A32C4" w:rsidRPr="003545B9" w14:paraId="11760634" w14:textId="77777777" w:rsidTr="00791F06">
        <w:trPr>
          <w:ins w:id="651" w:author="Martin Zillig" w:date="2024-03-17T16:45:00Z"/>
        </w:trPr>
        <w:tc>
          <w:tcPr>
            <w:tcW w:w="1696" w:type="dxa"/>
            <w:vAlign w:val="center"/>
          </w:tcPr>
          <w:p w14:paraId="145F975A" w14:textId="77777777" w:rsidR="008A32C4" w:rsidRPr="003545B9" w:rsidRDefault="008A32C4" w:rsidP="00791F06">
            <w:pPr>
              <w:pStyle w:val="TextinTable"/>
              <w:jc w:val="center"/>
              <w:rPr>
                <w:ins w:id="652" w:author="Martin Zillig" w:date="2024-03-17T16:45:00Z"/>
                <w:b/>
                <w:bCs/>
              </w:rPr>
            </w:pPr>
            <w:ins w:id="653" w:author="Martin Zillig" w:date="2024-03-17T16:45:00Z">
              <w:r>
                <w:rPr>
                  <w:b/>
                  <w:bCs/>
                </w:rPr>
                <w:t xml:space="preserve">Field </w:t>
              </w:r>
              <w:r w:rsidRPr="003545B9">
                <w:rPr>
                  <w:b/>
                  <w:bCs/>
                </w:rPr>
                <w:t>Content</w:t>
              </w:r>
            </w:ins>
          </w:p>
        </w:tc>
        <w:tc>
          <w:tcPr>
            <w:tcW w:w="8266" w:type="dxa"/>
            <w:vAlign w:val="center"/>
          </w:tcPr>
          <w:p w14:paraId="323E0C99" w14:textId="0A363271" w:rsidR="008A32C4" w:rsidRPr="003545B9" w:rsidRDefault="008A32C4" w:rsidP="00791F06">
            <w:pPr>
              <w:pStyle w:val="TextinTable"/>
              <w:jc w:val="center"/>
              <w:rPr>
                <w:ins w:id="654" w:author="Martin Zillig" w:date="2024-03-17T16:45:00Z"/>
                <w:b/>
                <w:bCs/>
              </w:rPr>
            </w:pPr>
            <w:ins w:id="655" w:author="Martin Zillig" w:date="2024-03-17T16:45:00Z">
              <w:r>
                <w:rPr>
                  <w:b/>
                  <w:bCs/>
                </w:rPr>
                <w:t>Description</w:t>
              </w:r>
            </w:ins>
          </w:p>
        </w:tc>
      </w:tr>
      <w:tr w:rsidR="008A32C4" w:rsidRPr="002F1319" w14:paraId="34EA1DB5" w14:textId="77777777" w:rsidTr="00791F06">
        <w:trPr>
          <w:ins w:id="656" w:author="Martin Zillig" w:date="2024-03-17T16:45:00Z"/>
        </w:trPr>
        <w:tc>
          <w:tcPr>
            <w:tcW w:w="1696" w:type="dxa"/>
            <w:vAlign w:val="center"/>
          </w:tcPr>
          <w:p w14:paraId="77D8AA57" w14:textId="73B9226F" w:rsidR="008A32C4" w:rsidRPr="002F1319" w:rsidRDefault="008A32C4" w:rsidP="00791F06">
            <w:pPr>
              <w:pStyle w:val="TextinTable"/>
              <w:jc w:val="center"/>
              <w:rPr>
                <w:ins w:id="657" w:author="Martin Zillig" w:date="2024-03-17T16:45:00Z"/>
              </w:rPr>
            </w:pPr>
            <w:ins w:id="658" w:author="Martin Zillig" w:date="2024-03-17T16:47:00Z">
              <w:r>
                <w:t>Blank</w:t>
              </w:r>
            </w:ins>
          </w:p>
        </w:tc>
        <w:tc>
          <w:tcPr>
            <w:tcW w:w="8266" w:type="dxa"/>
          </w:tcPr>
          <w:p w14:paraId="4E0BC750" w14:textId="3C3AB195" w:rsidR="008A32C4" w:rsidRPr="002F1319" w:rsidRDefault="0060499D" w:rsidP="00791F06">
            <w:pPr>
              <w:pStyle w:val="TextinTable"/>
              <w:rPr>
                <w:ins w:id="659" w:author="Martin Zillig" w:date="2024-03-17T16:45:00Z"/>
              </w:rPr>
            </w:pPr>
            <w:ins w:id="660" w:author="Martin Zillig" w:date="2024-03-17T16:52:00Z">
              <w:r>
                <w:t xml:space="preserve">Minima Height applies when the QNH is obtained from the airport of intended </w:t>
              </w:r>
            </w:ins>
            <w:ins w:id="661" w:author="Martin Zillig" w:date="2024-03-17T16:53:00Z">
              <w:r>
                <w:t>landing.</w:t>
              </w:r>
            </w:ins>
          </w:p>
        </w:tc>
      </w:tr>
      <w:tr w:rsidR="0060499D" w:rsidRPr="002F1319" w14:paraId="112E7BB3" w14:textId="77777777" w:rsidTr="004232FD">
        <w:trPr>
          <w:ins w:id="662" w:author="Martin Zillig" w:date="2024-03-17T16:53:00Z"/>
        </w:trPr>
        <w:tc>
          <w:tcPr>
            <w:tcW w:w="1696" w:type="dxa"/>
            <w:vAlign w:val="center"/>
          </w:tcPr>
          <w:p w14:paraId="2337082C" w14:textId="77777777" w:rsidR="0060499D" w:rsidRPr="002F1319" w:rsidRDefault="0060499D" w:rsidP="004232FD">
            <w:pPr>
              <w:pStyle w:val="TextinTable"/>
              <w:jc w:val="center"/>
              <w:rPr>
                <w:ins w:id="663" w:author="Martin Zillig" w:date="2024-03-17T16:53:00Z"/>
              </w:rPr>
            </w:pPr>
            <w:ins w:id="664" w:author="Martin Zillig" w:date="2024-03-17T16:53:00Z">
              <w:r>
                <w:t>A</w:t>
              </w:r>
            </w:ins>
          </w:p>
        </w:tc>
        <w:tc>
          <w:tcPr>
            <w:tcW w:w="8266" w:type="dxa"/>
          </w:tcPr>
          <w:p w14:paraId="11414CDD" w14:textId="624A5D19" w:rsidR="0060499D" w:rsidRPr="002F1319" w:rsidRDefault="0060499D" w:rsidP="004232FD">
            <w:pPr>
              <w:pStyle w:val="TextinTable"/>
              <w:rPr>
                <w:ins w:id="665" w:author="Martin Zillig" w:date="2024-03-17T16:53:00Z"/>
              </w:rPr>
            </w:pPr>
            <w:ins w:id="666" w:author="Martin Zillig" w:date="2024-03-17T16:53:00Z">
              <w:r>
                <w:t>Minima Height applies when the QNH is obtained from an area QNH</w:t>
              </w:r>
            </w:ins>
            <w:ins w:id="667" w:author="Martin Zillig" w:date="2024-03-17T17:23:00Z">
              <w:r w:rsidR="00E60C07">
                <w:t>.</w:t>
              </w:r>
            </w:ins>
          </w:p>
        </w:tc>
      </w:tr>
      <w:tr w:rsidR="0060499D" w:rsidRPr="002F1319" w14:paraId="0521ED5B" w14:textId="77777777" w:rsidTr="00DA08AA">
        <w:trPr>
          <w:ins w:id="668" w:author="Martin Zillig" w:date="2024-03-17T16:53:00Z"/>
        </w:trPr>
        <w:tc>
          <w:tcPr>
            <w:tcW w:w="1696" w:type="dxa"/>
            <w:vAlign w:val="center"/>
          </w:tcPr>
          <w:p w14:paraId="4C03CF7A" w14:textId="77777777" w:rsidR="0060499D" w:rsidRDefault="0060499D" w:rsidP="00DA08AA">
            <w:pPr>
              <w:pStyle w:val="TextinTable"/>
              <w:jc w:val="center"/>
              <w:rPr>
                <w:ins w:id="669" w:author="Martin Zillig" w:date="2024-03-17T16:53:00Z"/>
              </w:rPr>
            </w:pPr>
            <w:ins w:id="670" w:author="Martin Zillig" w:date="2024-03-17T16:53:00Z">
              <w:r>
                <w:t>F</w:t>
              </w:r>
            </w:ins>
          </w:p>
        </w:tc>
        <w:tc>
          <w:tcPr>
            <w:tcW w:w="8266" w:type="dxa"/>
          </w:tcPr>
          <w:p w14:paraId="493B5B14" w14:textId="1FCDE776" w:rsidR="0060499D" w:rsidRDefault="0060499D" w:rsidP="00DA08AA">
            <w:pPr>
              <w:pStyle w:val="TextinTable"/>
              <w:rPr>
                <w:ins w:id="671" w:author="Martin Zillig" w:date="2024-03-17T16:53:00Z"/>
              </w:rPr>
            </w:pPr>
            <w:ins w:id="672" w:author="Martin Zillig" w:date="2024-03-17T16:53:00Z">
              <w:r>
                <w:t>Minima Height applies when the QNH is obtained from a forecast QNH</w:t>
              </w:r>
            </w:ins>
            <w:ins w:id="673" w:author="Martin Zillig" w:date="2024-03-17T17:23:00Z">
              <w:r w:rsidR="00E60C07">
                <w:t>.</w:t>
              </w:r>
            </w:ins>
          </w:p>
        </w:tc>
      </w:tr>
      <w:tr w:rsidR="008A32C4" w:rsidRPr="002F1319" w14:paraId="55EFD1C2" w14:textId="77777777" w:rsidTr="00791F06">
        <w:trPr>
          <w:ins w:id="674" w:author="Martin Zillig" w:date="2024-03-17T16:45:00Z"/>
        </w:trPr>
        <w:tc>
          <w:tcPr>
            <w:tcW w:w="1696" w:type="dxa"/>
            <w:vAlign w:val="center"/>
          </w:tcPr>
          <w:p w14:paraId="148273D6" w14:textId="6F5A74B7" w:rsidR="008A32C4" w:rsidRDefault="008A32C4" w:rsidP="00791F06">
            <w:pPr>
              <w:pStyle w:val="TextinTable"/>
              <w:jc w:val="center"/>
              <w:rPr>
                <w:ins w:id="675" w:author="Martin Zillig" w:date="2024-03-17T16:45:00Z"/>
              </w:rPr>
            </w:pPr>
            <w:ins w:id="676" w:author="Martin Zillig" w:date="2024-03-17T16:46:00Z">
              <w:r>
                <w:t>R</w:t>
              </w:r>
            </w:ins>
          </w:p>
        </w:tc>
        <w:tc>
          <w:tcPr>
            <w:tcW w:w="8266" w:type="dxa"/>
          </w:tcPr>
          <w:p w14:paraId="6BA28C5E" w14:textId="4BE38240" w:rsidR="008A32C4" w:rsidRDefault="0060499D" w:rsidP="00791F06">
            <w:pPr>
              <w:pStyle w:val="TextinTable"/>
              <w:rPr>
                <w:ins w:id="677" w:author="Martin Zillig" w:date="2024-03-17T16:45:00Z"/>
              </w:rPr>
            </w:pPr>
            <w:ins w:id="678" w:author="Martin Zillig" w:date="2024-03-17T16:49:00Z">
              <w:r>
                <w:t xml:space="preserve">Minima </w:t>
              </w:r>
            </w:ins>
            <w:ins w:id="679" w:author="Martin Zillig" w:date="2024-03-17T16:51:00Z">
              <w:r>
                <w:t>Height applies</w:t>
              </w:r>
            </w:ins>
            <w:ins w:id="680" w:author="Martin Zillig" w:date="2024-03-17T16:49:00Z">
              <w:r>
                <w:t xml:space="preserve"> </w:t>
              </w:r>
            </w:ins>
            <w:ins w:id="681" w:author="Martin Zillig" w:date="2024-03-17T16:50:00Z">
              <w:r>
                <w:t>when the QNH is obtained from a r</w:t>
              </w:r>
            </w:ins>
            <w:ins w:id="682" w:author="Martin Zillig" w:date="2024-03-17T16:46:00Z">
              <w:r w:rsidR="008A32C4">
                <w:t>e</w:t>
              </w:r>
            </w:ins>
            <w:ins w:id="683" w:author="Martin Zillig" w:date="2024-03-17T16:47:00Z">
              <w:r w:rsidR="008A32C4">
                <w:t xml:space="preserve">mote </w:t>
              </w:r>
            </w:ins>
            <w:ins w:id="684" w:author="Martin Zillig" w:date="2024-03-17T16:50:00Z">
              <w:r>
                <w:t>a</w:t>
              </w:r>
            </w:ins>
            <w:ins w:id="685" w:author="Martin Zillig" w:date="2024-03-17T16:47:00Z">
              <w:r w:rsidR="008A32C4">
                <w:t>irport</w:t>
              </w:r>
            </w:ins>
            <w:ins w:id="686" w:author="Martin Zillig" w:date="2024-03-17T17:22:00Z">
              <w:r w:rsidR="00E60C07">
                <w:t xml:space="preserve"> or heliport. If the remote airport/heliport is specified in official government source, it will be coded in the Remote </w:t>
              </w:r>
            </w:ins>
            <w:ins w:id="687" w:author="Martin Zillig" w:date="2024-03-17T17:23:00Z">
              <w:r w:rsidR="00E60C07">
                <w:t>Airport/Heliport Identifier field.</w:t>
              </w:r>
            </w:ins>
          </w:p>
        </w:tc>
      </w:tr>
    </w:tbl>
    <w:p w14:paraId="3D5EBB43" w14:textId="77777777" w:rsidR="008A32C4" w:rsidRDefault="008A32C4" w:rsidP="008A32C4">
      <w:pPr>
        <w:rPr>
          <w:ins w:id="688" w:author="Martin Zillig" w:date="2024-03-17T16:40: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6967"/>
      </w:tblGrid>
      <w:tr w:rsidR="008A32C4" w:rsidRPr="002F1319" w14:paraId="20092AFB" w14:textId="77777777" w:rsidTr="00791F06">
        <w:trPr>
          <w:ins w:id="689" w:author="Martin Zillig" w:date="2024-03-17T16:40:00Z"/>
        </w:trPr>
        <w:tc>
          <w:tcPr>
            <w:tcW w:w="0" w:type="auto"/>
          </w:tcPr>
          <w:p w14:paraId="3816C16D" w14:textId="77777777" w:rsidR="008A32C4" w:rsidRPr="002F1319" w:rsidRDefault="008A32C4" w:rsidP="00791F06">
            <w:pPr>
              <w:pStyle w:val="TextinTable"/>
              <w:rPr>
                <w:ins w:id="690" w:author="Martin Zillig" w:date="2024-03-17T16:40:00Z"/>
              </w:rPr>
            </w:pPr>
            <w:ins w:id="691" w:author="Martin Zillig" w:date="2024-03-17T16:40:00Z">
              <w:r w:rsidRPr="002F1319">
                <w:t>Used On:</w:t>
              </w:r>
            </w:ins>
          </w:p>
        </w:tc>
        <w:tc>
          <w:tcPr>
            <w:tcW w:w="0" w:type="auto"/>
          </w:tcPr>
          <w:p w14:paraId="5C075307" w14:textId="77777777" w:rsidR="008A32C4" w:rsidRPr="002F1319" w:rsidRDefault="008A32C4" w:rsidP="00791F06">
            <w:pPr>
              <w:pStyle w:val="TextinTable"/>
              <w:rPr>
                <w:ins w:id="692" w:author="Martin Zillig" w:date="2024-03-17T16:40:00Z"/>
              </w:rPr>
            </w:pPr>
            <w:ins w:id="693" w:author="Martin Zillig" w:date="2024-03-17T16:40:00Z">
              <w:r w:rsidRPr="002F1319">
                <w:t xml:space="preserve">Airport and Heliport Approach </w:t>
              </w:r>
              <w:r>
                <w:t xml:space="preserve">Landing Minima </w:t>
              </w:r>
              <w:r w:rsidRPr="002F1319">
                <w:t>Continuation Records.</w:t>
              </w:r>
            </w:ins>
          </w:p>
        </w:tc>
      </w:tr>
      <w:tr w:rsidR="008A32C4" w:rsidRPr="002F1319" w14:paraId="3F54CE9B" w14:textId="77777777" w:rsidTr="00791F06">
        <w:trPr>
          <w:ins w:id="694" w:author="Martin Zillig" w:date="2024-03-17T16:40:00Z"/>
        </w:trPr>
        <w:tc>
          <w:tcPr>
            <w:tcW w:w="0" w:type="auto"/>
          </w:tcPr>
          <w:p w14:paraId="1AC2A731" w14:textId="77777777" w:rsidR="008A32C4" w:rsidRPr="002F1319" w:rsidRDefault="008A32C4" w:rsidP="00791F06">
            <w:pPr>
              <w:pStyle w:val="TextinTable"/>
              <w:rPr>
                <w:ins w:id="695" w:author="Martin Zillig" w:date="2024-03-17T16:40:00Z"/>
              </w:rPr>
            </w:pPr>
            <w:ins w:id="696" w:author="Martin Zillig" w:date="2024-03-17T16:40:00Z">
              <w:r w:rsidRPr="002F1319">
                <w:t>Length:</w:t>
              </w:r>
            </w:ins>
          </w:p>
        </w:tc>
        <w:tc>
          <w:tcPr>
            <w:tcW w:w="0" w:type="auto"/>
          </w:tcPr>
          <w:p w14:paraId="3894CBA2" w14:textId="3EEB6860" w:rsidR="008A32C4" w:rsidRPr="002F1319" w:rsidRDefault="0060499D" w:rsidP="00791F06">
            <w:pPr>
              <w:pStyle w:val="TextinTable"/>
              <w:rPr>
                <w:ins w:id="697" w:author="Martin Zillig" w:date="2024-03-17T16:40:00Z"/>
              </w:rPr>
            </w:pPr>
            <w:ins w:id="698" w:author="Martin Zillig" w:date="2024-03-17T16:49:00Z">
              <w:r>
                <w:t>1</w:t>
              </w:r>
            </w:ins>
            <w:ins w:id="699" w:author="Martin Zillig" w:date="2024-03-17T16:40:00Z">
              <w:r w:rsidR="008A32C4" w:rsidRPr="002F1319">
                <w:t xml:space="preserve"> character</w:t>
              </w:r>
            </w:ins>
          </w:p>
        </w:tc>
      </w:tr>
      <w:tr w:rsidR="008A32C4" w:rsidRPr="002F1319" w14:paraId="1C8373D4" w14:textId="77777777" w:rsidTr="00791F06">
        <w:trPr>
          <w:ins w:id="700" w:author="Martin Zillig" w:date="2024-03-17T16:40:00Z"/>
        </w:trPr>
        <w:tc>
          <w:tcPr>
            <w:tcW w:w="0" w:type="auto"/>
          </w:tcPr>
          <w:p w14:paraId="3386F876" w14:textId="77777777" w:rsidR="008A32C4" w:rsidRPr="002F1319" w:rsidRDefault="008A32C4" w:rsidP="00791F06">
            <w:pPr>
              <w:pStyle w:val="TextinTable"/>
              <w:rPr>
                <w:ins w:id="701" w:author="Martin Zillig" w:date="2024-03-17T16:40:00Z"/>
              </w:rPr>
            </w:pPr>
            <w:ins w:id="702" w:author="Martin Zillig" w:date="2024-03-17T16:40:00Z">
              <w:r w:rsidRPr="002F1319">
                <w:t>Character Type:</w:t>
              </w:r>
            </w:ins>
          </w:p>
        </w:tc>
        <w:tc>
          <w:tcPr>
            <w:tcW w:w="0" w:type="auto"/>
          </w:tcPr>
          <w:p w14:paraId="5BF68CC6" w14:textId="781948BD" w:rsidR="008A32C4" w:rsidRPr="002F1319" w:rsidRDefault="008A32C4" w:rsidP="00791F06">
            <w:pPr>
              <w:pStyle w:val="TextinTable"/>
              <w:rPr>
                <w:ins w:id="703" w:author="Martin Zillig" w:date="2024-03-17T16:40:00Z"/>
              </w:rPr>
            </w:pPr>
            <w:ins w:id="704" w:author="Martin Zillig" w:date="2024-03-17T16:40:00Z">
              <w:r>
                <w:t>Alpha</w:t>
              </w:r>
            </w:ins>
          </w:p>
        </w:tc>
      </w:tr>
    </w:tbl>
    <w:p w14:paraId="06AE43B8" w14:textId="77777777" w:rsidR="008A32C4" w:rsidRPr="00791F06" w:rsidRDefault="008A32C4" w:rsidP="008A32C4">
      <w:pPr>
        <w:rPr>
          <w:ins w:id="705" w:author="Martin Zillig" w:date="2024-03-17T16:41:00Z"/>
        </w:rPr>
      </w:pPr>
    </w:p>
    <w:p w14:paraId="66688B42" w14:textId="1B1669F3" w:rsidR="008A32C4" w:rsidRPr="0051738A" w:rsidRDefault="008A32C4" w:rsidP="008A32C4">
      <w:pPr>
        <w:rPr>
          <w:ins w:id="706" w:author="Martin Zillig" w:date="2024-03-17T16:41:00Z"/>
          <w:b/>
          <w:bCs/>
        </w:rPr>
      </w:pPr>
      <w:ins w:id="707" w:author="Martin Zillig" w:date="2024-03-17T16:41:00Z">
        <w:r w:rsidRPr="0051738A">
          <w:rPr>
            <w:b/>
            <w:bCs/>
          </w:rPr>
          <w:t>5.</w:t>
        </w:r>
        <w:r>
          <w:rPr>
            <w:b/>
            <w:bCs/>
          </w:rPr>
          <w:t>xxx</w:t>
        </w:r>
        <w:r w:rsidRPr="0051738A">
          <w:rPr>
            <w:b/>
            <w:bCs/>
          </w:rPr>
          <w:t xml:space="preserve"> </w:t>
        </w:r>
        <w:r>
          <w:rPr>
            <w:b/>
            <w:bCs/>
          </w:rPr>
          <w:t>Missed Approach Climb Gradient</w:t>
        </w:r>
      </w:ins>
    </w:p>
    <w:p w14:paraId="15E19846" w14:textId="5E07EB17" w:rsidR="0060499D" w:rsidRDefault="008A32C4" w:rsidP="008A32C4">
      <w:pPr>
        <w:rPr>
          <w:ins w:id="708" w:author="Martin Zillig" w:date="2024-03-17T16:55:00Z"/>
        </w:rPr>
      </w:pPr>
      <w:ins w:id="709" w:author="Martin Zillig" w:date="2024-03-17T16:41:00Z">
        <w:r w:rsidRPr="00922489">
          <w:t xml:space="preserve">Definition/Description: </w:t>
        </w:r>
      </w:ins>
      <w:ins w:id="710" w:author="Martin Zillig" w:date="2024-03-17T16:54:00Z">
        <w:r w:rsidR="0060499D">
          <w:t xml:space="preserve">This field is used to specify the Missed Approach Climb Gradient </w:t>
        </w:r>
      </w:ins>
      <w:ins w:id="711" w:author="Martin Zillig" w:date="2024-03-17T16:55:00Z">
        <w:r w:rsidR="0060499D">
          <w:t>for the landing minima defined in the Minima Height fields.</w:t>
        </w:r>
      </w:ins>
      <w:ins w:id="712" w:author="Martin Zillig" w:date="2024-03-17T16:58:00Z">
        <w:r w:rsidR="0060499D">
          <w:t xml:space="preserve"> </w:t>
        </w:r>
      </w:ins>
      <w:ins w:id="713" w:author="Martin Zillig" w:date="2024-03-17T16:59:00Z">
        <w:r w:rsidR="0060499D">
          <w:t xml:space="preserve">It </w:t>
        </w:r>
        <w:r w:rsidR="00035CCF">
          <w:t>defines the required minimum climb gradient</w:t>
        </w:r>
      </w:ins>
      <w:ins w:id="714" w:author="Martin Zillig" w:date="2024-03-17T17:11:00Z">
        <w:r w:rsidR="006E4655">
          <w:t xml:space="preserve"> in percent</w:t>
        </w:r>
      </w:ins>
      <w:ins w:id="715" w:author="Martin Zillig" w:date="2024-03-17T16:59:00Z">
        <w:r w:rsidR="00035CCF">
          <w:t xml:space="preserve"> during the go-around procedure, when the go-around is initiated at the Decision Height, or at the Missed Approach Point from the Minimum Descent Alti</w:t>
        </w:r>
      </w:ins>
      <w:ins w:id="716" w:author="Martin Zillig" w:date="2024-03-17T17:00:00Z">
        <w:r w:rsidR="00035CCF">
          <w:t>t</w:t>
        </w:r>
      </w:ins>
      <w:ins w:id="717" w:author="Martin Zillig" w:date="2024-03-17T16:59:00Z">
        <w:r w:rsidR="00035CCF">
          <w:t xml:space="preserve">ude which ensures a safe minimum obstacle clearance until reaching </w:t>
        </w:r>
      </w:ins>
      <w:ins w:id="718" w:author="Martin Zillig" w:date="2024-03-17T17:00:00Z">
        <w:r w:rsidR="00035CCF">
          <w:t>a certain altitude or the end of the missed approach procedure.</w:t>
        </w:r>
      </w:ins>
    </w:p>
    <w:p w14:paraId="2401EC9C" w14:textId="48104651" w:rsidR="008A32C4" w:rsidRDefault="008A32C4" w:rsidP="008A32C4">
      <w:pPr>
        <w:rPr>
          <w:ins w:id="719" w:author="Martin Zillig" w:date="2024-03-17T16:41:00Z"/>
        </w:rPr>
      </w:pPr>
      <w:ins w:id="720" w:author="Martin Zillig" w:date="2024-03-17T16:41:00Z">
        <w:r w:rsidRPr="00922489">
          <w:t xml:space="preserve">Source Content: </w:t>
        </w:r>
      </w:ins>
      <w:ins w:id="721" w:author="Martin Zillig" w:date="2024-03-17T16:57:00Z">
        <w:r w:rsidR="0060499D">
          <w:t xml:space="preserve">The </w:t>
        </w:r>
      </w:ins>
      <w:ins w:id="722" w:author="Martin Zillig" w:date="2024-03-17T17:07:00Z">
        <w:r w:rsidR="00035CCF">
          <w:t xml:space="preserve">Missed Approach Climb Gradient is </w:t>
        </w:r>
      </w:ins>
      <w:ins w:id="723" w:author="Martin Zillig" w:date="2024-03-17T17:09:00Z">
        <w:r w:rsidR="006E4655">
          <w:t>obtained from official government source and is entere</w:t>
        </w:r>
      </w:ins>
      <w:ins w:id="724" w:author="Martin Zillig" w:date="2024-03-17T17:10:00Z">
        <w:r w:rsidR="006E4655">
          <w:t xml:space="preserve">d </w:t>
        </w:r>
      </w:ins>
      <w:ins w:id="725" w:author="Martin Zillig" w:date="2024-03-17T16:57:00Z">
        <w:r w:rsidR="0060499D">
          <w:t xml:space="preserve">field contains the </w:t>
        </w:r>
      </w:ins>
      <w:ins w:id="726" w:author="Martin Zillig" w:date="2024-03-17T17:00:00Z">
        <w:r w:rsidR="00035CCF">
          <w:t>climb gradient in percent</w:t>
        </w:r>
      </w:ins>
      <w:ins w:id="727" w:author="Martin Zillig" w:date="2024-03-17T17:12:00Z">
        <w:r w:rsidR="006E4655">
          <w:t xml:space="preserve"> and tenths</w:t>
        </w:r>
      </w:ins>
      <w:ins w:id="728" w:author="Martin Zillig" w:date="2024-03-17T17:01:00Z">
        <w:r w:rsidR="00035CCF">
          <w:t xml:space="preserve"> with </w:t>
        </w:r>
      </w:ins>
      <w:ins w:id="729" w:author="Martin Zillig" w:date="2024-03-17T17:12:00Z">
        <w:r w:rsidR="006E4655">
          <w:t xml:space="preserve">the decimal </w:t>
        </w:r>
      </w:ins>
      <w:ins w:id="730" w:author="Martin Zillig" w:date="2024-03-17T17:13:00Z">
        <w:r w:rsidR="006E4655">
          <w:t>point suppressed.</w:t>
        </w:r>
      </w:ins>
    </w:p>
    <w:p w14:paraId="78DEDD55" w14:textId="77777777" w:rsidR="008A32C4" w:rsidRDefault="008A32C4" w:rsidP="008A32C4">
      <w:pPr>
        <w:rPr>
          <w:ins w:id="731" w:author="Martin Zillig" w:date="2024-03-17T16:41:00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4"/>
        <w:gridCol w:w="6967"/>
      </w:tblGrid>
      <w:tr w:rsidR="008A32C4" w:rsidRPr="002F1319" w14:paraId="60F3DFC5" w14:textId="77777777" w:rsidTr="00791F06">
        <w:trPr>
          <w:ins w:id="732" w:author="Martin Zillig" w:date="2024-03-17T16:41:00Z"/>
        </w:trPr>
        <w:tc>
          <w:tcPr>
            <w:tcW w:w="0" w:type="auto"/>
          </w:tcPr>
          <w:p w14:paraId="18DDFCB8" w14:textId="77777777" w:rsidR="008A32C4" w:rsidRPr="002F1319" w:rsidRDefault="008A32C4" w:rsidP="00791F06">
            <w:pPr>
              <w:pStyle w:val="TextinTable"/>
              <w:rPr>
                <w:ins w:id="733" w:author="Martin Zillig" w:date="2024-03-17T16:41:00Z"/>
              </w:rPr>
            </w:pPr>
            <w:ins w:id="734" w:author="Martin Zillig" w:date="2024-03-17T16:41:00Z">
              <w:r w:rsidRPr="002F1319">
                <w:t>Used On:</w:t>
              </w:r>
            </w:ins>
          </w:p>
        </w:tc>
        <w:tc>
          <w:tcPr>
            <w:tcW w:w="0" w:type="auto"/>
          </w:tcPr>
          <w:p w14:paraId="1734D59F" w14:textId="77777777" w:rsidR="008A32C4" w:rsidRPr="002F1319" w:rsidRDefault="008A32C4" w:rsidP="00791F06">
            <w:pPr>
              <w:pStyle w:val="TextinTable"/>
              <w:rPr>
                <w:ins w:id="735" w:author="Martin Zillig" w:date="2024-03-17T16:41:00Z"/>
              </w:rPr>
            </w:pPr>
            <w:ins w:id="736" w:author="Martin Zillig" w:date="2024-03-17T16:41:00Z">
              <w:r w:rsidRPr="002F1319">
                <w:t xml:space="preserve">Airport and Heliport Approach </w:t>
              </w:r>
              <w:r>
                <w:t xml:space="preserve">Landing Minima </w:t>
              </w:r>
              <w:r w:rsidRPr="002F1319">
                <w:t>Continuation Records.</w:t>
              </w:r>
            </w:ins>
          </w:p>
        </w:tc>
      </w:tr>
      <w:tr w:rsidR="008A32C4" w:rsidRPr="002F1319" w14:paraId="19F805E2" w14:textId="77777777" w:rsidTr="00791F06">
        <w:trPr>
          <w:ins w:id="737" w:author="Martin Zillig" w:date="2024-03-17T16:41:00Z"/>
        </w:trPr>
        <w:tc>
          <w:tcPr>
            <w:tcW w:w="0" w:type="auto"/>
          </w:tcPr>
          <w:p w14:paraId="06DC6C73" w14:textId="77777777" w:rsidR="008A32C4" w:rsidRPr="002F1319" w:rsidRDefault="008A32C4" w:rsidP="00791F06">
            <w:pPr>
              <w:pStyle w:val="TextinTable"/>
              <w:rPr>
                <w:ins w:id="738" w:author="Martin Zillig" w:date="2024-03-17T16:41:00Z"/>
              </w:rPr>
            </w:pPr>
            <w:ins w:id="739" w:author="Martin Zillig" w:date="2024-03-17T16:41:00Z">
              <w:r w:rsidRPr="002F1319">
                <w:t>Length:</w:t>
              </w:r>
            </w:ins>
          </w:p>
        </w:tc>
        <w:tc>
          <w:tcPr>
            <w:tcW w:w="0" w:type="auto"/>
          </w:tcPr>
          <w:p w14:paraId="5139301F" w14:textId="214C781D" w:rsidR="008A32C4" w:rsidRPr="002F1319" w:rsidRDefault="006E4655" w:rsidP="00791F06">
            <w:pPr>
              <w:pStyle w:val="TextinTable"/>
              <w:rPr>
                <w:ins w:id="740" w:author="Martin Zillig" w:date="2024-03-17T16:41:00Z"/>
              </w:rPr>
            </w:pPr>
            <w:ins w:id="741" w:author="Martin Zillig" w:date="2024-03-17T17:13:00Z">
              <w:r>
                <w:t>3</w:t>
              </w:r>
            </w:ins>
            <w:ins w:id="742" w:author="Martin Zillig" w:date="2024-03-17T16:41:00Z">
              <w:r w:rsidR="008A32C4" w:rsidRPr="002F1319">
                <w:t xml:space="preserve"> characters</w:t>
              </w:r>
            </w:ins>
          </w:p>
        </w:tc>
      </w:tr>
      <w:tr w:rsidR="008A32C4" w:rsidRPr="002F1319" w14:paraId="3FDE74C0" w14:textId="77777777" w:rsidTr="00791F06">
        <w:trPr>
          <w:ins w:id="743" w:author="Martin Zillig" w:date="2024-03-17T16:41:00Z"/>
        </w:trPr>
        <w:tc>
          <w:tcPr>
            <w:tcW w:w="0" w:type="auto"/>
          </w:tcPr>
          <w:p w14:paraId="5B0662CD" w14:textId="77777777" w:rsidR="008A32C4" w:rsidRPr="002F1319" w:rsidRDefault="008A32C4" w:rsidP="00791F06">
            <w:pPr>
              <w:pStyle w:val="TextinTable"/>
              <w:rPr>
                <w:ins w:id="744" w:author="Martin Zillig" w:date="2024-03-17T16:41:00Z"/>
              </w:rPr>
            </w:pPr>
            <w:ins w:id="745" w:author="Martin Zillig" w:date="2024-03-17T16:41:00Z">
              <w:r w:rsidRPr="002F1319">
                <w:t>Character Type:</w:t>
              </w:r>
            </w:ins>
          </w:p>
        </w:tc>
        <w:tc>
          <w:tcPr>
            <w:tcW w:w="0" w:type="auto"/>
          </w:tcPr>
          <w:p w14:paraId="1F09390D" w14:textId="4601A68E" w:rsidR="008A32C4" w:rsidRPr="002F1319" w:rsidRDefault="006E4655" w:rsidP="00791F06">
            <w:pPr>
              <w:pStyle w:val="TextinTable"/>
              <w:rPr>
                <w:ins w:id="746" w:author="Martin Zillig" w:date="2024-03-17T16:41:00Z"/>
              </w:rPr>
            </w:pPr>
            <w:ins w:id="747" w:author="Martin Zillig" w:date="2024-03-17T17:13:00Z">
              <w:r>
                <w:t>N</w:t>
              </w:r>
            </w:ins>
            <w:ins w:id="748" w:author="Martin Zillig" w:date="2024-03-17T16:41:00Z">
              <w:r w:rsidR="008A32C4" w:rsidRPr="002F1319">
                <w:t>umeric</w:t>
              </w:r>
            </w:ins>
          </w:p>
        </w:tc>
      </w:tr>
      <w:tr w:rsidR="008A32C4" w:rsidRPr="002F1319" w14:paraId="4074B0BD" w14:textId="77777777" w:rsidTr="00791F06">
        <w:trPr>
          <w:ins w:id="749" w:author="Martin Zillig" w:date="2024-03-17T16:41:00Z"/>
        </w:trPr>
        <w:tc>
          <w:tcPr>
            <w:tcW w:w="0" w:type="auto"/>
          </w:tcPr>
          <w:p w14:paraId="5431B919" w14:textId="77777777" w:rsidR="008A32C4" w:rsidRPr="002F1319" w:rsidRDefault="008A32C4" w:rsidP="00791F06">
            <w:pPr>
              <w:pStyle w:val="TextinTable"/>
              <w:rPr>
                <w:ins w:id="750" w:author="Martin Zillig" w:date="2024-03-17T16:41:00Z"/>
              </w:rPr>
            </w:pPr>
            <w:ins w:id="751" w:author="Martin Zillig" w:date="2024-03-17T16:41:00Z">
              <w:r w:rsidRPr="002F1319">
                <w:t>Examples:</w:t>
              </w:r>
            </w:ins>
          </w:p>
        </w:tc>
        <w:tc>
          <w:tcPr>
            <w:tcW w:w="0" w:type="auto"/>
          </w:tcPr>
          <w:p w14:paraId="1296DBA3" w14:textId="06CA4CD1" w:rsidR="008A32C4" w:rsidRPr="002F1319" w:rsidRDefault="006E4655" w:rsidP="00791F06">
            <w:pPr>
              <w:pStyle w:val="TextinTable"/>
              <w:rPr>
                <w:ins w:id="752" w:author="Martin Zillig" w:date="2024-03-17T16:41:00Z"/>
              </w:rPr>
            </w:pPr>
            <w:ins w:id="753" w:author="Martin Zillig" w:date="2024-03-17T17:13:00Z">
              <w:r>
                <w:t>025 (2.5%), 047</w:t>
              </w:r>
            </w:ins>
            <w:ins w:id="754" w:author="Martin Zillig" w:date="2024-03-17T17:14:00Z">
              <w:r>
                <w:t xml:space="preserve"> (4.7%)</w:t>
              </w:r>
            </w:ins>
            <w:ins w:id="755" w:author="Martin Zillig" w:date="2024-03-17T17:13:00Z">
              <w:r>
                <w:t>, 123</w:t>
              </w:r>
            </w:ins>
            <w:ins w:id="756" w:author="Martin Zillig" w:date="2024-03-17T17:14:00Z">
              <w:r>
                <w:t xml:space="preserve"> (12.3%)</w:t>
              </w:r>
            </w:ins>
          </w:p>
        </w:tc>
      </w:tr>
    </w:tbl>
    <w:p w14:paraId="70B085AA" w14:textId="77777777" w:rsidR="00826523" w:rsidRPr="005632D9" w:rsidRDefault="00826523" w:rsidP="008B00B2">
      <w:pPr>
        <w:pStyle w:val="BodyText"/>
      </w:pPr>
    </w:p>
    <w:sectPr w:rsidR="00826523" w:rsidRPr="005632D9" w:rsidSect="00015B7C">
      <w:footerReference w:type="even" r:id="rId11"/>
      <w:footerReference w:type="default" r:id="rId12"/>
      <w:pgSz w:w="12240" w:h="15840" w:code="9"/>
      <w:pgMar w:top="1009" w:right="1134" w:bottom="567" w:left="1134" w:header="1009" w:footer="10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9AF7C" w14:textId="77777777" w:rsidR="00015B7C" w:rsidRPr="00570FC2" w:rsidRDefault="00015B7C" w:rsidP="009A5E2C">
      <w:r w:rsidRPr="00570FC2">
        <w:separator/>
      </w:r>
    </w:p>
  </w:endnote>
  <w:endnote w:type="continuationSeparator" w:id="0">
    <w:p w14:paraId="543113FC" w14:textId="77777777" w:rsidR="00015B7C" w:rsidRPr="00570FC2" w:rsidRDefault="00015B7C" w:rsidP="009A5E2C">
      <w:r w:rsidRPr="00570F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FE2D4" w14:textId="77777777" w:rsidR="005013BA" w:rsidRPr="00570FC2" w:rsidRDefault="00310FB5" w:rsidP="009A5E2C">
    <w:pPr>
      <w:pStyle w:val="Footer"/>
      <w:rPr>
        <w:rStyle w:val="PageNumber"/>
      </w:rPr>
    </w:pPr>
    <w:r w:rsidRPr="00570FC2">
      <w:rPr>
        <w:rStyle w:val="PageNumber"/>
      </w:rPr>
      <w:fldChar w:fldCharType="begin"/>
    </w:r>
    <w:r w:rsidR="005013BA" w:rsidRPr="00570FC2">
      <w:rPr>
        <w:rStyle w:val="PageNumber"/>
      </w:rPr>
      <w:instrText xml:space="preserve">PAGE  </w:instrText>
    </w:r>
    <w:r w:rsidRPr="00570FC2">
      <w:rPr>
        <w:rStyle w:val="PageNumber"/>
      </w:rPr>
      <w:fldChar w:fldCharType="end"/>
    </w:r>
  </w:p>
  <w:p w14:paraId="24EDCB24" w14:textId="77777777" w:rsidR="005013BA" w:rsidRPr="00570FC2" w:rsidRDefault="005013BA" w:rsidP="009A5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4D26" w14:textId="77777777" w:rsidR="005013BA" w:rsidRPr="00570FC2" w:rsidRDefault="00310FB5" w:rsidP="009A5E2C">
    <w:pPr>
      <w:pStyle w:val="Footer"/>
      <w:rPr>
        <w:rStyle w:val="PageNumber"/>
      </w:rPr>
    </w:pPr>
    <w:r w:rsidRPr="00570FC2">
      <w:rPr>
        <w:rStyle w:val="PageNumber"/>
      </w:rPr>
      <w:fldChar w:fldCharType="begin"/>
    </w:r>
    <w:r w:rsidR="005013BA" w:rsidRPr="00570FC2">
      <w:rPr>
        <w:rStyle w:val="PageNumber"/>
      </w:rPr>
      <w:instrText xml:space="preserve">PAGE  </w:instrText>
    </w:r>
    <w:r w:rsidRPr="00570FC2">
      <w:rPr>
        <w:rStyle w:val="PageNumber"/>
      </w:rPr>
      <w:fldChar w:fldCharType="separate"/>
    </w:r>
    <w:r w:rsidR="00664DB2" w:rsidRPr="00570FC2">
      <w:rPr>
        <w:rStyle w:val="PageNumber"/>
      </w:rPr>
      <w:t>2</w:t>
    </w:r>
    <w:r w:rsidRPr="00570FC2">
      <w:rPr>
        <w:rStyle w:val="PageNumber"/>
      </w:rPr>
      <w:fldChar w:fldCharType="end"/>
    </w:r>
  </w:p>
  <w:p w14:paraId="0C7A615B" w14:textId="77777777" w:rsidR="005013BA" w:rsidRPr="00570FC2" w:rsidRDefault="005013BA" w:rsidP="009A5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F2D07" w14:textId="77777777" w:rsidR="00015B7C" w:rsidRPr="00570FC2" w:rsidRDefault="00015B7C" w:rsidP="009A5E2C">
      <w:r w:rsidRPr="00570FC2">
        <w:separator/>
      </w:r>
    </w:p>
  </w:footnote>
  <w:footnote w:type="continuationSeparator" w:id="0">
    <w:p w14:paraId="1FAD7703" w14:textId="77777777" w:rsidR="00015B7C" w:rsidRPr="00570FC2" w:rsidRDefault="00015B7C" w:rsidP="009A5E2C">
      <w:r w:rsidRPr="00570FC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0"/>
    <w:lvl w:ilvl="0">
      <w:start w:val="1"/>
      <w:numFmt w:val="decimal"/>
      <w:pStyle w:val="List123"/>
      <w:lvlText w:val="%1)"/>
      <w:lvlJc w:val="left"/>
      <w:pPr>
        <w:tabs>
          <w:tab w:val="num" w:pos="2160"/>
        </w:tabs>
      </w:pPr>
      <w:rPr>
        <w:rFonts w:ascii="Times New Roman" w:hAnsi="Times New Roman" w:cs="Times New Roman"/>
        <w:sz w:val="22"/>
        <w:szCs w:val="22"/>
      </w:rPr>
    </w:lvl>
  </w:abstractNum>
  <w:abstractNum w:abstractNumId="1" w15:restartNumberingAfterBreak="0">
    <w:nsid w:val="026B650C"/>
    <w:multiLevelType w:val="hybridMultilevel"/>
    <w:tmpl w:val="FFBA2AB4"/>
    <w:lvl w:ilvl="0" w:tplc="513E22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0C013F"/>
    <w:multiLevelType w:val="multilevel"/>
    <w:tmpl w:val="A456FEFE"/>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70E4E53"/>
    <w:multiLevelType w:val="multilevel"/>
    <w:tmpl w:val="A3DCBC9A"/>
    <w:lvl w:ilvl="0">
      <w:start w:val="1"/>
      <w:numFmt w:val="decimal"/>
      <w:pStyle w:val="Heading1"/>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7704D9"/>
    <w:multiLevelType w:val="hybridMultilevel"/>
    <w:tmpl w:val="32E6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C584E"/>
    <w:multiLevelType w:val="multilevel"/>
    <w:tmpl w:val="DDFA6A9A"/>
    <w:lvl w:ilvl="0">
      <w:start w:val="1"/>
      <w:numFmt w:val="decimal"/>
      <w:pStyle w:val="Note123"/>
      <w:suff w:val="space"/>
      <w:lvlText w:val="Note %1.—"/>
      <w:lvlJc w:val="left"/>
      <w:pPr>
        <w:ind w:left="0" w:firstLine="1800"/>
      </w:pPr>
      <w:rPr>
        <w:rFonts w:ascii="Times New Roman" w:hAnsi="Times New Roman" w:hint="default"/>
        <w:b w:val="0"/>
        <w:i/>
        <w:sz w:val="22"/>
        <w:szCs w:val="22"/>
      </w:rPr>
    </w:lvl>
    <w:lvl w:ilvl="1">
      <w:start w:val="1"/>
      <w:numFmt w:val="upperLetter"/>
      <w:lvlText w:val="%2."/>
      <w:lvlJc w:val="left"/>
      <w:pPr>
        <w:tabs>
          <w:tab w:val="num" w:pos="5760"/>
        </w:tabs>
        <w:ind w:left="5400" w:firstLine="0"/>
      </w:pPr>
      <w:rPr>
        <w:rFonts w:hint="default"/>
      </w:rPr>
    </w:lvl>
    <w:lvl w:ilvl="2">
      <w:start w:val="1"/>
      <w:numFmt w:val="decimal"/>
      <w:lvlText w:val="%3."/>
      <w:lvlJc w:val="left"/>
      <w:pPr>
        <w:tabs>
          <w:tab w:val="num" w:pos="6480"/>
        </w:tabs>
        <w:ind w:left="6120" w:firstLine="0"/>
      </w:pPr>
      <w:rPr>
        <w:rFonts w:hint="default"/>
      </w:rPr>
    </w:lvl>
    <w:lvl w:ilvl="3">
      <w:start w:val="1"/>
      <w:numFmt w:val="lowerLetter"/>
      <w:lvlText w:val="%4)"/>
      <w:lvlJc w:val="left"/>
      <w:pPr>
        <w:tabs>
          <w:tab w:val="num" w:pos="7200"/>
        </w:tabs>
        <w:ind w:left="6840" w:firstLine="0"/>
      </w:pPr>
      <w:rPr>
        <w:rFonts w:hint="default"/>
      </w:rPr>
    </w:lvl>
    <w:lvl w:ilvl="4">
      <w:start w:val="1"/>
      <w:numFmt w:val="decimal"/>
      <w:lvlText w:val="(%5)"/>
      <w:lvlJc w:val="left"/>
      <w:pPr>
        <w:tabs>
          <w:tab w:val="num" w:pos="7920"/>
        </w:tabs>
        <w:ind w:left="7560" w:firstLine="0"/>
      </w:pPr>
      <w:rPr>
        <w:rFonts w:hint="default"/>
      </w:rPr>
    </w:lvl>
    <w:lvl w:ilvl="5">
      <w:start w:val="1"/>
      <w:numFmt w:val="lowerLetter"/>
      <w:lvlText w:val="(%6)"/>
      <w:lvlJc w:val="left"/>
      <w:pPr>
        <w:tabs>
          <w:tab w:val="num" w:pos="8640"/>
        </w:tabs>
        <w:ind w:left="8280" w:firstLine="0"/>
      </w:pPr>
      <w:rPr>
        <w:rFonts w:hint="default"/>
      </w:rPr>
    </w:lvl>
    <w:lvl w:ilvl="6">
      <w:start w:val="1"/>
      <w:numFmt w:val="lowerRoman"/>
      <w:lvlText w:val="(%7)"/>
      <w:lvlJc w:val="left"/>
      <w:pPr>
        <w:tabs>
          <w:tab w:val="num" w:pos="9360"/>
        </w:tabs>
        <w:ind w:left="9000" w:firstLine="0"/>
      </w:pPr>
      <w:rPr>
        <w:rFonts w:hint="default"/>
      </w:rPr>
    </w:lvl>
    <w:lvl w:ilvl="7">
      <w:start w:val="1"/>
      <w:numFmt w:val="lowerLetter"/>
      <w:lvlText w:val="(%8)"/>
      <w:lvlJc w:val="left"/>
      <w:pPr>
        <w:tabs>
          <w:tab w:val="num" w:pos="10080"/>
        </w:tabs>
        <w:ind w:left="9720" w:firstLine="0"/>
      </w:pPr>
      <w:rPr>
        <w:rFonts w:hint="default"/>
      </w:rPr>
    </w:lvl>
    <w:lvl w:ilvl="8">
      <w:start w:val="1"/>
      <w:numFmt w:val="lowerRoman"/>
      <w:lvlText w:val="(%9)"/>
      <w:lvlJc w:val="left"/>
      <w:pPr>
        <w:tabs>
          <w:tab w:val="num" w:pos="10800"/>
        </w:tabs>
        <w:ind w:left="10440" w:firstLine="0"/>
      </w:pPr>
      <w:rPr>
        <w:rFonts w:hint="default"/>
      </w:rPr>
    </w:lvl>
  </w:abstractNum>
  <w:abstractNum w:abstractNumId="6" w15:restartNumberingAfterBreak="0">
    <w:nsid w:val="0CB936FA"/>
    <w:multiLevelType w:val="multilevel"/>
    <w:tmpl w:val="3566D408"/>
    <w:lvl w:ilvl="0">
      <w:start w:val="1"/>
      <w:numFmt w:val="decimal"/>
      <w:pStyle w:val="1Heading"/>
      <w:lvlText w:val="%1."/>
      <w:lvlJc w:val="left"/>
      <w:pPr>
        <w:tabs>
          <w:tab w:val="num" w:pos="720"/>
        </w:tabs>
        <w:ind w:left="720" w:hanging="720"/>
      </w:pPr>
      <w:rPr>
        <w:rFonts w:ascii="Times New Roman" w:hAnsi="Times New Roman" w:cs="Times New Roman"/>
        <w:b w:val="0"/>
        <w:i w:val="0"/>
        <w:sz w:val="22"/>
      </w:rPr>
    </w:lvl>
    <w:lvl w:ilvl="1">
      <w:start w:val="1"/>
      <w:numFmt w:val="decimal"/>
      <w:pStyle w:val="2Para"/>
      <w:lvlText w:val="%1.%2"/>
      <w:lvlJc w:val="left"/>
      <w:pPr>
        <w:tabs>
          <w:tab w:val="num" w:pos="0"/>
        </w:tabs>
        <w:ind w:left="0" w:firstLine="0"/>
      </w:pPr>
      <w:rPr>
        <w:rFonts w:ascii="Times New Roman" w:hAnsi="Times New Roman" w:cs="Times New Roman"/>
        <w:b/>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7" w15:restartNumberingAfterBreak="0">
    <w:nsid w:val="14FD7560"/>
    <w:multiLevelType w:val="hybridMultilevel"/>
    <w:tmpl w:val="B1DE19F2"/>
    <w:lvl w:ilvl="0" w:tplc="AC34E618">
      <w:start w:val="1"/>
      <w:numFmt w:val="lowerLetter"/>
      <w:pStyle w:val="ListExSum"/>
      <w:lvlText w:val="%1)"/>
      <w:lvlJc w:val="left"/>
      <w:pPr>
        <w:tabs>
          <w:tab w:val="num" w:pos="0"/>
        </w:tabs>
        <w:ind w:left="360" w:hanging="360"/>
      </w:pPr>
      <w:rPr>
        <w:rFonts w:hint="default"/>
        <w:b w:val="0"/>
        <w:bCs w:val="0"/>
        <w:i w:val="0"/>
        <w:iCs w:val="0"/>
      </w:rPr>
    </w:lvl>
    <w:lvl w:ilvl="1" w:tplc="B96E310E" w:tentative="1">
      <w:start w:val="1"/>
      <w:numFmt w:val="lowerLetter"/>
      <w:lvlText w:val="%2."/>
      <w:lvlJc w:val="left"/>
      <w:pPr>
        <w:tabs>
          <w:tab w:val="num" w:pos="1440"/>
        </w:tabs>
        <w:ind w:left="1440" w:hanging="360"/>
      </w:pPr>
    </w:lvl>
    <w:lvl w:ilvl="2" w:tplc="5F4C78E2" w:tentative="1">
      <w:start w:val="1"/>
      <w:numFmt w:val="lowerRoman"/>
      <w:lvlText w:val="%3."/>
      <w:lvlJc w:val="right"/>
      <w:pPr>
        <w:tabs>
          <w:tab w:val="num" w:pos="2160"/>
        </w:tabs>
        <w:ind w:left="2160" w:hanging="180"/>
      </w:pPr>
    </w:lvl>
    <w:lvl w:ilvl="3" w:tplc="EE8639DA" w:tentative="1">
      <w:start w:val="1"/>
      <w:numFmt w:val="decimal"/>
      <w:lvlText w:val="%4."/>
      <w:lvlJc w:val="left"/>
      <w:pPr>
        <w:tabs>
          <w:tab w:val="num" w:pos="2880"/>
        </w:tabs>
        <w:ind w:left="2880" w:hanging="360"/>
      </w:pPr>
    </w:lvl>
    <w:lvl w:ilvl="4" w:tplc="AC8CEF2C" w:tentative="1">
      <w:start w:val="1"/>
      <w:numFmt w:val="lowerLetter"/>
      <w:lvlText w:val="%5."/>
      <w:lvlJc w:val="left"/>
      <w:pPr>
        <w:tabs>
          <w:tab w:val="num" w:pos="3600"/>
        </w:tabs>
        <w:ind w:left="3600" w:hanging="360"/>
      </w:pPr>
    </w:lvl>
    <w:lvl w:ilvl="5" w:tplc="134A75D6" w:tentative="1">
      <w:start w:val="1"/>
      <w:numFmt w:val="lowerRoman"/>
      <w:lvlText w:val="%6."/>
      <w:lvlJc w:val="right"/>
      <w:pPr>
        <w:tabs>
          <w:tab w:val="num" w:pos="4320"/>
        </w:tabs>
        <w:ind w:left="4320" w:hanging="180"/>
      </w:pPr>
    </w:lvl>
    <w:lvl w:ilvl="6" w:tplc="2B36FEC8" w:tentative="1">
      <w:start w:val="1"/>
      <w:numFmt w:val="decimal"/>
      <w:lvlText w:val="%7."/>
      <w:lvlJc w:val="left"/>
      <w:pPr>
        <w:tabs>
          <w:tab w:val="num" w:pos="5040"/>
        </w:tabs>
        <w:ind w:left="5040" w:hanging="360"/>
      </w:pPr>
    </w:lvl>
    <w:lvl w:ilvl="7" w:tplc="C72EC648" w:tentative="1">
      <w:start w:val="1"/>
      <w:numFmt w:val="lowerLetter"/>
      <w:lvlText w:val="%8."/>
      <w:lvlJc w:val="left"/>
      <w:pPr>
        <w:tabs>
          <w:tab w:val="num" w:pos="5760"/>
        </w:tabs>
        <w:ind w:left="5760" w:hanging="360"/>
      </w:pPr>
    </w:lvl>
    <w:lvl w:ilvl="8" w:tplc="2CFC4AEC" w:tentative="1">
      <w:start w:val="1"/>
      <w:numFmt w:val="lowerRoman"/>
      <w:lvlText w:val="%9."/>
      <w:lvlJc w:val="right"/>
      <w:pPr>
        <w:tabs>
          <w:tab w:val="num" w:pos="6480"/>
        </w:tabs>
        <w:ind w:left="6480" w:hanging="180"/>
      </w:pPr>
    </w:lvl>
  </w:abstractNum>
  <w:abstractNum w:abstractNumId="8" w15:restartNumberingAfterBreak="0">
    <w:nsid w:val="15633778"/>
    <w:multiLevelType w:val="multilevel"/>
    <w:tmpl w:val="A2C62DE6"/>
    <w:lvl w:ilvl="0">
      <w:start w:val="1"/>
      <w:numFmt w:val="decimal"/>
      <w:lvlText w:val="%1."/>
      <w:lvlJc w:val="left"/>
      <w:pPr>
        <w:tabs>
          <w:tab w:val="num" w:pos="720"/>
        </w:tabs>
        <w:ind w:left="720" w:hanging="720"/>
      </w:pPr>
      <w:rPr>
        <w:rFonts w:hint="default"/>
      </w:rPr>
    </w:lvl>
    <w:lvl w:ilvl="1">
      <w:start w:val="7"/>
      <w:numFmt w:val="decimal"/>
      <w:isLgl/>
      <w:lvlText w:val="%1.%2"/>
      <w:lvlJc w:val="left"/>
      <w:pPr>
        <w:tabs>
          <w:tab w:val="num" w:pos="960"/>
        </w:tabs>
        <w:ind w:left="960" w:hanging="60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16F6140D"/>
    <w:multiLevelType w:val="hybridMultilevel"/>
    <w:tmpl w:val="8E108E5C"/>
    <w:lvl w:ilvl="0" w:tplc="B47C8E3C">
      <w:start w:val="1"/>
      <w:numFmt w:val="lowerLetter"/>
      <w:pStyle w:val="Listabc"/>
      <w:lvlText w:val="%1)"/>
      <w:lvlJc w:val="left"/>
      <w:pPr>
        <w:tabs>
          <w:tab w:val="num" w:pos="1440"/>
        </w:tabs>
        <w:ind w:left="1800" w:hanging="360"/>
      </w:pPr>
      <w:rPr>
        <w:rFonts w:hint="default"/>
        <w:b w:val="0"/>
        <w:bCs w:val="0"/>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FB0584"/>
    <w:multiLevelType w:val="hybridMultilevel"/>
    <w:tmpl w:val="C6ECDA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5B4698"/>
    <w:multiLevelType w:val="multilevel"/>
    <w:tmpl w:val="10829F3E"/>
    <w:lvl w:ilvl="0">
      <w:start w:val="1"/>
      <w:numFmt w:val="decimal"/>
      <w:lvlText w:val="%1"/>
      <w:lvlJc w:val="left"/>
      <w:pPr>
        <w:tabs>
          <w:tab w:val="num" w:pos="840"/>
        </w:tabs>
        <w:ind w:left="840" w:hanging="840"/>
      </w:pPr>
      <w:rPr>
        <w:rFonts w:hint="default"/>
      </w:rPr>
    </w:lvl>
    <w:lvl w:ilvl="1">
      <w:start w:val="5"/>
      <w:numFmt w:val="decimal"/>
      <w:lvlText w:val="%1.%2"/>
      <w:lvlJc w:val="left"/>
      <w:pPr>
        <w:tabs>
          <w:tab w:val="num" w:pos="1020"/>
        </w:tabs>
        <w:ind w:left="1020" w:hanging="840"/>
      </w:pPr>
      <w:rPr>
        <w:rFonts w:hint="default"/>
      </w:rPr>
    </w:lvl>
    <w:lvl w:ilvl="2">
      <w:start w:val="5"/>
      <w:numFmt w:val="decimal"/>
      <w:lvlText w:val="%1.%2.%3"/>
      <w:lvlJc w:val="left"/>
      <w:pPr>
        <w:tabs>
          <w:tab w:val="num" w:pos="1200"/>
        </w:tabs>
        <w:ind w:left="1200" w:hanging="840"/>
      </w:pPr>
      <w:rPr>
        <w:rFonts w:hint="default"/>
      </w:rPr>
    </w:lvl>
    <w:lvl w:ilvl="3">
      <w:start w:val="3"/>
      <w:numFmt w:val="decimal"/>
      <w:lvlText w:val="%1.%2.%3.%4"/>
      <w:lvlJc w:val="left"/>
      <w:pPr>
        <w:tabs>
          <w:tab w:val="num" w:pos="1380"/>
        </w:tabs>
        <w:ind w:left="1380" w:hanging="84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1F885B2E"/>
    <w:multiLevelType w:val="hybridMultilevel"/>
    <w:tmpl w:val="08F2A9F8"/>
    <w:lvl w:ilvl="0" w:tplc="403CBB5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3A2266A"/>
    <w:multiLevelType w:val="hybridMultilevel"/>
    <w:tmpl w:val="9C0CDECA"/>
    <w:lvl w:ilvl="0" w:tplc="04DA64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5196309"/>
    <w:multiLevelType w:val="hybridMultilevel"/>
    <w:tmpl w:val="67C6A396"/>
    <w:lvl w:ilvl="0" w:tplc="2714B49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3B018F"/>
    <w:multiLevelType w:val="hybridMultilevel"/>
    <w:tmpl w:val="3D1A79FA"/>
    <w:lvl w:ilvl="0" w:tplc="BFEE9FE2">
      <w:start w:val="1"/>
      <w:numFmt w:val="bullet"/>
      <w:lvlText w:val=""/>
      <w:lvlJc w:val="left"/>
      <w:pPr>
        <w:tabs>
          <w:tab w:val="num" w:pos="720"/>
        </w:tabs>
        <w:ind w:left="720" w:hanging="360"/>
      </w:pPr>
      <w:rPr>
        <w:rFonts w:ascii="Symbol" w:hAnsi="Symbol" w:hint="default"/>
        <w:color w:val="auto"/>
      </w:rPr>
    </w:lvl>
    <w:lvl w:ilvl="1" w:tplc="144AC300">
      <w:start w:val="1"/>
      <w:numFmt w:val="bullet"/>
      <w:pStyle w:val="Tab-6"/>
      <w:lvlText w:val=""/>
      <w:lvlJc w:val="left"/>
      <w:pPr>
        <w:tabs>
          <w:tab w:val="num" w:pos="610"/>
        </w:tabs>
        <w:ind w:left="610" w:hanging="360"/>
      </w:pPr>
      <w:rPr>
        <w:rFonts w:ascii="Symbol" w:hAnsi="Symbol" w:hint="default"/>
        <w:color w:val="auto"/>
      </w:rPr>
    </w:lvl>
    <w:lvl w:ilvl="2" w:tplc="5E0ED2C0" w:tentative="1">
      <w:start w:val="1"/>
      <w:numFmt w:val="bullet"/>
      <w:lvlText w:val=""/>
      <w:lvlJc w:val="left"/>
      <w:pPr>
        <w:tabs>
          <w:tab w:val="num" w:pos="2160"/>
        </w:tabs>
        <w:ind w:left="2160" w:hanging="360"/>
      </w:pPr>
      <w:rPr>
        <w:rFonts w:ascii="Wingdings" w:hAnsi="Wingdings" w:hint="default"/>
      </w:rPr>
    </w:lvl>
    <w:lvl w:ilvl="3" w:tplc="C218AC64" w:tentative="1">
      <w:start w:val="1"/>
      <w:numFmt w:val="bullet"/>
      <w:lvlText w:val=""/>
      <w:lvlJc w:val="left"/>
      <w:pPr>
        <w:tabs>
          <w:tab w:val="num" w:pos="2880"/>
        </w:tabs>
        <w:ind w:left="2880" w:hanging="360"/>
      </w:pPr>
      <w:rPr>
        <w:rFonts w:ascii="Symbol" w:hAnsi="Symbol" w:hint="default"/>
      </w:rPr>
    </w:lvl>
    <w:lvl w:ilvl="4" w:tplc="21123054" w:tentative="1">
      <w:start w:val="1"/>
      <w:numFmt w:val="bullet"/>
      <w:lvlText w:val="o"/>
      <w:lvlJc w:val="left"/>
      <w:pPr>
        <w:tabs>
          <w:tab w:val="num" w:pos="3600"/>
        </w:tabs>
        <w:ind w:left="3600" w:hanging="360"/>
      </w:pPr>
      <w:rPr>
        <w:rFonts w:ascii="Courier New" w:hAnsi="Courier New" w:cs="Arial" w:hint="default"/>
      </w:rPr>
    </w:lvl>
    <w:lvl w:ilvl="5" w:tplc="8D5A27BE" w:tentative="1">
      <w:start w:val="1"/>
      <w:numFmt w:val="bullet"/>
      <w:lvlText w:val=""/>
      <w:lvlJc w:val="left"/>
      <w:pPr>
        <w:tabs>
          <w:tab w:val="num" w:pos="4320"/>
        </w:tabs>
        <w:ind w:left="4320" w:hanging="360"/>
      </w:pPr>
      <w:rPr>
        <w:rFonts w:ascii="Wingdings" w:hAnsi="Wingdings" w:hint="default"/>
      </w:rPr>
    </w:lvl>
    <w:lvl w:ilvl="6" w:tplc="234A363A" w:tentative="1">
      <w:start w:val="1"/>
      <w:numFmt w:val="bullet"/>
      <w:lvlText w:val=""/>
      <w:lvlJc w:val="left"/>
      <w:pPr>
        <w:tabs>
          <w:tab w:val="num" w:pos="5040"/>
        </w:tabs>
        <w:ind w:left="5040" w:hanging="360"/>
      </w:pPr>
      <w:rPr>
        <w:rFonts w:ascii="Symbol" w:hAnsi="Symbol" w:hint="default"/>
      </w:rPr>
    </w:lvl>
    <w:lvl w:ilvl="7" w:tplc="A4BC452E" w:tentative="1">
      <w:start w:val="1"/>
      <w:numFmt w:val="bullet"/>
      <w:lvlText w:val="o"/>
      <w:lvlJc w:val="left"/>
      <w:pPr>
        <w:tabs>
          <w:tab w:val="num" w:pos="5760"/>
        </w:tabs>
        <w:ind w:left="5760" w:hanging="360"/>
      </w:pPr>
      <w:rPr>
        <w:rFonts w:ascii="Courier New" w:hAnsi="Courier New" w:cs="Arial" w:hint="default"/>
      </w:rPr>
    </w:lvl>
    <w:lvl w:ilvl="8" w:tplc="4DEA72A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90665D"/>
    <w:multiLevelType w:val="multilevel"/>
    <w:tmpl w:val="A3A2200A"/>
    <w:lvl w:ilvl="0">
      <w:start w:val="1"/>
      <w:numFmt w:val="decimal"/>
      <w:pStyle w:val="Par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80792F"/>
    <w:multiLevelType w:val="hybridMultilevel"/>
    <w:tmpl w:val="CB38D256"/>
    <w:lvl w:ilvl="0" w:tplc="8C4E21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1B6AF8"/>
    <w:multiLevelType w:val="multilevel"/>
    <w:tmpl w:val="BA12B5EE"/>
    <w:lvl w:ilvl="0">
      <w:start w:val="1"/>
      <w:numFmt w:val="none"/>
      <w:pStyle w:val="List-"/>
      <w:lvlText w:val="—"/>
      <w:lvlJc w:val="left"/>
      <w:pPr>
        <w:tabs>
          <w:tab w:val="num" w:pos="2160"/>
        </w:tabs>
        <w:ind w:left="2520" w:hanging="360"/>
      </w:pPr>
      <w:rPr>
        <w:rFonts w:hint="default"/>
        <w:b w:val="0"/>
        <w:bCs w:val="0"/>
        <w:i w:val="0"/>
        <w:iCs w:val="0"/>
        <w:sz w:val="22"/>
        <w:szCs w:val="22"/>
      </w:rPr>
    </w:lvl>
    <w:lvl w:ilvl="1">
      <w:start w:val="1"/>
      <w:numFmt w:val="none"/>
      <w:pStyle w:val="Heading2"/>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9" w15:restartNumberingAfterBreak="0">
    <w:nsid w:val="35054C63"/>
    <w:multiLevelType w:val="multilevel"/>
    <w:tmpl w:val="2126FF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355C36D3"/>
    <w:multiLevelType w:val="multilevel"/>
    <w:tmpl w:val="BD8080E6"/>
    <w:lvl w:ilvl="0">
      <w:start w:val="1"/>
      <w:numFmt w:val="decimal"/>
      <w:lvlText w:val="%1.0"/>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560"/>
        </w:tabs>
        <w:ind w:left="7560" w:hanging="1440"/>
      </w:pPr>
      <w:rPr>
        <w:rFonts w:hint="default"/>
      </w:rPr>
    </w:lvl>
  </w:abstractNum>
  <w:abstractNum w:abstractNumId="21" w15:restartNumberingAfterBreak="0">
    <w:nsid w:val="35CB5F28"/>
    <w:multiLevelType w:val="multilevel"/>
    <w:tmpl w:val="725E02E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6D83A03"/>
    <w:multiLevelType w:val="hybridMultilevel"/>
    <w:tmpl w:val="75D87A2A"/>
    <w:lvl w:ilvl="0" w:tplc="A5203E5A">
      <w:start w:val="1"/>
      <w:numFmt w:val="bullet"/>
      <w:pStyle w:val="Tab-3"/>
      <w:lvlText w:val=""/>
      <w:lvlJc w:val="left"/>
      <w:pPr>
        <w:tabs>
          <w:tab w:val="num" w:pos="720"/>
        </w:tabs>
        <w:ind w:left="720" w:hanging="360"/>
      </w:pPr>
      <w:rPr>
        <w:rFonts w:ascii="Symbol" w:hAnsi="Symbol" w:hint="default"/>
        <w:color w:val="auto"/>
      </w:rPr>
    </w:lvl>
    <w:lvl w:ilvl="1" w:tplc="04090019">
      <w:start w:val="1"/>
      <w:numFmt w:val="bullet"/>
      <w:lvlText w:val=""/>
      <w:lvlJc w:val="left"/>
      <w:pPr>
        <w:tabs>
          <w:tab w:val="num" w:pos="610"/>
        </w:tabs>
        <w:ind w:left="610" w:hanging="360"/>
      </w:pPr>
      <w:rPr>
        <w:rFonts w:ascii="Symbol" w:hAnsi="Symbol" w:hint="default"/>
        <w:color w:val="auto"/>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6475B"/>
    <w:multiLevelType w:val="hybridMultilevel"/>
    <w:tmpl w:val="B7084C06"/>
    <w:lvl w:ilvl="0" w:tplc="FFFFFFFF">
      <w:start w:val="1"/>
      <w:numFmt w:val="bullet"/>
      <w:pStyle w:val="Textebulletpoin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251543"/>
    <w:multiLevelType w:val="multilevel"/>
    <w:tmpl w:val="3BD83AB8"/>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3C873870"/>
    <w:multiLevelType w:val="hybridMultilevel"/>
    <w:tmpl w:val="F6A6E346"/>
    <w:lvl w:ilvl="0" w:tplc="7E90C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D743C5"/>
    <w:multiLevelType w:val="multilevel"/>
    <w:tmpl w:val="544E91C6"/>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1D955A6"/>
    <w:multiLevelType w:val="hybridMultilevel"/>
    <w:tmpl w:val="3424A786"/>
    <w:lvl w:ilvl="0" w:tplc="80AE3370">
      <w:start w:val="1"/>
      <w:numFmt w:val="decimal"/>
      <w:pStyle w:val="1Para"/>
      <w:lvlText w:val="%1."/>
      <w:lvlJc w:val="left"/>
      <w:pPr>
        <w:tabs>
          <w:tab w:val="num" w:pos="1440"/>
        </w:tabs>
        <w:ind w:left="0" w:firstLine="0"/>
      </w:pPr>
      <w:rPr>
        <w:rFonts w:ascii="Times New Roman" w:hAnsi="Times New Roman" w:cs="Times New Roman" w:hint="default"/>
        <w:b w:val="0"/>
        <w:bCs w:val="0"/>
        <w:i w:val="0"/>
        <w:iCs w:val="0"/>
        <w:sz w:val="22"/>
      </w:rPr>
    </w:lvl>
    <w:lvl w:ilvl="1" w:tplc="B91CD9B8" w:tentative="1">
      <w:start w:val="1"/>
      <w:numFmt w:val="lowerLetter"/>
      <w:lvlText w:val="%2."/>
      <w:lvlJc w:val="left"/>
      <w:pPr>
        <w:tabs>
          <w:tab w:val="num" w:pos="1440"/>
        </w:tabs>
        <w:ind w:left="1440" w:hanging="360"/>
      </w:pPr>
    </w:lvl>
    <w:lvl w:ilvl="2" w:tplc="EFA08972" w:tentative="1">
      <w:start w:val="1"/>
      <w:numFmt w:val="lowerRoman"/>
      <w:lvlText w:val="%3."/>
      <w:lvlJc w:val="right"/>
      <w:pPr>
        <w:tabs>
          <w:tab w:val="num" w:pos="2160"/>
        </w:tabs>
        <w:ind w:left="2160" w:hanging="180"/>
      </w:pPr>
    </w:lvl>
    <w:lvl w:ilvl="3" w:tplc="587ABB10" w:tentative="1">
      <w:start w:val="1"/>
      <w:numFmt w:val="decimal"/>
      <w:lvlText w:val="%4."/>
      <w:lvlJc w:val="left"/>
      <w:pPr>
        <w:tabs>
          <w:tab w:val="num" w:pos="2880"/>
        </w:tabs>
        <w:ind w:left="2880" w:hanging="360"/>
      </w:pPr>
    </w:lvl>
    <w:lvl w:ilvl="4" w:tplc="D1F06A7A" w:tentative="1">
      <w:start w:val="1"/>
      <w:numFmt w:val="lowerLetter"/>
      <w:lvlText w:val="%5."/>
      <w:lvlJc w:val="left"/>
      <w:pPr>
        <w:tabs>
          <w:tab w:val="num" w:pos="3600"/>
        </w:tabs>
        <w:ind w:left="3600" w:hanging="360"/>
      </w:pPr>
    </w:lvl>
    <w:lvl w:ilvl="5" w:tplc="2982B8AA" w:tentative="1">
      <w:start w:val="1"/>
      <w:numFmt w:val="lowerRoman"/>
      <w:lvlText w:val="%6."/>
      <w:lvlJc w:val="right"/>
      <w:pPr>
        <w:tabs>
          <w:tab w:val="num" w:pos="4320"/>
        </w:tabs>
        <w:ind w:left="4320" w:hanging="180"/>
      </w:pPr>
    </w:lvl>
    <w:lvl w:ilvl="6" w:tplc="EDF6AE3C" w:tentative="1">
      <w:start w:val="1"/>
      <w:numFmt w:val="decimal"/>
      <w:lvlText w:val="%7."/>
      <w:lvlJc w:val="left"/>
      <w:pPr>
        <w:tabs>
          <w:tab w:val="num" w:pos="5040"/>
        </w:tabs>
        <w:ind w:left="5040" w:hanging="360"/>
      </w:pPr>
    </w:lvl>
    <w:lvl w:ilvl="7" w:tplc="AFC6CC00" w:tentative="1">
      <w:start w:val="1"/>
      <w:numFmt w:val="lowerLetter"/>
      <w:lvlText w:val="%8."/>
      <w:lvlJc w:val="left"/>
      <w:pPr>
        <w:tabs>
          <w:tab w:val="num" w:pos="5760"/>
        </w:tabs>
        <w:ind w:left="5760" w:hanging="360"/>
      </w:pPr>
    </w:lvl>
    <w:lvl w:ilvl="8" w:tplc="B9FED15C" w:tentative="1">
      <w:start w:val="1"/>
      <w:numFmt w:val="lowerRoman"/>
      <w:lvlText w:val="%9."/>
      <w:lvlJc w:val="right"/>
      <w:pPr>
        <w:tabs>
          <w:tab w:val="num" w:pos="6480"/>
        </w:tabs>
        <w:ind w:left="6480" w:hanging="180"/>
      </w:pPr>
    </w:lvl>
  </w:abstractNum>
  <w:abstractNum w:abstractNumId="28" w15:restartNumberingAfterBreak="0">
    <w:nsid w:val="45BD335D"/>
    <w:multiLevelType w:val="singleLevel"/>
    <w:tmpl w:val="83025F0C"/>
    <w:lvl w:ilvl="0">
      <w:start w:val="2"/>
      <w:numFmt w:val="decimal"/>
      <w:lvlText w:val="%1."/>
      <w:lvlJc w:val="left"/>
      <w:pPr>
        <w:tabs>
          <w:tab w:val="num" w:pos="720"/>
        </w:tabs>
        <w:ind w:left="720" w:hanging="720"/>
      </w:pPr>
      <w:rPr>
        <w:rFonts w:hint="default"/>
      </w:rPr>
    </w:lvl>
  </w:abstractNum>
  <w:abstractNum w:abstractNumId="29" w15:restartNumberingAfterBreak="0">
    <w:nsid w:val="48801FF4"/>
    <w:multiLevelType w:val="hybridMultilevel"/>
    <w:tmpl w:val="0D04B078"/>
    <w:lvl w:ilvl="0" w:tplc="40926F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93F2C13"/>
    <w:multiLevelType w:val="multilevel"/>
    <w:tmpl w:val="42F058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4D963F0D"/>
    <w:multiLevelType w:val="hybridMultilevel"/>
    <w:tmpl w:val="AD702512"/>
    <w:lvl w:ilvl="0" w:tplc="09E88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D40C8A"/>
    <w:multiLevelType w:val="hybridMultilevel"/>
    <w:tmpl w:val="40349890"/>
    <w:lvl w:ilvl="0" w:tplc="35DECCB8">
      <w:start w:val="1"/>
      <w:numFmt w:val="decimal"/>
      <w:pStyle w:val="ListV"/>
      <w:lvlText w:val="%1."/>
      <w:lvlJc w:val="left"/>
      <w:pPr>
        <w:tabs>
          <w:tab w:val="num" w:pos="360"/>
        </w:tabs>
        <w:ind w:left="360" w:hanging="360"/>
      </w:pPr>
      <w:rPr>
        <w:rFonts w:ascii="Times New Roman" w:hAnsi="Times New Roman" w:cs="Times New Roman" w:hint="default"/>
        <w:b w:val="0"/>
        <w:bCs w:val="0"/>
        <w:i w:val="0"/>
        <w:iCs w:val="0"/>
        <w:sz w:val="22"/>
      </w:rPr>
    </w:lvl>
    <w:lvl w:ilvl="1" w:tplc="2AC661CC" w:tentative="1">
      <w:start w:val="1"/>
      <w:numFmt w:val="lowerLetter"/>
      <w:lvlText w:val="%2."/>
      <w:lvlJc w:val="left"/>
      <w:pPr>
        <w:tabs>
          <w:tab w:val="num" w:pos="1440"/>
        </w:tabs>
        <w:ind w:left="1440" w:hanging="360"/>
      </w:pPr>
    </w:lvl>
    <w:lvl w:ilvl="2" w:tplc="5404799C" w:tentative="1">
      <w:start w:val="1"/>
      <w:numFmt w:val="lowerRoman"/>
      <w:lvlText w:val="%3."/>
      <w:lvlJc w:val="right"/>
      <w:pPr>
        <w:tabs>
          <w:tab w:val="num" w:pos="2160"/>
        </w:tabs>
        <w:ind w:left="2160" w:hanging="180"/>
      </w:pPr>
    </w:lvl>
    <w:lvl w:ilvl="3" w:tplc="E3607EC0" w:tentative="1">
      <w:start w:val="1"/>
      <w:numFmt w:val="decimal"/>
      <w:lvlText w:val="%4."/>
      <w:lvlJc w:val="left"/>
      <w:pPr>
        <w:tabs>
          <w:tab w:val="num" w:pos="2880"/>
        </w:tabs>
        <w:ind w:left="2880" w:hanging="360"/>
      </w:pPr>
    </w:lvl>
    <w:lvl w:ilvl="4" w:tplc="FE1AC10A" w:tentative="1">
      <w:start w:val="1"/>
      <w:numFmt w:val="lowerLetter"/>
      <w:lvlText w:val="%5."/>
      <w:lvlJc w:val="left"/>
      <w:pPr>
        <w:tabs>
          <w:tab w:val="num" w:pos="3600"/>
        </w:tabs>
        <w:ind w:left="3600" w:hanging="360"/>
      </w:pPr>
    </w:lvl>
    <w:lvl w:ilvl="5" w:tplc="4C9EB1D0" w:tentative="1">
      <w:start w:val="1"/>
      <w:numFmt w:val="lowerRoman"/>
      <w:lvlText w:val="%6."/>
      <w:lvlJc w:val="right"/>
      <w:pPr>
        <w:tabs>
          <w:tab w:val="num" w:pos="4320"/>
        </w:tabs>
        <w:ind w:left="4320" w:hanging="180"/>
      </w:pPr>
    </w:lvl>
    <w:lvl w:ilvl="6" w:tplc="E684DE42" w:tentative="1">
      <w:start w:val="1"/>
      <w:numFmt w:val="decimal"/>
      <w:lvlText w:val="%7."/>
      <w:lvlJc w:val="left"/>
      <w:pPr>
        <w:tabs>
          <w:tab w:val="num" w:pos="5040"/>
        </w:tabs>
        <w:ind w:left="5040" w:hanging="360"/>
      </w:pPr>
    </w:lvl>
    <w:lvl w:ilvl="7" w:tplc="0310B762" w:tentative="1">
      <w:start w:val="1"/>
      <w:numFmt w:val="lowerLetter"/>
      <w:lvlText w:val="%8."/>
      <w:lvlJc w:val="left"/>
      <w:pPr>
        <w:tabs>
          <w:tab w:val="num" w:pos="5760"/>
        </w:tabs>
        <w:ind w:left="5760" w:hanging="360"/>
      </w:pPr>
    </w:lvl>
    <w:lvl w:ilvl="8" w:tplc="A0463FF6" w:tentative="1">
      <w:start w:val="1"/>
      <w:numFmt w:val="lowerRoman"/>
      <w:lvlText w:val="%9."/>
      <w:lvlJc w:val="right"/>
      <w:pPr>
        <w:tabs>
          <w:tab w:val="num" w:pos="6480"/>
        </w:tabs>
        <w:ind w:left="6480" w:hanging="180"/>
      </w:pPr>
    </w:lvl>
  </w:abstractNum>
  <w:abstractNum w:abstractNumId="33" w15:restartNumberingAfterBreak="0">
    <w:nsid w:val="4F8D2D39"/>
    <w:multiLevelType w:val="hybridMultilevel"/>
    <w:tmpl w:val="4ACCD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92297F"/>
    <w:multiLevelType w:val="multilevel"/>
    <w:tmpl w:val="EF4A9576"/>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0F861CE"/>
    <w:multiLevelType w:val="multilevel"/>
    <w:tmpl w:val="B550465E"/>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pStyle w:val="Heading9"/>
      <w:lvlText w:val="%1.%2.%3.%4.%5.%6.%7.%8.%9"/>
      <w:lvlJc w:val="left"/>
      <w:pPr>
        <w:tabs>
          <w:tab w:val="num" w:pos="1584"/>
        </w:tabs>
        <w:ind w:left="1584" w:hanging="1584"/>
      </w:pPr>
    </w:lvl>
  </w:abstractNum>
  <w:abstractNum w:abstractNumId="36" w15:restartNumberingAfterBreak="0">
    <w:nsid w:val="628B2FA9"/>
    <w:multiLevelType w:val="hybridMultilevel"/>
    <w:tmpl w:val="ED8809A8"/>
    <w:lvl w:ilvl="0" w:tplc="D4020752">
      <w:start w:val="1"/>
      <w:numFmt w:val="bullet"/>
      <w:lvlRestart w:val="0"/>
      <w:pStyle w:val="RefPrincipal"/>
      <w:lvlText w:val=""/>
      <w:lvlJc w:val="left"/>
      <w:pPr>
        <w:tabs>
          <w:tab w:val="num" w:pos="115"/>
        </w:tabs>
        <w:ind w:left="331" w:hanging="331"/>
      </w:pPr>
      <w:rPr>
        <w:rFonts w:ascii="Symbol" w:hAnsi="Symbol" w:hint="default"/>
      </w:rPr>
    </w:lvl>
    <w:lvl w:ilvl="1" w:tplc="1ED8B1BA" w:tentative="1">
      <w:start w:val="1"/>
      <w:numFmt w:val="bullet"/>
      <w:lvlText w:val="o"/>
      <w:lvlJc w:val="left"/>
      <w:pPr>
        <w:tabs>
          <w:tab w:val="num" w:pos="1440"/>
        </w:tabs>
        <w:ind w:left="1440" w:hanging="360"/>
      </w:pPr>
      <w:rPr>
        <w:rFonts w:ascii="Courier New" w:hAnsi="Courier New" w:cs="Arial" w:hint="default"/>
      </w:rPr>
    </w:lvl>
    <w:lvl w:ilvl="2" w:tplc="A06CF452" w:tentative="1">
      <w:start w:val="1"/>
      <w:numFmt w:val="bullet"/>
      <w:lvlText w:val=""/>
      <w:lvlJc w:val="left"/>
      <w:pPr>
        <w:tabs>
          <w:tab w:val="num" w:pos="2160"/>
        </w:tabs>
        <w:ind w:left="2160" w:hanging="360"/>
      </w:pPr>
      <w:rPr>
        <w:rFonts w:ascii="Wingdings" w:hAnsi="Wingdings" w:hint="default"/>
      </w:rPr>
    </w:lvl>
    <w:lvl w:ilvl="3" w:tplc="81CE191E" w:tentative="1">
      <w:start w:val="1"/>
      <w:numFmt w:val="bullet"/>
      <w:lvlText w:val=""/>
      <w:lvlJc w:val="left"/>
      <w:pPr>
        <w:tabs>
          <w:tab w:val="num" w:pos="2880"/>
        </w:tabs>
        <w:ind w:left="2880" w:hanging="360"/>
      </w:pPr>
      <w:rPr>
        <w:rFonts w:ascii="Symbol" w:hAnsi="Symbol" w:hint="default"/>
      </w:rPr>
    </w:lvl>
    <w:lvl w:ilvl="4" w:tplc="FD30CAE0" w:tentative="1">
      <w:start w:val="1"/>
      <w:numFmt w:val="bullet"/>
      <w:lvlText w:val="o"/>
      <w:lvlJc w:val="left"/>
      <w:pPr>
        <w:tabs>
          <w:tab w:val="num" w:pos="3600"/>
        </w:tabs>
        <w:ind w:left="3600" w:hanging="360"/>
      </w:pPr>
      <w:rPr>
        <w:rFonts w:ascii="Courier New" w:hAnsi="Courier New" w:cs="Arial" w:hint="default"/>
      </w:rPr>
    </w:lvl>
    <w:lvl w:ilvl="5" w:tplc="B0D6814C" w:tentative="1">
      <w:start w:val="1"/>
      <w:numFmt w:val="bullet"/>
      <w:lvlText w:val=""/>
      <w:lvlJc w:val="left"/>
      <w:pPr>
        <w:tabs>
          <w:tab w:val="num" w:pos="4320"/>
        </w:tabs>
        <w:ind w:left="4320" w:hanging="360"/>
      </w:pPr>
      <w:rPr>
        <w:rFonts w:ascii="Wingdings" w:hAnsi="Wingdings" w:hint="default"/>
      </w:rPr>
    </w:lvl>
    <w:lvl w:ilvl="6" w:tplc="A5EE4DA8" w:tentative="1">
      <w:start w:val="1"/>
      <w:numFmt w:val="bullet"/>
      <w:lvlText w:val=""/>
      <w:lvlJc w:val="left"/>
      <w:pPr>
        <w:tabs>
          <w:tab w:val="num" w:pos="5040"/>
        </w:tabs>
        <w:ind w:left="5040" w:hanging="360"/>
      </w:pPr>
      <w:rPr>
        <w:rFonts w:ascii="Symbol" w:hAnsi="Symbol" w:hint="default"/>
      </w:rPr>
    </w:lvl>
    <w:lvl w:ilvl="7" w:tplc="A19A111E" w:tentative="1">
      <w:start w:val="1"/>
      <w:numFmt w:val="bullet"/>
      <w:lvlText w:val="o"/>
      <w:lvlJc w:val="left"/>
      <w:pPr>
        <w:tabs>
          <w:tab w:val="num" w:pos="5760"/>
        </w:tabs>
        <w:ind w:left="5760" w:hanging="360"/>
      </w:pPr>
      <w:rPr>
        <w:rFonts w:ascii="Courier New" w:hAnsi="Courier New" w:cs="Arial" w:hint="default"/>
      </w:rPr>
    </w:lvl>
    <w:lvl w:ilvl="8" w:tplc="ED36DF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776EF"/>
    <w:multiLevelType w:val="hybridMultilevel"/>
    <w:tmpl w:val="A912AA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69D6761"/>
    <w:multiLevelType w:val="hybridMultilevel"/>
    <w:tmpl w:val="A1A26D3C"/>
    <w:lvl w:ilvl="0" w:tplc="0409000F">
      <w:start w:val="1"/>
      <w:numFmt w:val="bullet"/>
      <w:lvlRestart w:val="0"/>
      <w:pStyle w:val="X"/>
      <w:lvlText w:val="X"/>
      <w:lvlJc w:val="left"/>
      <w:pPr>
        <w:tabs>
          <w:tab w:val="num" w:pos="360"/>
        </w:tabs>
        <w:ind w:left="360" w:hanging="360"/>
      </w:pPr>
      <w:rPr>
        <w:rFonts w:ascii="Wingdings" w:eastAsia="SimSun" w:hAnsi="Wingdings" w:cs="Times New Roman" w:hint="default"/>
        <w:color w:val="auto"/>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1E61BA"/>
    <w:multiLevelType w:val="multilevel"/>
    <w:tmpl w:val="030A0E90"/>
    <w:lvl w:ilvl="0">
      <w:start w:val="1"/>
      <w:numFmt w:val="decimal"/>
      <w:lvlRestart w:val="0"/>
      <w:pStyle w:val="Dots"/>
      <w:isLgl/>
      <w:suff w:val="nothing"/>
      <w:lvlText w:val=". . . "/>
      <w:lvlJc w:val="left"/>
      <w:pPr>
        <w:tabs>
          <w:tab w:val="num" w:pos="360"/>
        </w:tabs>
        <w:ind w:left="0" w:firstLine="0"/>
      </w:pPr>
      <w:rPr>
        <w:rFonts w:hint="default"/>
        <w:b/>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E701567"/>
    <w:multiLevelType w:val="multilevel"/>
    <w:tmpl w:val="B37C541A"/>
    <w:lvl w:ilvl="0">
      <w:start w:val="1"/>
      <w:numFmt w:val="none"/>
      <w:pStyle w:val="Not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41" w15:restartNumberingAfterBreak="0">
    <w:nsid w:val="791749FE"/>
    <w:multiLevelType w:val="hybridMultilevel"/>
    <w:tmpl w:val="98A43E32"/>
    <w:lvl w:ilvl="0" w:tplc="BAB64C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E067CC5"/>
    <w:multiLevelType w:val="multilevel"/>
    <w:tmpl w:val="E984F6AA"/>
    <w:lvl w:ilvl="0">
      <w:start w:val="1"/>
      <w:numFmt w:val="decimal"/>
      <w:lvlText w:val="%1"/>
      <w:lvlJc w:val="left"/>
      <w:pPr>
        <w:tabs>
          <w:tab w:val="num" w:pos="432"/>
        </w:tabs>
        <w:ind w:left="432" w:hanging="432"/>
      </w:p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E596DE4"/>
    <w:multiLevelType w:val="multilevel"/>
    <w:tmpl w:val="66DA411E"/>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480192039">
    <w:abstractNumId w:val="39"/>
  </w:num>
  <w:num w:numId="2" w16cid:durableId="1601646793">
    <w:abstractNumId w:val="5"/>
  </w:num>
  <w:num w:numId="3" w16cid:durableId="1835216685">
    <w:abstractNumId w:val="36"/>
  </w:num>
  <w:num w:numId="4" w16cid:durableId="999650052">
    <w:abstractNumId w:val="0"/>
    <w:lvlOverride w:ilvl="0">
      <w:lvl w:ilvl="0">
        <w:start w:val="1"/>
        <w:numFmt w:val="decimal"/>
        <w:pStyle w:val="List123"/>
        <w:lvlText w:val="%1)"/>
        <w:lvlJc w:val="left"/>
        <w:pPr>
          <w:tabs>
            <w:tab w:val="num" w:pos="1800"/>
          </w:tabs>
          <w:ind w:left="2160" w:hanging="360"/>
        </w:pPr>
        <w:rPr>
          <w:rFonts w:hint="default"/>
          <w:b w:val="0"/>
          <w:bCs w:val="0"/>
          <w:i w:val="0"/>
          <w:iCs w:val="0"/>
        </w:rPr>
      </w:lvl>
    </w:lvlOverride>
  </w:num>
  <w:num w:numId="5" w16cid:durableId="427312314">
    <w:abstractNumId w:val="18"/>
  </w:num>
  <w:num w:numId="6" w16cid:durableId="153498309">
    <w:abstractNumId w:val="38"/>
  </w:num>
  <w:num w:numId="7" w16cid:durableId="383875464">
    <w:abstractNumId w:val="40"/>
  </w:num>
  <w:num w:numId="8" w16cid:durableId="46533722">
    <w:abstractNumId w:val="32"/>
  </w:num>
  <w:num w:numId="9" w16cid:durableId="1365444181">
    <w:abstractNumId w:val="6"/>
  </w:num>
  <w:num w:numId="10" w16cid:durableId="1939830501">
    <w:abstractNumId w:val="7"/>
  </w:num>
  <w:num w:numId="11" w16cid:durableId="1550191008">
    <w:abstractNumId w:val="9"/>
  </w:num>
  <w:num w:numId="12" w16cid:durableId="917402631">
    <w:abstractNumId w:val="42"/>
  </w:num>
  <w:num w:numId="13" w16cid:durableId="1691373406">
    <w:abstractNumId w:val="2"/>
  </w:num>
  <w:num w:numId="14" w16cid:durableId="113983001">
    <w:abstractNumId w:val="34"/>
  </w:num>
  <w:num w:numId="15" w16cid:durableId="1711414743">
    <w:abstractNumId w:val="24"/>
  </w:num>
  <w:num w:numId="16" w16cid:durableId="1120687356">
    <w:abstractNumId w:val="26"/>
  </w:num>
  <w:num w:numId="17" w16cid:durableId="1473524475">
    <w:abstractNumId w:val="35"/>
  </w:num>
  <w:num w:numId="18" w16cid:durableId="1936329769">
    <w:abstractNumId w:val="27"/>
  </w:num>
  <w:num w:numId="19" w16cid:durableId="254100211">
    <w:abstractNumId w:val="23"/>
  </w:num>
  <w:num w:numId="20" w16cid:durableId="1970237935">
    <w:abstractNumId w:val="19"/>
  </w:num>
  <w:num w:numId="21" w16cid:durableId="534924888">
    <w:abstractNumId w:val="22"/>
  </w:num>
  <w:num w:numId="22" w16cid:durableId="654996570">
    <w:abstractNumId w:val="15"/>
  </w:num>
  <w:num w:numId="23" w16cid:durableId="658189441">
    <w:abstractNumId w:val="41"/>
  </w:num>
  <w:num w:numId="24" w16cid:durableId="324209566">
    <w:abstractNumId w:val="1"/>
  </w:num>
  <w:num w:numId="25" w16cid:durableId="1275212993">
    <w:abstractNumId w:val="43"/>
  </w:num>
  <w:num w:numId="26" w16cid:durableId="1544714438">
    <w:abstractNumId w:val="10"/>
  </w:num>
  <w:num w:numId="27" w16cid:durableId="364521360">
    <w:abstractNumId w:val="20"/>
  </w:num>
  <w:num w:numId="28" w16cid:durableId="1296134213">
    <w:abstractNumId w:val="29"/>
  </w:num>
  <w:num w:numId="29" w16cid:durableId="1113087757">
    <w:abstractNumId w:val="17"/>
  </w:num>
  <w:num w:numId="30" w16cid:durableId="571044729">
    <w:abstractNumId w:val="13"/>
  </w:num>
  <w:num w:numId="31" w16cid:durableId="2054453129">
    <w:abstractNumId w:val="12"/>
  </w:num>
  <w:num w:numId="32" w16cid:durableId="215702439">
    <w:abstractNumId w:val="31"/>
  </w:num>
  <w:num w:numId="33" w16cid:durableId="422262302">
    <w:abstractNumId w:val="25"/>
  </w:num>
  <w:num w:numId="34" w16cid:durableId="2080789403">
    <w:abstractNumId w:val="33"/>
  </w:num>
  <w:num w:numId="35" w16cid:durableId="314380866">
    <w:abstractNumId w:val="14"/>
  </w:num>
  <w:num w:numId="36" w16cid:durableId="29769407">
    <w:abstractNumId w:val="21"/>
  </w:num>
  <w:num w:numId="37" w16cid:durableId="787316369">
    <w:abstractNumId w:val="28"/>
  </w:num>
  <w:num w:numId="38" w16cid:durableId="1847404136">
    <w:abstractNumId w:val="8"/>
  </w:num>
  <w:num w:numId="39" w16cid:durableId="1826772788">
    <w:abstractNumId w:val="11"/>
  </w:num>
  <w:num w:numId="40" w16cid:durableId="513499944">
    <w:abstractNumId w:val="16"/>
  </w:num>
  <w:num w:numId="41" w16cid:durableId="1737626031">
    <w:abstractNumId w:val="30"/>
  </w:num>
  <w:num w:numId="42" w16cid:durableId="686101310">
    <w:abstractNumId w:val="4"/>
  </w:num>
  <w:num w:numId="43" w16cid:durableId="1195920757">
    <w:abstractNumId w:val="6"/>
  </w:num>
  <w:num w:numId="44" w16cid:durableId="315300077">
    <w:abstractNumId w:val="3"/>
  </w:num>
  <w:num w:numId="45" w16cid:durableId="810828990">
    <w:abstractNumId w:val="3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in Zillig">
    <w15:presenceInfo w15:providerId="AD" w15:userId="S-1-5-21-1251035823-1845981328-1845911597-1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69"/>
    <w:rsid w:val="00010690"/>
    <w:rsid w:val="00015B7C"/>
    <w:rsid w:val="000200EF"/>
    <w:rsid w:val="0003422D"/>
    <w:rsid w:val="00035CCF"/>
    <w:rsid w:val="000539D1"/>
    <w:rsid w:val="00054FC6"/>
    <w:rsid w:val="00056F01"/>
    <w:rsid w:val="0006647D"/>
    <w:rsid w:val="000A22B6"/>
    <w:rsid w:val="00103A42"/>
    <w:rsid w:val="001256BB"/>
    <w:rsid w:val="00140276"/>
    <w:rsid w:val="00180F21"/>
    <w:rsid w:val="0019097B"/>
    <w:rsid w:val="00196825"/>
    <w:rsid w:val="001A34F6"/>
    <w:rsid w:val="001A48C6"/>
    <w:rsid w:val="001B2277"/>
    <w:rsid w:val="001D03C4"/>
    <w:rsid w:val="001E03C8"/>
    <w:rsid w:val="001E2FDF"/>
    <w:rsid w:val="001E5DA4"/>
    <w:rsid w:val="001F0561"/>
    <w:rsid w:val="001F43C5"/>
    <w:rsid w:val="00206C5B"/>
    <w:rsid w:val="002169C6"/>
    <w:rsid w:val="00222A5C"/>
    <w:rsid w:val="0022360C"/>
    <w:rsid w:val="00233A9C"/>
    <w:rsid w:val="00262B70"/>
    <w:rsid w:val="002716E5"/>
    <w:rsid w:val="00276938"/>
    <w:rsid w:val="00291BF4"/>
    <w:rsid w:val="00293365"/>
    <w:rsid w:val="00297370"/>
    <w:rsid w:val="002A31F6"/>
    <w:rsid w:val="002D429C"/>
    <w:rsid w:val="002E4735"/>
    <w:rsid w:val="0030141C"/>
    <w:rsid w:val="003023FB"/>
    <w:rsid w:val="00302C73"/>
    <w:rsid w:val="00307E92"/>
    <w:rsid w:val="00310FB5"/>
    <w:rsid w:val="0032101F"/>
    <w:rsid w:val="003243E5"/>
    <w:rsid w:val="00327A66"/>
    <w:rsid w:val="003545B9"/>
    <w:rsid w:val="00380E41"/>
    <w:rsid w:val="00386697"/>
    <w:rsid w:val="003D12D9"/>
    <w:rsid w:val="003F3933"/>
    <w:rsid w:val="003F689E"/>
    <w:rsid w:val="0041091D"/>
    <w:rsid w:val="00411675"/>
    <w:rsid w:val="00412241"/>
    <w:rsid w:val="00434A99"/>
    <w:rsid w:val="00473AFC"/>
    <w:rsid w:val="0048229F"/>
    <w:rsid w:val="0048252D"/>
    <w:rsid w:val="004970F7"/>
    <w:rsid w:val="004B4689"/>
    <w:rsid w:val="004B5D29"/>
    <w:rsid w:val="004B7B16"/>
    <w:rsid w:val="004C4753"/>
    <w:rsid w:val="004C7938"/>
    <w:rsid w:val="004E559F"/>
    <w:rsid w:val="004F5623"/>
    <w:rsid w:val="005013BA"/>
    <w:rsid w:val="0051513C"/>
    <w:rsid w:val="00523E46"/>
    <w:rsid w:val="005253AE"/>
    <w:rsid w:val="00533952"/>
    <w:rsid w:val="00541325"/>
    <w:rsid w:val="0055339A"/>
    <w:rsid w:val="00557D42"/>
    <w:rsid w:val="0056188C"/>
    <w:rsid w:val="005632D9"/>
    <w:rsid w:val="00567DA7"/>
    <w:rsid w:val="00570B32"/>
    <w:rsid w:val="00570FC2"/>
    <w:rsid w:val="005913DF"/>
    <w:rsid w:val="0059537D"/>
    <w:rsid w:val="005E05CD"/>
    <w:rsid w:val="005E3314"/>
    <w:rsid w:val="005E3436"/>
    <w:rsid w:val="005E5CBE"/>
    <w:rsid w:val="005E721A"/>
    <w:rsid w:val="005F37CE"/>
    <w:rsid w:val="005F6219"/>
    <w:rsid w:val="0060499D"/>
    <w:rsid w:val="00612EB1"/>
    <w:rsid w:val="006135AD"/>
    <w:rsid w:val="006173AC"/>
    <w:rsid w:val="006436A0"/>
    <w:rsid w:val="00643E36"/>
    <w:rsid w:val="00656E5C"/>
    <w:rsid w:val="00664DB2"/>
    <w:rsid w:val="00672750"/>
    <w:rsid w:val="00683A38"/>
    <w:rsid w:val="006A0C92"/>
    <w:rsid w:val="006B0C58"/>
    <w:rsid w:val="006B400C"/>
    <w:rsid w:val="006E4655"/>
    <w:rsid w:val="006F71DD"/>
    <w:rsid w:val="00706F4E"/>
    <w:rsid w:val="007141B5"/>
    <w:rsid w:val="00764E53"/>
    <w:rsid w:val="00773A7F"/>
    <w:rsid w:val="00776CB3"/>
    <w:rsid w:val="0078659A"/>
    <w:rsid w:val="00786BBF"/>
    <w:rsid w:val="007B74E3"/>
    <w:rsid w:val="007C1BCD"/>
    <w:rsid w:val="007C3266"/>
    <w:rsid w:val="007C5073"/>
    <w:rsid w:val="007D400D"/>
    <w:rsid w:val="007E68CC"/>
    <w:rsid w:val="00810DCA"/>
    <w:rsid w:val="00826523"/>
    <w:rsid w:val="00842749"/>
    <w:rsid w:val="00844DE4"/>
    <w:rsid w:val="008502AE"/>
    <w:rsid w:val="008544D3"/>
    <w:rsid w:val="00867DF7"/>
    <w:rsid w:val="0088061C"/>
    <w:rsid w:val="008869F9"/>
    <w:rsid w:val="0088767F"/>
    <w:rsid w:val="008944D0"/>
    <w:rsid w:val="008A32C4"/>
    <w:rsid w:val="008A3FF4"/>
    <w:rsid w:val="008B00B2"/>
    <w:rsid w:val="008B7DD3"/>
    <w:rsid w:val="008C322C"/>
    <w:rsid w:val="008E66B4"/>
    <w:rsid w:val="008F135C"/>
    <w:rsid w:val="009106A0"/>
    <w:rsid w:val="00933F32"/>
    <w:rsid w:val="00942567"/>
    <w:rsid w:val="00945DB4"/>
    <w:rsid w:val="00951141"/>
    <w:rsid w:val="00960E08"/>
    <w:rsid w:val="0096529C"/>
    <w:rsid w:val="009A5E2C"/>
    <w:rsid w:val="009B218F"/>
    <w:rsid w:val="009C25CF"/>
    <w:rsid w:val="009C577E"/>
    <w:rsid w:val="009E14DC"/>
    <w:rsid w:val="009F01E5"/>
    <w:rsid w:val="009F41A0"/>
    <w:rsid w:val="00A00529"/>
    <w:rsid w:val="00A10CAC"/>
    <w:rsid w:val="00A12786"/>
    <w:rsid w:val="00A20E2B"/>
    <w:rsid w:val="00A34CCC"/>
    <w:rsid w:val="00A50B55"/>
    <w:rsid w:val="00A63DDB"/>
    <w:rsid w:val="00A709D8"/>
    <w:rsid w:val="00A7349D"/>
    <w:rsid w:val="00A9182B"/>
    <w:rsid w:val="00AD0FFD"/>
    <w:rsid w:val="00AD52D4"/>
    <w:rsid w:val="00B23840"/>
    <w:rsid w:val="00B37A8D"/>
    <w:rsid w:val="00B5263B"/>
    <w:rsid w:val="00B548C2"/>
    <w:rsid w:val="00B56AEB"/>
    <w:rsid w:val="00B73DE9"/>
    <w:rsid w:val="00BB6A40"/>
    <w:rsid w:val="00BC3E76"/>
    <w:rsid w:val="00BD4EB4"/>
    <w:rsid w:val="00BE5B50"/>
    <w:rsid w:val="00BF12E5"/>
    <w:rsid w:val="00C05B54"/>
    <w:rsid w:val="00C05B79"/>
    <w:rsid w:val="00C11332"/>
    <w:rsid w:val="00C5702A"/>
    <w:rsid w:val="00C73A03"/>
    <w:rsid w:val="00C83699"/>
    <w:rsid w:val="00C959DD"/>
    <w:rsid w:val="00CA6EC7"/>
    <w:rsid w:val="00CC7707"/>
    <w:rsid w:val="00CE5547"/>
    <w:rsid w:val="00D1195B"/>
    <w:rsid w:val="00D4250D"/>
    <w:rsid w:val="00D60898"/>
    <w:rsid w:val="00D767E7"/>
    <w:rsid w:val="00D772F0"/>
    <w:rsid w:val="00DB4847"/>
    <w:rsid w:val="00DC3B33"/>
    <w:rsid w:val="00DD03DD"/>
    <w:rsid w:val="00DE2569"/>
    <w:rsid w:val="00DE363D"/>
    <w:rsid w:val="00E303E3"/>
    <w:rsid w:val="00E60C07"/>
    <w:rsid w:val="00E62626"/>
    <w:rsid w:val="00E7377E"/>
    <w:rsid w:val="00E81ACC"/>
    <w:rsid w:val="00E8320A"/>
    <w:rsid w:val="00E90E22"/>
    <w:rsid w:val="00EA124E"/>
    <w:rsid w:val="00EA6C06"/>
    <w:rsid w:val="00EC63C2"/>
    <w:rsid w:val="00ED0D7C"/>
    <w:rsid w:val="00ED7565"/>
    <w:rsid w:val="00EE54CF"/>
    <w:rsid w:val="00EF74BB"/>
    <w:rsid w:val="00F31555"/>
    <w:rsid w:val="00F549E5"/>
    <w:rsid w:val="00F56B27"/>
    <w:rsid w:val="00F80D25"/>
    <w:rsid w:val="00F875D0"/>
    <w:rsid w:val="00F9129C"/>
    <w:rsid w:val="00F94C93"/>
    <w:rsid w:val="00FE39BB"/>
    <w:rsid w:val="00FF099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ECBD9C"/>
  <w15:docId w15:val="{CE3B8AA5-C58D-47BC-9830-9883AC75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2C"/>
    <w:pPr>
      <w:autoSpaceDE w:val="0"/>
      <w:autoSpaceDN w:val="0"/>
      <w:adjustRightInd w:val="0"/>
      <w:spacing w:before="120" w:after="120" w:line="276" w:lineRule="auto"/>
      <w:jc w:val="both"/>
    </w:pPr>
    <w:rPr>
      <w:rFonts w:ascii="Arial" w:hAnsi="Arial"/>
      <w:sz w:val="22"/>
      <w:szCs w:val="24"/>
    </w:rPr>
  </w:style>
  <w:style w:type="paragraph" w:styleId="Heading1">
    <w:name w:val="heading 1"/>
    <w:basedOn w:val="2Para"/>
    <w:next w:val="Normal"/>
    <w:qFormat/>
    <w:rsid w:val="006A0C92"/>
    <w:pPr>
      <w:numPr>
        <w:ilvl w:val="0"/>
        <w:numId w:val="44"/>
      </w:numPr>
      <w:spacing w:line="360" w:lineRule="auto"/>
      <w:outlineLvl w:val="0"/>
    </w:pPr>
    <w:rPr>
      <w:rFonts w:cs="Arial"/>
      <w:b/>
    </w:rPr>
  </w:style>
  <w:style w:type="paragraph" w:styleId="Heading2">
    <w:name w:val="heading 2"/>
    <w:basedOn w:val="Normal"/>
    <w:next w:val="Normal"/>
    <w:qFormat/>
    <w:rsid w:val="00612EB1"/>
    <w:pPr>
      <w:keepNext/>
      <w:numPr>
        <w:ilvl w:val="1"/>
        <w:numId w:val="5"/>
      </w:numPr>
      <w:ind w:left="0"/>
      <w:outlineLvl w:val="1"/>
    </w:pPr>
    <w:rPr>
      <w:b/>
      <w:bCs/>
      <w:szCs w:val="22"/>
    </w:rPr>
  </w:style>
  <w:style w:type="paragraph" w:styleId="Heading3">
    <w:name w:val="heading 3"/>
    <w:basedOn w:val="Normal"/>
    <w:next w:val="Normal"/>
    <w:qFormat/>
    <w:rsid w:val="00612EB1"/>
    <w:pPr>
      <w:keepNext/>
      <w:outlineLvl w:val="2"/>
    </w:pPr>
    <w:rPr>
      <w:b/>
      <w:bCs/>
    </w:rPr>
  </w:style>
  <w:style w:type="paragraph" w:styleId="Heading4">
    <w:name w:val="heading 4"/>
    <w:basedOn w:val="Normal"/>
    <w:next w:val="Normal"/>
    <w:qFormat/>
    <w:rsid w:val="00612EB1"/>
    <w:pPr>
      <w:keepNext/>
      <w:ind w:right="51"/>
      <w:outlineLvl w:val="3"/>
    </w:pPr>
    <w:rPr>
      <w:b/>
      <w:bCs/>
    </w:rPr>
  </w:style>
  <w:style w:type="paragraph" w:styleId="Heading5">
    <w:name w:val="heading 5"/>
    <w:basedOn w:val="Normal"/>
    <w:next w:val="Normal"/>
    <w:qFormat/>
    <w:rsid w:val="00A34CCC"/>
    <w:pPr>
      <w:numPr>
        <w:ilvl w:val="4"/>
        <w:numId w:val="13"/>
      </w:numPr>
      <w:ind w:right="2880"/>
      <w:outlineLvl w:val="4"/>
    </w:pPr>
    <w:rPr>
      <w:i/>
      <w:iCs/>
    </w:rPr>
  </w:style>
  <w:style w:type="paragraph" w:styleId="Heading6">
    <w:name w:val="heading 6"/>
    <w:basedOn w:val="Normal"/>
    <w:next w:val="Normal"/>
    <w:qFormat/>
    <w:rsid w:val="00A34CCC"/>
    <w:pPr>
      <w:numPr>
        <w:ilvl w:val="5"/>
        <w:numId w:val="14"/>
      </w:numPr>
      <w:spacing w:before="240" w:after="60"/>
      <w:outlineLvl w:val="5"/>
    </w:pPr>
    <w:rPr>
      <w:b/>
      <w:bCs/>
      <w:szCs w:val="22"/>
    </w:rPr>
  </w:style>
  <w:style w:type="paragraph" w:styleId="Heading7">
    <w:name w:val="heading 7"/>
    <w:basedOn w:val="Normal"/>
    <w:next w:val="Normal"/>
    <w:qFormat/>
    <w:rsid w:val="00A34CCC"/>
    <w:pPr>
      <w:numPr>
        <w:ilvl w:val="6"/>
        <w:numId w:val="15"/>
      </w:numPr>
      <w:spacing w:before="240" w:after="60"/>
      <w:outlineLvl w:val="6"/>
    </w:pPr>
  </w:style>
  <w:style w:type="paragraph" w:styleId="Heading8">
    <w:name w:val="heading 8"/>
    <w:basedOn w:val="Normal"/>
    <w:next w:val="Normal"/>
    <w:qFormat/>
    <w:rsid w:val="00A34CCC"/>
    <w:pPr>
      <w:numPr>
        <w:ilvl w:val="7"/>
        <w:numId w:val="16"/>
      </w:numPr>
      <w:spacing w:before="240" w:after="60"/>
      <w:outlineLvl w:val="7"/>
    </w:pPr>
    <w:rPr>
      <w:i/>
      <w:iCs/>
    </w:rPr>
  </w:style>
  <w:style w:type="paragraph" w:styleId="Heading9">
    <w:name w:val="heading 9"/>
    <w:basedOn w:val="Normal"/>
    <w:next w:val="Normal"/>
    <w:qFormat/>
    <w:rsid w:val="00A34CCC"/>
    <w:pPr>
      <w:numPr>
        <w:ilvl w:val="8"/>
        <w:numId w:val="17"/>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123">
    <w:name w:val="Note_1_2_3"/>
    <w:rsid w:val="00A34CCC"/>
    <w:pPr>
      <w:numPr>
        <w:numId w:val="2"/>
      </w:numPr>
      <w:spacing w:after="260"/>
      <w:jc w:val="both"/>
    </w:pPr>
    <w:rPr>
      <w:i/>
      <w:sz w:val="22"/>
      <w:szCs w:val="24"/>
      <w:lang w:val="en-GB"/>
    </w:rPr>
  </w:style>
  <w:style w:type="paragraph" w:customStyle="1" w:styleId="1Para">
    <w:name w:val="1Para"/>
    <w:basedOn w:val="Normal"/>
    <w:rsid w:val="00A34CCC"/>
    <w:pPr>
      <w:numPr>
        <w:numId w:val="18"/>
      </w:numPr>
      <w:tabs>
        <w:tab w:val="left" w:pos="1440"/>
      </w:tabs>
      <w:autoSpaceDE/>
      <w:autoSpaceDN/>
      <w:adjustRightInd/>
      <w:spacing w:before="260" w:after="260"/>
    </w:pPr>
    <w:rPr>
      <w:szCs w:val="22"/>
    </w:rPr>
  </w:style>
  <w:style w:type="paragraph" w:customStyle="1" w:styleId="2Para">
    <w:name w:val="2Para"/>
    <w:basedOn w:val="Normal"/>
    <w:rsid w:val="00A34CCC"/>
    <w:pPr>
      <w:numPr>
        <w:ilvl w:val="1"/>
        <w:numId w:val="9"/>
      </w:numPr>
      <w:tabs>
        <w:tab w:val="left" w:pos="1440"/>
      </w:tabs>
      <w:autoSpaceDE/>
      <w:autoSpaceDN/>
      <w:adjustRightInd/>
      <w:spacing w:before="260" w:after="260"/>
    </w:pPr>
    <w:rPr>
      <w:szCs w:val="22"/>
    </w:rPr>
  </w:style>
  <w:style w:type="paragraph" w:customStyle="1" w:styleId="3Heading">
    <w:name w:val="3Heading"/>
    <w:basedOn w:val="TOC3"/>
    <w:next w:val="3Para"/>
    <w:rsid w:val="00A34CCC"/>
    <w:pPr>
      <w:keepNext/>
      <w:spacing w:before="260" w:after="260"/>
      <w:ind w:left="0" w:right="2880"/>
    </w:pPr>
    <w:rPr>
      <w:b/>
      <w:bCs/>
      <w:i/>
      <w:iCs/>
      <w:szCs w:val="22"/>
    </w:rPr>
  </w:style>
  <w:style w:type="paragraph" w:styleId="TOC3">
    <w:name w:val="toc 3"/>
    <w:basedOn w:val="Normal"/>
    <w:next w:val="Normal"/>
    <w:autoRedefine/>
    <w:semiHidden/>
    <w:rsid w:val="00A34CCC"/>
    <w:pPr>
      <w:ind w:left="480"/>
    </w:pPr>
  </w:style>
  <w:style w:type="paragraph" w:customStyle="1" w:styleId="3Para">
    <w:name w:val="3Para"/>
    <w:basedOn w:val="Normal"/>
    <w:rsid w:val="00A34CCC"/>
    <w:pPr>
      <w:numPr>
        <w:ilvl w:val="2"/>
        <w:numId w:val="9"/>
      </w:numPr>
      <w:tabs>
        <w:tab w:val="left" w:pos="1440"/>
      </w:tabs>
      <w:spacing w:before="260" w:after="260"/>
    </w:pPr>
  </w:style>
  <w:style w:type="paragraph" w:customStyle="1" w:styleId="4Para">
    <w:name w:val="4Para"/>
    <w:basedOn w:val="Normal"/>
    <w:rsid w:val="00A34CCC"/>
    <w:pPr>
      <w:numPr>
        <w:ilvl w:val="3"/>
        <w:numId w:val="9"/>
      </w:numPr>
      <w:tabs>
        <w:tab w:val="left" w:pos="1440"/>
      </w:tabs>
      <w:autoSpaceDE/>
      <w:autoSpaceDN/>
      <w:adjustRightInd/>
      <w:spacing w:before="260" w:after="260"/>
    </w:pPr>
  </w:style>
  <w:style w:type="paragraph" w:customStyle="1" w:styleId="5Para">
    <w:name w:val="5Para"/>
    <w:basedOn w:val="Normal"/>
    <w:rsid w:val="00A34CCC"/>
    <w:pPr>
      <w:numPr>
        <w:ilvl w:val="4"/>
        <w:numId w:val="9"/>
      </w:numPr>
      <w:tabs>
        <w:tab w:val="left" w:pos="1440"/>
      </w:tabs>
      <w:autoSpaceDE/>
      <w:autoSpaceDN/>
      <w:adjustRightInd/>
      <w:spacing w:before="260" w:after="260"/>
    </w:pPr>
  </w:style>
  <w:style w:type="paragraph" w:customStyle="1" w:styleId="6Para">
    <w:name w:val="6Para"/>
    <w:basedOn w:val="Normal"/>
    <w:rsid w:val="00A34CCC"/>
    <w:pPr>
      <w:numPr>
        <w:ilvl w:val="5"/>
        <w:numId w:val="9"/>
      </w:numPr>
      <w:tabs>
        <w:tab w:val="left" w:pos="1440"/>
      </w:tabs>
      <w:autoSpaceDE/>
      <w:autoSpaceDN/>
      <w:adjustRightInd/>
      <w:spacing w:before="260" w:after="260"/>
    </w:pPr>
  </w:style>
  <w:style w:type="paragraph" w:customStyle="1" w:styleId="7Para">
    <w:name w:val="7Para"/>
    <w:basedOn w:val="Normal"/>
    <w:rsid w:val="00A34CCC"/>
    <w:pPr>
      <w:numPr>
        <w:ilvl w:val="6"/>
        <w:numId w:val="9"/>
      </w:numPr>
      <w:tabs>
        <w:tab w:val="left" w:pos="1440"/>
      </w:tabs>
      <w:autoSpaceDE/>
      <w:autoSpaceDN/>
      <w:adjustRightInd/>
      <w:spacing w:before="260" w:after="260"/>
    </w:pPr>
  </w:style>
  <w:style w:type="paragraph" w:customStyle="1" w:styleId="8Para">
    <w:name w:val="8Para"/>
    <w:basedOn w:val="Normal"/>
    <w:rsid w:val="00A34CCC"/>
    <w:pPr>
      <w:numPr>
        <w:ilvl w:val="7"/>
        <w:numId w:val="9"/>
      </w:numPr>
      <w:tabs>
        <w:tab w:val="left" w:pos="1440"/>
      </w:tabs>
      <w:autoSpaceDE/>
      <w:autoSpaceDN/>
      <w:adjustRightInd/>
      <w:spacing w:before="260" w:after="260"/>
    </w:pPr>
  </w:style>
  <w:style w:type="paragraph" w:customStyle="1" w:styleId="Blockquote">
    <w:name w:val="Blockquote"/>
    <w:basedOn w:val="Normal"/>
    <w:rsid w:val="00A34CCC"/>
    <w:pPr>
      <w:tabs>
        <w:tab w:val="left" w:pos="720"/>
        <w:tab w:val="left" w:pos="1440"/>
        <w:tab w:val="left" w:pos="1536"/>
        <w:tab w:val="left" w:pos="1800"/>
        <w:tab w:val="left" w:pos="2160"/>
        <w:tab w:val="left" w:pos="2520"/>
        <w:tab w:val="left" w:pos="2880"/>
      </w:tabs>
      <w:ind w:left="1440" w:right="2880"/>
    </w:pPr>
  </w:style>
  <w:style w:type="paragraph" w:customStyle="1" w:styleId="Dots">
    <w:name w:val="Dots"/>
    <w:basedOn w:val="Normal"/>
    <w:next w:val="Normal"/>
    <w:rsid w:val="00A34CCC"/>
    <w:pPr>
      <w:numPr>
        <w:numId w:val="1"/>
      </w:numPr>
      <w:spacing w:line="480" w:lineRule="auto"/>
    </w:pPr>
  </w:style>
  <w:style w:type="character" w:styleId="FootnoteReference">
    <w:name w:val="footnote reference"/>
    <w:semiHidden/>
    <w:rsid w:val="00A34CCC"/>
    <w:rPr>
      <w:vertAlign w:val="superscript"/>
    </w:rPr>
  </w:style>
  <w:style w:type="paragraph" w:customStyle="1" w:styleId="List-">
    <w:name w:val="List_-"/>
    <w:basedOn w:val="Normal"/>
    <w:rsid w:val="00A34CCC"/>
    <w:pPr>
      <w:numPr>
        <w:numId w:val="5"/>
      </w:numPr>
      <w:spacing w:before="260" w:after="260"/>
    </w:pPr>
  </w:style>
  <w:style w:type="paragraph" w:customStyle="1" w:styleId="List123">
    <w:name w:val="List_1_2_3"/>
    <w:basedOn w:val="Normal"/>
    <w:rsid w:val="00A34CCC"/>
    <w:pPr>
      <w:numPr>
        <w:numId w:val="4"/>
      </w:numPr>
      <w:tabs>
        <w:tab w:val="clear" w:pos="1800"/>
      </w:tabs>
      <w:spacing w:before="260" w:after="260"/>
    </w:pPr>
  </w:style>
  <w:style w:type="paragraph" w:customStyle="1" w:styleId="Listabc">
    <w:name w:val="List_a_b_c"/>
    <w:basedOn w:val="Normal"/>
    <w:rsid w:val="00A34CCC"/>
    <w:pPr>
      <w:numPr>
        <w:numId w:val="11"/>
      </w:numPr>
      <w:spacing w:before="260" w:after="260"/>
    </w:pPr>
  </w:style>
  <w:style w:type="paragraph" w:customStyle="1" w:styleId="ListIndt2">
    <w:name w:val="ListIndt_2"/>
    <w:basedOn w:val="Normal"/>
    <w:rsid w:val="00A34CCC"/>
    <w:pPr>
      <w:spacing w:before="260" w:after="260"/>
      <w:ind w:left="1440"/>
    </w:pPr>
  </w:style>
  <w:style w:type="paragraph" w:customStyle="1" w:styleId="ListIndt3">
    <w:name w:val="ListIndt_3"/>
    <w:basedOn w:val="Normal"/>
    <w:rsid w:val="00A34CCC"/>
    <w:pPr>
      <w:spacing w:before="260" w:after="260"/>
      <w:ind w:left="1800"/>
    </w:pPr>
  </w:style>
  <w:style w:type="paragraph" w:customStyle="1" w:styleId="ListIndt4">
    <w:name w:val="ListIndt_4"/>
    <w:basedOn w:val="Normal"/>
    <w:rsid w:val="00A34CCC"/>
    <w:pPr>
      <w:spacing w:before="260" w:after="260"/>
      <w:ind w:left="2160"/>
    </w:pPr>
  </w:style>
  <w:style w:type="paragraph" w:customStyle="1" w:styleId="ListTab0">
    <w:name w:val="ListTab_0"/>
    <w:basedOn w:val="Normal"/>
    <w:rsid w:val="00A34CCC"/>
    <w:pPr>
      <w:spacing w:before="260" w:after="260"/>
    </w:pPr>
  </w:style>
  <w:style w:type="paragraph" w:customStyle="1" w:styleId="ListTab2">
    <w:name w:val="ListTab_2"/>
    <w:basedOn w:val="Normal"/>
    <w:rsid w:val="00A34CCC"/>
    <w:pPr>
      <w:spacing w:before="260" w:after="260"/>
      <w:ind w:firstLine="1440"/>
    </w:pPr>
  </w:style>
  <w:style w:type="paragraph" w:customStyle="1" w:styleId="ListTab3">
    <w:name w:val="ListTab_3"/>
    <w:basedOn w:val="Normal"/>
    <w:rsid w:val="00A34CCC"/>
    <w:pPr>
      <w:spacing w:before="260" w:after="260"/>
      <w:ind w:firstLine="1800"/>
    </w:pPr>
  </w:style>
  <w:style w:type="paragraph" w:customStyle="1" w:styleId="ListTab4">
    <w:name w:val="ListTab_4"/>
    <w:basedOn w:val="Normal"/>
    <w:rsid w:val="00A34CCC"/>
    <w:pPr>
      <w:spacing w:before="260" w:after="260"/>
      <w:ind w:firstLine="2160"/>
    </w:pPr>
  </w:style>
  <w:style w:type="paragraph" w:customStyle="1" w:styleId="Note">
    <w:name w:val="Note"/>
    <w:rsid w:val="00A34CCC"/>
    <w:pPr>
      <w:numPr>
        <w:numId w:val="7"/>
      </w:numPr>
      <w:spacing w:after="260"/>
      <w:ind w:firstLine="1800"/>
      <w:jc w:val="both"/>
    </w:pPr>
    <w:rPr>
      <w:i/>
      <w:sz w:val="22"/>
      <w:szCs w:val="24"/>
      <w:lang w:val="en-GB"/>
    </w:rPr>
  </w:style>
  <w:style w:type="paragraph" w:customStyle="1" w:styleId="ParaIndt2">
    <w:name w:val="ParaIndt_2"/>
    <w:basedOn w:val="Normal"/>
    <w:rsid w:val="00A34CCC"/>
    <w:pPr>
      <w:spacing w:before="260" w:after="260"/>
      <w:ind w:left="1440"/>
    </w:pPr>
  </w:style>
  <w:style w:type="paragraph" w:customStyle="1" w:styleId="ParaIndt3">
    <w:name w:val="ParaIndt_3"/>
    <w:basedOn w:val="Normal"/>
    <w:rsid w:val="00A34CCC"/>
    <w:pPr>
      <w:spacing w:before="260" w:after="260"/>
      <w:ind w:left="1800"/>
    </w:pPr>
  </w:style>
  <w:style w:type="paragraph" w:customStyle="1" w:styleId="ParaIndt4">
    <w:name w:val="ParaIndt_4"/>
    <w:basedOn w:val="Normal"/>
    <w:rsid w:val="00A34CCC"/>
    <w:pPr>
      <w:spacing w:before="260" w:after="260"/>
      <w:ind w:left="2160"/>
    </w:pPr>
  </w:style>
  <w:style w:type="paragraph" w:customStyle="1" w:styleId="ParaTab0">
    <w:name w:val="ParaTab_0"/>
    <w:basedOn w:val="Normal"/>
    <w:rsid w:val="00A34CCC"/>
    <w:pPr>
      <w:spacing w:before="260" w:after="260"/>
    </w:pPr>
  </w:style>
  <w:style w:type="paragraph" w:customStyle="1" w:styleId="ParaTab2">
    <w:name w:val="ParaTab_2"/>
    <w:basedOn w:val="Normal"/>
    <w:rsid w:val="00A34CCC"/>
    <w:pPr>
      <w:spacing w:before="260" w:after="260"/>
      <w:ind w:firstLine="1440"/>
    </w:pPr>
  </w:style>
  <w:style w:type="paragraph" w:customStyle="1" w:styleId="ParaTab3">
    <w:name w:val="ParaTab_3"/>
    <w:basedOn w:val="Normal"/>
    <w:rsid w:val="00A34CCC"/>
    <w:pPr>
      <w:spacing w:before="260" w:after="260"/>
      <w:ind w:firstLine="1800"/>
    </w:pPr>
  </w:style>
  <w:style w:type="paragraph" w:customStyle="1" w:styleId="ParaTab4">
    <w:name w:val="ParaTab_4"/>
    <w:basedOn w:val="Normal"/>
    <w:rsid w:val="00A34CCC"/>
    <w:pPr>
      <w:spacing w:before="260" w:after="260"/>
      <w:ind w:firstLine="2160"/>
    </w:pPr>
  </w:style>
  <w:style w:type="paragraph" w:customStyle="1" w:styleId="1Heading">
    <w:name w:val="1Heading"/>
    <w:basedOn w:val="TOC1"/>
    <w:next w:val="2Para"/>
    <w:rsid w:val="00A34CCC"/>
    <w:pPr>
      <w:keepNext/>
      <w:numPr>
        <w:numId w:val="9"/>
      </w:numPr>
      <w:autoSpaceDE/>
      <w:autoSpaceDN/>
      <w:adjustRightInd/>
      <w:spacing w:before="520" w:after="260"/>
      <w:ind w:right="2880"/>
    </w:pPr>
    <w:rPr>
      <w:b/>
      <w:caps/>
      <w:szCs w:val="22"/>
    </w:rPr>
  </w:style>
  <w:style w:type="paragraph" w:styleId="TOC1">
    <w:name w:val="toc 1"/>
    <w:basedOn w:val="Normal"/>
    <w:next w:val="Normal"/>
    <w:autoRedefine/>
    <w:semiHidden/>
    <w:rsid w:val="00A34CCC"/>
  </w:style>
  <w:style w:type="paragraph" w:customStyle="1" w:styleId="2Heading">
    <w:name w:val="2Heading"/>
    <w:basedOn w:val="2Para"/>
    <w:next w:val="3Para"/>
    <w:rsid w:val="00A34CCC"/>
    <w:pPr>
      <w:keepNext/>
      <w:tabs>
        <w:tab w:val="left" w:pos="720"/>
      </w:tabs>
      <w:ind w:left="720" w:right="2880" w:hanging="720"/>
    </w:pPr>
    <w:rPr>
      <w:b/>
    </w:rPr>
  </w:style>
  <w:style w:type="paragraph" w:styleId="TOC2">
    <w:name w:val="toc 2"/>
    <w:basedOn w:val="Normal"/>
    <w:next w:val="Normal"/>
    <w:autoRedefine/>
    <w:semiHidden/>
    <w:rsid w:val="00A34CCC"/>
    <w:pPr>
      <w:ind w:left="240"/>
    </w:pPr>
  </w:style>
  <w:style w:type="paragraph" w:customStyle="1" w:styleId="X">
    <w:name w:val="X"/>
    <w:basedOn w:val="Normal"/>
    <w:rsid w:val="00A34CCC"/>
    <w:pPr>
      <w:numPr>
        <w:numId w:val="6"/>
      </w:numPr>
      <w:tabs>
        <w:tab w:val="clear" w:pos="360"/>
      </w:tabs>
    </w:pPr>
  </w:style>
  <w:style w:type="paragraph" w:customStyle="1" w:styleId="TabsDefault">
    <w:name w:val="TabsDefault"/>
    <w:rsid w:val="00A34CCC"/>
    <w:pPr>
      <w:tabs>
        <w:tab w:val="left" w:pos="0"/>
        <w:tab w:val="left" w:pos="720"/>
        <w:tab w:val="left" w:pos="1440"/>
        <w:tab w:val="left" w:pos="1800"/>
        <w:tab w:val="left" w:pos="2160"/>
        <w:tab w:val="left" w:pos="2520"/>
        <w:tab w:val="left" w:pos="2880"/>
      </w:tabs>
    </w:pPr>
    <w:rPr>
      <w:sz w:val="24"/>
      <w:szCs w:val="24"/>
    </w:rPr>
  </w:style>
  <w:style w:type="paragraph" w:styleId="Header">
    <w:name w:val="header"/>
    <w:basedOn w:val="Normal"/>
    <w:rsid w:val="00A34CCC"/>
    <w:pPr>
      <w:tabs>
        <w:tab w:val="center" w:pos="4320"/>
        <w:tab w:val="right" w:pos="8640"/>
      </w:tabs>
      <w:autoSpaceDE/>
      <w:autoSpaceDN/>
      <w:adjustRightInd/>
    </w:pPr>
  </w:style>
  <w:style w:type="paragraph" w:styleId="Footer">
    <w:name w:val="footer"/>
    <w:basedOn w:val="Normal"/>
    <w:rsid w:val="00A34CCC"/>
    <w:pPr>
      <w:tabs>
        <w:tab w:val="center" w:pos="4320"/>
        <w:tab w:val="right" w:pos="8640"/>
      </w:tabs>
      <w:autoSpaceDE/>
      <w:autoSpaceDN/>
      <w:adjustRightInd/>
    </w:pPr>
  </w:style>
  <w:style w:type="character" w:styleId="PageNumber">
    <w:name w:val="page number"/>
    <w:basedOn w:val="DefaultParagraphFont"/>
    <w:rsid w:val="00A34CCC"/>
  </w:style>
  <w:style w:type="paragraph" w:customStyle="1" w:styleId="Indent-a">
    <w:name w:val="Indent-a)"/>
    <w:rsid w:val="00A34CCC"/>
    <w:pPr>
      <w:widowControl w:val="0"/>
      <w:tabs>
        <w:tab w:val="left" w:pos="300"/>
        <w:tab w:val="left" w:pos="600"/>
        <w:tab w:val="left" w:pos="900"/>
        <w:tab w:val="left" w:pos="1200"/>
      </w:tabs>
      <w:spacing w:line="240" w:lineRule="exact"/>
      <w:ind w:left="600" w:hanging="600"/>
      <w:jc w:val="both"/>
    </w:pPr>
  </w:style>
  <w:style w:type="paragraph" w:customStyle="1" w:styleId="TitleMain">
    <w:name w:val="TitleMain"/>
    <w:basedOn w:val="Normal"/>
    <w:rsid w:val="00A34CCC"/>
    <w:pPr>
      <w:jc w:val="center"/>
    </w:pPr>
    <w:rPr>
      <w:b/>
      <w:szCs w:val="22"/>
    </w:rPr>
  </w:style>
  <w:style w:type="paragraph" w:customStyle="1" w:styleId="RefPrincipal">
    <w:name w:val="RefPrincipal"/>
    <w:basedOn w:val="Normal"/>
    <w:rsid w:val="00A34CCC"/>
    <w:pPr>
      <w:numPr>
        <w:numId w:val="3"/>
      </w:numPr>
    </w:pPr>
  </w:style>
  <w:style w:type="paragraph" w:customStyle="1" w:styleId="RefRegular">
    <w:name w:val="RefRegular"/>
    <w:basedOn w:val="Normal"/>
    <w:rsid w:val="00A34CCC"/>
    <w:pPr>
      <w:ind w:left="331" w:hanging="216"/>
    </w:pPr>
  </w:style>
  <w:style w:type="paragraph" w:customStyle="1" w:styleId="ParaIndt1">
    <w:name w:val="ParaIndt_1"/>
    <w:basedOn w:val="Normal"/>
    <w:rsid w:val="00A34CCC"/>
    <w:pPr>
      <w:spacing w:before="260" w:after="260"/>
      <w:ind w:left="720"/>
    </w:pPr>
  </w:style>
  <w:style w:type="paragraph" w:customStyle="1" w:styleId="ParaTab1">
    <w:name w:val="ParaTab_1"/>
    <w:basedOn w:val="Normal"/>
    <w:rsid w:val="00A34CCC"/>
    <w:pPr>
      <w:ind w:firstLine="720"/>
    </w:pPr>
  </w:style>
  <w:style w:type="paragraph" w:customStyle="1" w:styleId="ListV">
    <w:name w:val="List_V"/>
    <w:basedOn w:val="Normal"/>
    <w:rsid w:val="00A34CCC"/>
    <w:pPr>
      <w:numPr>
        <w:numId w:val="8"/>
      </w:numPr>
    </w:pPr>
  </w:style>
  <w:style w:type="paragraph" w:styleId="FootnoteText">
    <w:name w:val="footnote text"/>
    <w:basedOn w:val="Normal"/>
    <w:semiHidden/>
    <w:rsid w:val="00A34CCC"/>
    <w:pPr>
      <w:ind w:left="115" w:hanging="115"/>
    </w:pPr>
    <w:rPr>
      <w:sz w:val="18"/>
      <w:szCs w:val="20"/>
    </w:rPr>
  </w:style>
  <w:style w:type="paragraph" w:customStyle="1" w:styleId="ListExSum">
    <w:name w:val="List_ExSum"/>
    <w:basedOn w:val="Normal"/>
    <w:rsid w:val="00A34CCC"/>
    <w:pPr>
      <w:numPr>
        <w:numId w:val="10"/>
      </w:numPr>
    </w:pPr>
  </w:style>
  <w:style w:type="paragraph" w:styleId="BodyTextIndent2">
    <w:name w:val="Body Text Indent 2"/>
    <w:basedOn w:val="Normal"/>
    <w:rsid w:val="00A34CCC"/>
    <w:pPr>
      <w:autoSpaceDE/>
      <w:autoSpaceDN/>
      <w:adjustRightInd/>
      <w:ind w:left="360"/>
      <w:jc w:val="left"/>
    </w:pPr>
    <w:rPr>
      <w:sz w:val="20"/>
      <w:szCs w:val="20"/>
      <w:lang w:eastAsia="de-DE"/>
    </w:rPr>
  </w:style>
  <w:style w:type="paragraph" w:styleId="BodyText">
    <w:name w:val="Body Text"/>
    <w:basedOn w:val="Default"/>
    <w:qFormat/>
    <w:rsid w:val="008B00B2"/>
    <w:pPr>
      <w:spacing w:after="120" w:line="276" w:lineRule="auto"/>
      <w:ind w:left="851"/>
    </w:pPr>
    <w:rPr>
      <w:sz w:val="22"/>
      <w:szCs w:val="22"/>
      <w:lang w:val="en-US"/>
    </w:rPr>
  </w:style>
  <w:style w:type="paragraph" w:customStyle="1" w:styleId="Chapter">
    <w:name w:val="Chapter"/>
    <w:rsid w:val="00A34CCC"/>
    <w:pPr>
      <w:widowControl w:val="0"/>
      <w:spacing w:line="360" w:lineRule="exact"/>
      <w:jc w:val="center"/>
    </w:pPr>
    <w:rPr>
      <w:b/>
      <w:sz w:val="28"/>
    </w:rPr>
  </w:style>
  <w:style w:type="paragraph" w:styleId="Title">
    <w:name w:val="Title"/>
    <w:basedOn w:val="Normal"/>
    <w:link w:val="TitleChar"/>
    <w:qFormat/>
    <w:rsid w:val="00A34CCC"/>
    <w:pPr>
      <w:autoSpaceDE/>
      <w:autoSpaceDN/>
      <w:adjustRightInd/>
      <w:jc w:val="center"/>
    </w:pPr>
    <w:rPr>
      <w:b/>
      <w:i/>
      <w:color w:val="FF0000"/>
      <w:sz w:val="24"/>
      <w:szCs w:val="20"/>
      <w:lang w:eastAsia="de-DE"/>
    </w:rPr>
  </w:style>
  <w:style w:type="paragraph" w:styleId="BodyTextIndent">
    <w:name w:val="Body Text Indent"/>
    <w:basedOn w:val="Normal"/>
    <w:rsid w:val="00A34CCC"/>
    <w:pPr>
      <w:widowControl w:val="0"/>
      <w:ind w:left="360"/>
      <w:jc w:val="left"/>
    </w:pPr>
  </w:style>
  <w:style w:type="paragraph" w:customStyle="1" w:styleId="Textenormal">
    <w:name w:val="Texte_normal"/>
    <w:basedOn w:val="Normal"/>
    <w:rsid w:val="00A34CCC"/>
    <w:pPr>
      <w:widowControl w:val="0"/>
    </w:pPr>
  </w:style>
  <w:style w:type="paragraph" w:customStyle="1" w:styleId="WPtitle">
    <w:name w:val="WP_title"/>
    <w:basedOn w:val="Normal"/>
    <w:rsid w:val="00A34CCC"/>
    <w:pPr>
      <w:keepNext/>
      <w:tabs>
        <w:tab w:val="left" w:pos="900"/>
      </w:tabs>
      <w:spacing w:before="360"/>
      <w:ind w:left="902" w:hanging="902"/>
      <w:jc w:val="left"/>
    </w:pPr>
    <w:rPr>
      <w:b/>
      <w:caps/>
    </w:rPr>
  </w:style>
  <w:style w:type="paragraph" w:customStyle="1" w:styleId="Textebulletpoint">
    <w:name w:val="Texte_bullet_point"/>
    <w:basedOn w:val="Normal"/>
    <w:rsid w:val="00A34CCC"/>
    <w:pPr>
      <w:numPr>
        <w:numId w:val="19"/>
      </w:numPr>
      <w:tabs>
        <w:tab w:val="clear" w:pos="720"/>
        <w:tab w:val="left" w:pos="540"/>
      </w:tabs>
      <w:autoSpaceDE/>
      <w:autoSpaceDN/>
      <w:adjustRightInd/>
      <w:ind w:left="540" w:hanging="540"/>
      <w:jc w:val="left"/>
    </w:pPr>
  </w:style>
  <w:style w:type="paragraph" w:customStyle="1" w:styleId="Actionitem">
    <w:name w:val="Action_item"/>
    <w:basedOn w:val="Normal"/>
    <w:rsid w:val="00A34CCC"/>
    <w:pPr>
      <w:tabs>
        <w:tab w:val="left" w:pos="1440"/>
      </w:tabs>
      <w:spacing w:after="240"/>
      <w:ind w:left="1440" w:hanging="1440"/>
      <w:jc w:val="left"/>
    </w:pPr>
    <w:rPr>
      <w:i/>
      <w:iCs/>
    </w:rPr>
  </w:style>
  <w:style w:type="paragraph" w:customStyle="1" w:styleId="AgendaItem">
    <w:name w:val="Agenda Item"/>
    <w:basedOn w:val="Normal"/>
    <w:rsid w:val="00A34CCC"/>
    <w:pPr>
      <w:autoSpaceDE/>
      <w:autoSpaceDN/>
      <w:adjustRightInd/>
      <w:spacing w:before="240"/>
    </w:pPr>
    <w:rPr>
      <w:rFonts w:eastAsia="SimSun"/>
      <w:b/>
      <w:szCs w:val="22"/>
      <w:lang w:eastAsia="zh-CN"/>
    </w:rPr>
  </w:style>
  <w:style w:type="character" w:customStyle="1" w:styleId="AgendaItemChar">
    <w:name w:val="Agenda Item Char"/>
    <w:rsid w:val="00A34CCC"/>
    <w:rPr>
      <w:rFonts w:eastAsia="SimSun"/>
      <w:b/>
      <w:sz w:val="22"/>
      <w:szCs w:val="22"/>
      <w:lang w:val="en-GB" w:eastAsia="zh-CN" w:bidi="ar-SA"/>
    </w:rPr>
  </w:style>
  <w:style w:type="paragraph" w:styleId="BalloonText">
    <w:name w:val="Balloon Text"/>
    <w:basedOn w:val="Normal"/>
    <w:semiHidden/>
    <w:rsid w:val="00A34CCC"/>
    <w:rPr>
      <w:rFonts w:ascii="Tahoma" w:hAnsi="Tahoma" w:cs="Tahoma"/>
      <w:sz w:val="16"/>
      <w:szCs w:val="16"/>
    </w:rPr>
  </w:style>
  <w:style w:type="character" w:styleId="CommentReference">
    <w:name w:val="annotation reference"/>
    <w:semiHidden/>
    <w:rsid w:val="00A34CCC"/>
    <w:rPr>
      <w:sz w:val="16"/>
      <w:szCs w:val="16"/>
    </w:rPr>
  </w:style>
  <w:style w:type="paragraph" w:styleId="CommentText">
    <w:name w:val="annotation text"/>
    <w:basedOn w:val="Normal"/>
    <w:semiHidden/>
    <w:rsid w:val="00A34CCC"/>
    <w:rPr>
      <w:sz w:val="20"/>
      <w:szCs w:val="20"/>
    </w:rPr>
  </w:style>
  <w:style w:type="paragraph" w:styleId="CommentSubject">
    <w:name w:val="annotation subject"/>
    <w:basedOn w:val="CommentText"/>
    <w:next w:val="CommentText"/>
    <w:semiHidden/>
    <w:rsid w:val="00A34CCC"/>
    <w:rPr>
      <w:b/>
      <w:bCs/>
    </w:rPr>
  </w:style>
  <w:style w:type="paragraph" w:styleId="BodyTextIndent3">
    <w:name w:val="Body Text Indent 3"/>
    <w:basedOn w:val="Normal"/>
    <w:rsid w:val="00A34CCC"/>
    <w:pPr>
      <w:ind w:left="360"/>
    </w:pPr>
    <w:rPr>
      <w:sz w:val="16"/>
      <w:szCs w:val="16"/>
    </w:rPr>
  </w:style>
  <w:style w:type="character" w:styleId="Hyperlink">
    <w:name w:val="Hyperlink"/>
    <w:rsid w:val="00C56E29"/>
    <w:rPr>
      <w:color w:val="0000FF"/>
      <w:u w:val="single"/>
    </w:rPr>
  </w:style>
  <w:style w:type="paragraph" w:customStyle="1" w:styleId="BOLDCAPSCENTERED">
    <w:name w:val="BOLD CAPS CENTERED"/>
    <w:basedOn w:val="Normal"/>
    <w:rsid w:val="008A7B64"/>
    <w:pPr>
      <w:widowControl w:val="0"/>
      <w:tabs>
        <w:tab w:val="left" w:pos="1080"/>
        <w:tab w:val="left" w:pos="1440"/>
        <w:tab w:val="left" w:pos="1800"/>
        <w:tab w:val="left" w:pos="2160"/>
      </w:tabs>
      <w:autoSpaceDE/>
      <w:autoSpaceDN/>
      <w:adjustRightInd/>
      <w:spacing w:line="240" w:lineRule="exact"/>
      <w:jc w:val="center"/>
    </w:pPr>
    <w:rPr>
      <w:rFonts w:eastAsia="SimSun"/>
      <w:b/>
      <w:caps/>
      <w:sz w:val="18"/>
      <w:szCs w:val="20"/>
      <w:lang w:eastAsia="zh-CN"/>
    </w:rPr>
  </w:style>
  <w:style w:type="paragraph" w:customStyle="1" w:styleId="BoldCentered">
    <w:name w:val="Bold Centered"/>
    <w:basedOn w:val="Normal"/>
    <w:rsid w:val="008A7B64"/>
    <w:pPr>
      <w:widowControl w:val="0"/>
      <w:tabs>
        <w:tab w:val="left" w:pos="1080"/>
        <w:tab w:val="left" w:pos="1440"/>
        <w:tab w:val="left" w:pos="1800"/>
        <w:tab w:val="left" w:pos="2160"/>
      </w:tabs>
      <w:autoSpaceDE/>
      <w:autoSpaceDN/>
      <w:adjustRightInd/>
      <w:spacing w:line="240" w:lineRule="exact"/>
      <w:jc w:val="center"/>
    </w:pPr>
    <w:rPr>
      <w:rFonts w:eastAsia="SimSun"/>
      <w:b/>
      <w:bCs/>
      <w:iCs/>
      <w:sz w:val="18"/>
      <w:szCs w:val="20"/>
      <w:lang w:eastAsia="zh-CN"/>
    </w:rPr>
  </w:style>
  <w:style w:type="character" w:customStyle="1" w:styleId="BoldItalic">
    <w:name w:val="Bold Italic"/>
    <w:rsid w:val="008A7B64"/>
    <w:rPr>
      <w:rFonts w:ascii="Arial" w:hAnsi="Arial"/>
      <w:b/>
      <w:bCs/>
      <w:i/>
      <w:iCs/>
      <w:sz w:val="18"/>
    </w:rPr>
  </w:style>
  <w:style w:type="character" w:customStyle="1" w:styleId="DottedLine">
    <w:name w:val="Dotted Line"/>
    <w:rsid w:val="008A7B64"/>
    <w:rPr>
      <w:spacing w:val="40"/>
    </w:rPr>
  </w:style>
  <w:style w:type="paragraph" w:customStyle="1" w:styleId="Footnote">
    <w:name w:val="Footnote"/>
    <w:rsid w:val="008A7B64"/>
    <w:pPr>
      <w:widowControl w:val="0"/>
      <w:tabs>
        <w:tab w:val="left" w:pos="240"/>
      </w:tabs>
      <w:spacing w:line="200" w:lineRule="exact"/>
      <w:ind w:left="240" w:hanging="240"/>
      <w:jc w:val="both"/>
    </w:pPr>
    <w:rPr>
      <w:rFonts w:ascii="Arial" w:eastAsia="SimSun" w:hAnsi="Arial"/>
      <w:sz w:val="16"/>
      <w:lang w:eastAsia="zh-CN"/>
    </w:rPr>
  </w:style>
  <w:style w:type="paragraph" w:customStyle="1" w:styleId="Indent-1">
    <w:name w:val="Indent-1)"/>
    <w:rsid w:val="008A7B64"/>
    <w:pPr>
      <w:widowControl w:val="0"/>
      <w:tabs>
        <w:tab w:val="left" w:pos="1080"/>
        <w:tab w:val="left" w:pos="1440"/>
        <w:tab w:val="left" w:pos="1800"/>
        <w:tab w:val="left" w:pos="2160"/>
      </w:tabs>
      <w:spacing w:line="240" w:lineRule="exact"/>
      <w:ind w:left="1800" w:hanging="1800"/>
      <w:jc w:val="both"/>
    </w:pPr>
    <w:rPr>
      <w:rFonts w:ascii="Arial" w:hAnsi="Arial"/>
      <w:sz w:val="18"/>
    </w:rPr>
  </w:style>
  <w:style w:type="paragraph" w:customStyle="1" w:styleId="Indent-i">
    <w:name w:val="Indent-i)"/>
    <w:rsid w:val="008A7B64"/>
    <w:pPr>
      <w:widowControl w:val="0"/>
      <w:tabs>
        <w:tab w:val="left" w:pos="360"/>
        <w:tab w:val="left" w:pos="720"/>
        <w:tab w:val="left" w:pos="1080"/>
        <w:tab w:val="left" w:pos="1440"/>
      </w:tabs>
      <w:spacing w:line="240" w:lineRule="exact"/>
      <w:ind w:left="1440" w:hanging="1440"/>
      <w:jc w:val="both"/>
    </w:pPr>
    <w:rPr>
      <w:rFonts w:ascii="Arial" w:eastAsia="SimSun" w:hAnsi="Arial"/>
      <w:sz w:val="18"/>
      <w:lang w:eastAsia="zh-CN"/>
    </w:rPr>
  </w:style>
  <w:style w:type="paragraph" w:customStyle="1" w:styleId="Tab-3">
    <w:name w:val="Tab-3"/>
    <w:semiHidden/>
    <w:rsid w:val="008A7B64"/>
    <w:pPr>
      <w:numPr>
        <w:numId w:val="21"/>
      </w:numPr>
      <w:tabs>
        <w:tab w:val="clear" w:pos="720"/>
      </w:tabs>
      <w:spacing w:line="280" w:lineRule="exact"/>
      <w:ind w:left="0" w:firstLine="0"/>
    </w:pPr>
    <w:rPr>
      <w:rFonts w:ascii="Arial" w:eastAsia="SimSun" w:hAnsi="Arial" w:cs="Arial"/>
      <w:b/>
      <w:bCs/>
      <w:sz w:val="24"/>
      <w:szCs w:val="24"/>
      <w:lang w:val="en-GB" w:eastAsia="zh-CN"/>
    </w:rPr>
  </w:style>
  <w:style w:type="paragraph" w:customStyle="1" w:styleId="Tab-6">
    <w:name w:val="Tab-6"/>
    <w:semiHidden/>
    <w:rsid w:val="008A7B64"/>
    <w:pPr>
      <w:numPr>
        <w:ilvl w:val="1"/>
        <w:numId w:val="22"/>
      </w:numPr>
      <w:tabs>
        <w:tab w:val="clear" w:pos="610"/>
      </w:tabs>
      <w:ind w:left="0" w:firstLine="0"/>
    </w:pPr>
    <w:rPr>
      <w:rFonts w:ascii="Arial" w:eastAsia="SimSun" w:hAnsi="Arial"/>
      <w:b/>
      <w:bCs/>
      <w:sz w:val="24"/>
      <w:szCs w:val="24"/>
      <w:lang w:val="en-GB" w:eastAsia="zh-CN"/>
    </w:rPr>
  </w:style>
  <w:style w:type="paragraph" w:customStyle="1" w:styleId="BoldCenteredCAPS">
    <w:name w:val="Bold Centered CAPS"/>
    <w:basedOn w:val="Normal"/>
    <w:rsid w:val="008A7B64"/>
    <w:pPr>
      <w:widowControl w:val="0"/>
      <w:tabs>
        <w:tab w:val="left" w:pos="1080"/>
        <w:tab w:val="left" w:pos="1440"/>
        <w:tab w:val="left" w:pos="1800"/>
        <w:tab w:val="left" w:pos="2160"/>
      </w:tabs>
      <w:autoSpaceDE/>
      <w:autoSpaceDN/>
      <w:adjustRightInd/>
      <w:spacing w:line="240" w:lineRule="exact"/>
      <w:jc w:val="center"/>
    </w:pPr>
    <w:rPr>
      <w:rFonts w:cs="Arial"/>
      <w:b/>
      <w:iCs/>
      <w:caps/>
      <w:sz w:val="18"/>
      <w:lang w:eastAsia="fr-FR"/>
    </w:rPr>
  </w:style>
  <w:style w:type="character" w:customStyle="1" w:styleId="BoldCenteredCAPSChar">
    <w:name w:val="Bold Centered CAPS Char"/>
    <w:rsid w:val="008A7B64"/>
    <w:rPr>
      <w:rFonts w:ascii="Arial" w:hAnsi="Arial" w:cs="Arial"/>
      <w:b/>
      <w:iCs/>
      <w:caps/>
      <w:sz w:val="18"/>
      <w:szCs w:val="24"/>
      <w:lang w:val="en-US" w:eastAsia="fr-FR" w:bidi="ar-SA"/>
    </w:rPr>
  </w:style>
  <w:style w:type="character" w:customStyle="1" w:styleId="BoldCenteredChar">
    <w:name w:val="Bold Centered Char"/>
    <w:rsid w:val="008A7B64"/>
    <w:rPr>
      <w:rFonts w:ascii="Arial" w:hAnsi="Arial"/>
      <w:b/>
      <w:bCs/>
      <w:sz w:val="18"/>
      <w:szCs w:val="24"/>
      <w:lang w:val="en-US" w:eastAsia="fr-FR" w:bidi="ar-SA"/>
    </w:rPr>
  </w:style>
  <w:style w:type="paragraph" w:customStyle="1" w:styleId="BoldItalics">
    <w:name w:val="Bold Italics"/>
    <w:basedOn w:val="Normal"/>
    <w:rsid w:val="008A7B64"/>
    <w:pPr>
      <w:widowControl w:val="0"/>
      <w:tabs>
        <w:tab w:val="left" w:pos="1080"/>
        <w:tab w:val="left" w:pos="1440"/>
        <w:tab w:val="left" w:pos="1800"/>
        <w:tab w:val="left" w:pos="2160"/>
      </w:tabs>
      <w:autoSpaceDE/>
      <w:autoSpaceDN/>
      <w:adjustRightInd/>
      <w:spacing w:line="240" w:lineRule="exact"/>
    </w:pPr>
    <w:rPr>
      <w:b/>
      <w:bCs/>
      <w:i/>
      <w:iCs/>
      <w:sz w:val="18"/>
      <w:lang w:eastAsia="fr-FR"/>
    </w:rPr>
  </w:style>
  <w:style w:type="paragraph" w:customStyle="1" w:styleId="MediumItalics">
    <w:name w:val="Medium Italics"/>
    <w:basedOn w:val="Normal"/>
    <w:rsid w:val="008A7B64"/>
    <w:pPr>
      <w:widowControl w:val="0"/>
      <w:tabs>
        <w:tab w:val="left" w:pos="1080"/>
        <w:tab w:val="left" w:pos="1440"/>
        <w:tab w:val="left" w:pos="1800"/>
        <w:tab w:val="left" w:pos="2160"/>
      </w:tabs>
      <w:autoSpaceDE/>
      <w:autoSpaceDN/>
      <w:adjustRightInd/>
      <w:spacing w:line="240" w:lineRule="exact"/>
    </w:pPr>
    <w:rPr>
      <w:i/>
      <w:iCs/>
      <w:sz w:val="18"/>
      <w:lang w:eastAsia="fr-FR"/>
    </w:rPr>
  </w:style>
  <w:style w:type="paragraph" w:customStyle="1" w:styleId="Attachment">
    <w:name w:val="Attachment"/>
    <w:basedOn w:val="Normal"/>
    <w:rsid w:val="008A7B64"/>
    <w:pPr>
      <w:widowControl w:val="0"/>
      <w:tabs>
        <w:tab w:val="left" w:pos="1080"/>
        <w:tab w:val="left" w:pos="1440"/>
        <w:tab w:val="left" w:pos="1800"/>
        <w:tab w:val="left" w:pos="2160"/>
      </w:tabs>
      <w:autoSpaceDE/>
      <w:autoSpaceDN/>
      <w:adjustRightInd/>
      <w:spacing w:line="240" w:lineRule="exact"/>
      <w:jc w:val="center"/>
    </w:pPr>
    <w:rPr>
      <w:b/>
      <w:bCs/>
      <w:sz w:val="24"/>
      <w:lang w:val="en-CA" w:eastAsia="fr-FR"/>
    </w:rPr>
  </w:style>
  <w:style w:type="table" w:styleId="TableGrid">
    <w:name w:val="Table Grid"/>
    <w:basedOn w:val="TableNormal"/>
    <w:uiPriority w:val="39"/>
    <w:rsid w:val="00447FB2"/>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06647D"/>
    <w:pPr>
      <w:ind w:left="720"/>
      <w:contextualSpacing/>
    </w:pPr>
  </w:style>
  <w:style w:type="paragraph" w:customStyle="1" w:styleId="Paragraph">
    <w:name w:val="Paragraph"/>
    <w:basedOn w:val="Normal"/>
    <w:rsid w:val="00EC63C2"/>
    <w:pPr>
      <w:tabs>
        <w:tab w:val="left" w:pos="851"/>
      </w:tabs>
      <w:autoSpaceDE/>
      <w:autoSpaceDN/>
      <w:adjustRightInd/>
      <w:ind w:firstLine="851"/>
    </w:pPr>
    <w:rPr>
      <w:rFonts w:eastAsia="SimSun"/>
      <w:szCs w:val="22"/>
    </w:rPr>
  </w:style>
  <w:style w:type="paragraph" w:styleId="BodyText2">
    <w:name w:val="Body Text 2"/>
    <w:basedOn w:val="Normal"/>
    <w:link w:val="BodyText2Char"/>
    <w:rsid w:val="00C83699"/>
    <w:pPr>
      <w:autoSpaceDE/>
      <w:autoSpaceDN/>
      <w:adjustRightInd/>
      <w:spacing w:line="480" w:lineRule="auto"/>
      <w:jc w:val="left"/>
    </w:pPr>
    <w:rPr>
      <w:sz w:val="24"/>
    </w:rPr>
  </w:style>
  <w:style w:type="character" w:customStyle="1" w:styleId="BodyText2Char">
    <w:name w:val="Body Text 2 Char"/>
    <w:basedOn w:val="DefaultParagraphFont"/>
    <w:link w:val="BodyText2"/>
    <w:rsid w:val="00C83699"/>
    <w:rPr>
      <w:sz w:val="24"/>
      <w:szCs w:val="24"/>
    </w:rPr>
  </w:style>
  <w:style w:type="character" w:customStyle="1" w:styleId="TitleChar">
    <w:name w:val="Title Char"/>
    <w:basedOn w:val="DefaultParagraphFont"/>
    <w:link w:val="Title"/>
    <w:rsid w:val="00C83699"/>
    <w:rPr>
      <w:b/>
      <w:i/>
      <w:color w:val="FF0000"/>
      <w:sz w:val="24"/>
      <w:lang w:val="en-GB" w:eastAsia="de-DE"/>
    </w:rPr>
  </w:style>
  <w:style w:type="paragraph" w:customStyle="1" w:styleId="Part">
    <w:name w:val="Part"/>
    <w:basedOn w:val="Normal"/>
    <w:next w:val="BodyText"/>
    <w:rsid w:val="00C83699"/>
    <w:pPr>
      <w:numPr>
        <w:numId w:val="40"/>
      </w:numPr>
      <w:autoSpaceDE/>
      <w:autoSpaceDN/>
      <w:adjustRightInd/>
      <w:spacing w:after="60"/>
      <w:jc w:val="center"/>
      <w:outlineLvl w:val="0"/>
    </w:pPr>
    <w:rPr>
      <w:b/>
      <w:sz w:val="24"/>
      <w:szCs w:val="20"/>
    </w:rPr>
  </w:style>
  <w:style w:type="paragraph" w:customStyle="1" w:styleId="column">
    <w:name w:val="column"/>
    <w:rsid w:val="00276938"/>
    <w:pPr>
      <w:tabs>
        <w:tab w:val="left" w:pos="1786"/>
        <w:tab w:val="left" w:pos="4104"/>
        <w:tab w:val="left" w:pos="6134"/>
        <w:tab w:val="left" w:pos="7718"/>
        <w:tab w:val="left" w:pos="8784"/>
        <w:tab w:val="left" w:pos="9547"/>
      </w:tabs>
      <w:suppressAutoHyphens/>
    </w:pPr>
    <w:rPr>
      <w:rFonts w:ascii="Arial Narrow" w:hAnsi="Arial Narrow"/>
      <w:b/>
    </w:rPr>
  </w:style>
  <w:style w:type="character" w:customStyle="1" w:styleId="Title1">
    <w:name w:val="Title1"/>
    <w:basedOn w:val="DefaultParagraphFont"/>
    <w:rsid w:val="00276938"/>
  </w:style>
  <w:style w:type="paragraph" w:customStyle="1" w:styleId="Default">
    <w:name w:val="Default"/>
    <w:rsid w:val="00570FC2"/>
    <w:pPr>
      <w:autoSpaceDE w:val="0"/>
      <w:autoSpaceDN w:val="0"/>
      <w:adjustRightInd w:val="0"/>
    </w:pPr>
    <w:rPr>
      <w:rFonts w:ascii="Arial" w:hAnsi="Arial" w:cs="Arial"/>
      <w:color w:val="000000"/>
      <w:sz w:val="24"/>
      <w:szCs w:val="24"/>
      <w:lang w:val="de-CH"/>
    </w:rPr>
  </w:style>
  <w:style w:type="paragraph" w:styleId="Revision">
    <w:name w:val="Revision"/>
    <w:hidden/>
    <w:uiPriority w:val="71"/>
    <w:rsid w:val="00570FC2"/>
    <w:rPr>
      <w:sz w:val="22"/>
      <w:szCs w:val="24"/>
    </w:rPr>
  </w:style>
  <w:style w:type="paragraph" w:customStyle="1" w:styleId="TextinTable">
    <w:name w:val="Text in Table"/>
    <w:basedOn w:val="Normal"/>
    <w:link w:val="TextinTableChar"/>
    <w:qFormat/>
    <w:rsid w:val="009A5E2C"/>
    <w:pPr>
      <w:spacing w:before="0" w:after="0"/>
    </w:pPr>
  </w:style>
  <w:style w:type="character" w:customStyle="1" w:styleId="TextinTableChar">
    <w:name w:val="Text in Table Char"/>
    <w:basedOn w:val="DefaultParagraphFont"/>
    <w:link w:val="TextinTable"/>
    <w:rsid w:val="009A5E2C"/>
    <w:rPr>
      <w:rFonts w:ascii="Arial" w:hAnsi="Arial"/>
      <w:sz w:val="22"/>
      <w:szCs w:val="24"/>
    </w:rPr>
  </w:style>
  <w:style w:type="paragraph" w:styleId="NoSpacing">
    <w:name w:val="No Spacing"/>
    <w:uiPriority w:val="1"/>
    <w:qFormat/>
    <w:rsid w:val="003545B9"/>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105559">
      <w:bodyDiv w:val="1"/>
      <w:marLeft w:val="0"/>
      <w:marRight w:val="0"/>
      <w:marTop w:val="0"/>
      <w:marBottom w:val="0"/>
      <w:divBdr>
        <w:top w:val="none" w:sz="0" w:space="0" w:color="auto"/>
        <w:left w:val="none" w:sz="0" w:space="0" w:color="auto"/>
        <w:bottom w:val="none" w:sz="0" w:space="0" w:color="auto"/>
        <w:right w:val="none" w:sz="0" w:space="0" w:color="auto"/>
      </w:divBdr>
    </w:div>
    <w:div w:id="19611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CAO-DPS\DPS%20Sept%206th%202007\Templates\Working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8C2BFA3BE3D34A9C8900E6908C03B0" ma:contentTypeVersion="0" ma:contentTypeDescription="Create a new document." ma:contentTypeScope="" ma:versionID="a7187757282b29c01ee95181bde3fbcf">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AD24A6A-4AD6-4148-9409-7574B2AC405C}">
  <ds:schemaRefs>
    <ds:schemaRef ds:uri="http://schemas.openxmlformats.org/officeDocument/2006/bibliography"/>
  </ds:schemaRefs>
</ds:datastoreItem>
</file>

<file path=customXml/itemProps2.xml><?xml version="1.0" encoding="utf-8"?>
<ds:datastoreItem xmlns:ds="http://schemas.openxmlformats.org/officeDocument/2006/customXml" ds:itemID="{8737C7B0-747C-43BA-8608-D77C517779F9}">
  <ds:schemaRefs>
    <ds:schemaRef ds:uri="http://schemas.microsoft.com/sharepoint/v3/contenttype/forms"/>
  </ds:schemaRefs>
</ds:datastoreItem>
</file>

<file path=customXml/itemProps3.xml><?xml version="1.0" encoding="utf-8"?>
<ds:datastoreItem xmlns:ds="http://schemas.openxmlformats.org/officeDocument/2006/customXml" ds:itemID="{BAFEFE03-DDF2-42BD-A6EA-747CECB69369}">
  <ds:schemaRefs>
    <ds:schemaRef ds:uri="http://schemas.microsoft.com/office/2006/metadata/properties"/>
  </ds:schemaRefs>
</ds:datastoreItem>
</file>

<file path=customXml/itemProps4.xml><?xml version="1.0" encoding="utf-8"?>
<ds:datastoreItem xmlns:ds="http://schemas.openxmlformats.org/officeDocument/2006/customXml" ds:itemID="{9D7B095F-3E89-431E-BC42-969FA3575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WorkingPaper.dot</Template>
  <TotalTime>0</TotalTime>
  <Pages>1</Pages>
  <Words>1607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ARINC 424 Template</vt:lpstr>
    </vt:vector>
  </TitlesOfParts>
  <Company>tcs</Company>
  <LinksUpToDate>false</LinksUpToDate>
  <CharactersWithSpaces>11714</CharactersWithSpaces>
  <SharedDoc>false</SharedDoc>
  <HLinks>
    <vt:vector size="42" baseType="variant">
      <vt:variant>
        <vt:i4>5373958</vt:i4>
      </vt:variant>
      <vt:variant>
        <vt:i4>6</vt:i4>
      </vt:variant>
      <vt:variant>
        <vt:i4>0</vt:i4>
      </vt:variant>
      <vt:variant>
        <vt:i4>5</vt:i4>
      </vt:variant>
      <vt:variant>
        <vt:lpwstr>https://ntsb.tc.faa.gov/</vt:lpwstr>
      </vt:variant>
      <vt:variant>
        <vt:lpwstr/>
      </vt:variant>
      <vt:variant>
        <vt:i4>8126497</vt:i4>
      </vt:variant>
      <vt:variant>
        <vt:i4>2174</vt:i4>
      </vt:variant>
      <vt:variant>
        <vt:i4>1028</vt:i4>
      </vt:variant>
      <vt:variant>
        <vt:i4>1</vt:i4>
      </vt:variant>
      <vt:variant>
        <vt:lpwstr>../../../Program%20Files/Default%20Company%20Name/ICAOMainMenuSetup/Icons/icaologo.jpg</vt:lpwstr>
      </vt:variant>
      <vt:variant>
        <vt:lpwstr/>
      </vt:variant>
      <vt:variant>
        <vt:i4>6553714</vt:i4>
      </vt:variant>
      <vt:variant>
        <vt:i4>-1</vt:i4>
      </vt:variant>
      <vt:variant>
        <vt:i4>1029</vt:i4>
      </vt:variant>
      <vt:variant>
        <vt:i4>1</vt:i4>
      </vt:variant>
      <vt:variant>
        <vt:lpwstr>lpvlocAlaska09_22_11</vt:lpwstr>
      </vt:variant>
      <vt:variant>
        <vt:lpwstr/>
      </vt:variant>
      <vt:variant>
        <vt:i4>393305</vt:i4>
      </vt:variant>
      <vt:variant>
        <vt:i4>-1</vt:i4>
      </vt:variant>
      <vt:variant>
        <vt:i4>1031</vt:i4>
      </vt:variant>
      <vt:variant>
        <vt:i4>4</vt:i4>
      </vt:variant>
      <vt:variant>
        <vt:lpwstr>http://www.nstb.tc.faa.gov/incoming/RNP3.png</vt:lpwstr>
      </vt:variant>
      <vt:variant>
        <vt:lpwstr/>
      </vt:variant>
      <vt:variant>
        <vt:i4>6094850</vt:i4>
      </vt:variant>
      <vt:variant>
        <vt:i4>-1</vt:i4>
      </vt:variant>
      <vt:variant>
        <vt:i4>1031</vt:i4>
      </vt:variant>
      <vt:variant>
        <vt:i4>1</vt:i4>
      </vt:variant>
      <vt:variant>
        <vt:lpwstr>RNP3</vt:lpwstr>
      </vt:variant>
      <vt:variant>
        <vt:lpwstr/>
      </vt:variant>
      <vt:variant>
        <vt:i4>458756</vt:i4>
      </vt:variant>
      <vt:variant>
        <vt:i4>-1</vt:i4>
      </vt:variant>
      <vt:variant>
        <vt:i4>1032</vt:i4>
      </vt:variant>
      <vt:variant>
        <vt:i4>4</vt:i4>
      </vt:variant>
      <vt:variant>
        <vt:lpwstr>http://www.nstb.tc.faa.gov/Full_WaasLPV.htm</vt:lpwstr>
      </vt:variant>
      <vt:variant>
        <vt:lpwstr/>
      </vt:variant>
      <vt:variant>
        <vt:i4>196647</vt:i4>
      </vt:variant>
      <vt:variant>
        <vt:i4>-1</vt:i4>
      </vt:variant>
      <vt:variant>
        <vt:i4>1032</vt:i4>
      </vt:variant>
      <vt:variant>
        <vt:i4>1</vt:i4>
      </vt:variant>
      <vt:variant>
        <vt:lpwstr>NorthAmericaCoverage_LPV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ARINC 424 Template</dc:title>
  <dc:creator>sbuckwalter@sae-itc.org</dc:creator>
  <cp:lastModifiedBy>Martin Zillig</cp:lastModifiedBy>
  <cp:revision>13</cp:revision>
  <cp:lastPrinted>2008-04-01T21:49:00Z</cp:lastPrinted>
  <dcterms:created xsi:type="dcterms:W3CDTF">2024-03-08T06:44:00Z</dcterms:created>
  <dcterms:modified xsi:type="dcterms:W3CDTF">2024-04-16T19:22:00Z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dyShort">
    <vt:lpwstr>OPSP-WG/WHL</vt:lpwstr>
  </property>
  <property fmtid="{D5CDD505-2E9C-101B-9397-08002B2CF9AE}" pid="3" name="BodySession">
    <vt:lpwstr>7</vt:lpwstr>
  </property>
  <property fmtid="{D5CDD505-2E9C-101B-9397-08002B2CF9AE}" pid="4" name="BodyAbbrev">
    <vt:lpwstr>OPSP-WG/WHL</vt:lpwstr>
  </property>
  <property fmtid="{D5CDD505-2E9C-101B-9397-08002B2CF9AE}" pid="5" name="SessionNum">
    <vt:lpwstr>7</vt:lpwstr>
  </property>
  <property fmtid="{D5CDD505-2E9C-101B-9397-08002B2CF9AE}" pid="6" name="BodyTypeID">
    <vt:lpwstr>13</vt:lpwstr>
  </property>
  <property fmtid="{D5CDD505-2E9C-101B-9397-08002B2CF9AE}" pid="7" name="DocCatAbbre">
    <vt:lpwstr>WP</vt:lpwstr>
  </property>
  <property fmtid="{D5CDD505-2E9C-101B-9397-08002B2CF9AE}" pid="8" name="DocCatID">
    <vt:lpwstr>1</vt:lpwstr>
  </property>
  <property fmtid="{D5CDD505-2E9C-101B-9397-08002B2CF9AE}" pid="9" name="General">
    <vt:lpwstr/>
  </property>
  <property fmtid="{D5CDD505-2E9C-101B-9397-08002B2CF9AE}" pid="10" name="AgendaItems">
    <vt:lpwstr/>
  </property>
  <property fmtid="{D5CDD505-2E9C-101B-9397-08002B2CF9AE}" pid="11" name="DocNo">
    <vt:lpwstr/>
  </property>
  <property fmtid="{D5CDD505-2E9C-101B-9397-08002B2CF9AE}" pid="12" name="AddendumCorrigAppendix">
    <vt:lpwstr/>
  </property>
  <property fmtid="{D5CDD505-2E9C-101B-9397-08002B2CF9AE}" pid="13" name="TemplateType">
    <vt:lpwstr/>
  </property>
  <property fmtid="{D5CDD505-2E9C-101B-9397-08002B2CF9AE}" pid="14" name="OutlineExists">
    <vt:lpwstr/>
  </property>
  <property fmtid="{D5CDD505-2E9C-101B-9397-08002B2CF9AE}" pid="15" name="Committee">
    <vt:lpwstr/>
  </property>
  <property fmtid="{D5CDD505-2E9C-101B-9397-08002B2CF9AE}" pid="16" name="Working Paper Number">
    <vt:lpwstr>24.0000000000000</vt:lpwstr>
  </property>
  <property fmtid="{D5CDD505-2E9C-101B-9397-08002B2CF9AE}" pid="17" name="Presenter">
    <vt:lpwstr>Yves Coutier</vt:lpwstr>
  </property>
  <property fmtid="{D5CDD505-2E9C-101B-9397-08002B2CF9AE}" pid="18" name="ContentType">
    <vt:lpwstr>Document</vt:lpwstr>
  </property>
  <property fmtid="{D5CDD505-2E9C-101B-9397-08002B2CF9AE}" pid="19" name="Agenda Item">
    <vt:lpwstr>5</vt:lpwstr>
  </property>
  <property fmtid="{D5CDD505-2E9C-101B-9397-08002B2CF9AE}" pid="20" name="Subject">
    <vt:lpwstr/>
  </property>
  <property fmtid="{D5CDD505-2E9C-101B-9397-08002B2CF9AE}" pid="21" name="_Author">
    <vt:lpwstr>Fabiola Chouha</vt:lpwstr>
  </property>
  <property fmtid="{D5CDD505-2E9C-101B-9397-08002B2CF9AE}" pid="22" name="_Category">
    <vt:lpwstr/>
  </property>
  <property fmtid="{D5CDD505-2E9C-101B-9397-08002B2CF9AE}" pid="23" name="Categories">
    <vt:lpwstr/>
  </property>
  <property fmtid="{D5CDD505-2E9C-101B-9397-08002B2CF9AE}" pid="24" name="Approval Level">
    <vt:lpwstr/>
  </property>
  <property fmtid="{D5CDD505-2E9C-101B-9397-08002B2CF9AE}" pid="25" name="_Comments">
    <vt:lpwstr/>
  </property>
  <property fmtid="{D5CDD505-2E9C-101B-9397-08002B2CF9AE}" pid="26" name="Assigned To">
    <vt:lpwstr/>
  </property>
  <property fmtid="{D5CDD505-2E9C-101B-9397-08002B2CF9AE}" pid="27" name="Keywords">
    <vt:lpwstr/>
  </property>
  <property fmtid="{D5CDD505-2E9C-101B-9397-08002B2CF9AE}" pid="28" name="GrammarlyDocumentId">
    <vt:lpwstr>3b9d540bd0e125b044b58d2e7c51abb1f68c50a7b8a41e373f9810e22a94e10c</vt:lpwstr>
  </property>
</Properties>
</file>