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BFC4" w14:textId="77777777" w:rsidR="00222A5C" w:rsidRDefault="00222A5C">
      <w:pPr>
        <w:rPr>
          <w:b/>
          <w:sz w:val="26"/>
          <w:szCs w:val="26"/>
        </w:rPr>
      </w:pPr>
    </w:p>
    <w:p w14:paraId="715F7F91" w14:textId="77777777" w:rsidR="00222A5C" w:rsidRPr="000A22B6" w:rsidRDefault="00A709D8" w:rsidP="00222A5C">
      <w:pPr>
        <w:jc w:val="center"/>
        <w:rPr>
          <w:b/>
          <w:sz w:val="44"/>
          <w:szCs w:val="44"/>
        </w:rPr>
      </w:pPr>
      <w:r w:rsidRPr="000A22B6">
        <w:rPr>
          <w:b/>
          <w:sz w:val="44"/>
          <w:szCs w:val="44"/>
        </w:rPr>
        <w:t>ARINC 424 NDB</w:t>
      </w:r>
    </w:p>
    <w:p w14:paraId="77ADD4CF" w14:textId="2CB59C75" w:rsidR="00A709D8" w:rsidRPr="00786BBF" w:rsidRDefault="00664DB2" w:rsidP="00222A5C">
      <w:pPr>
        <w:jc w:val="center"/>
        <w:rPr>
          <w:b/>
          <w:sz w:val="24"/>
        </w:rPr>
      </w:pPr>
      <w:r>
        <w:rPr>
          <w:b/>
          <w:sz w:val="24"/>
        </w:rPr>
        <w:t xml:space="preserve">Draft </w:t>
      </w:r>
      <w:r w:rsidR="00DA7198">
        <w:rPr>
          <w:b/>
          <w:sz w:val="24"/>
        </w:rPr>
        <w:t>3</w:t>
      </w:r>
      <w:r w:rsidR="000A22B6" w:rsidRPr="00786BBF">
        <w:rPr>
          <w:b/>
          <w:sz w:val="24"/>
        </w:rPr>
        <w:t xml:space="preserve"> of Supplement </w:t>
      </w:r>
      <w:r w:rsidR="00633F49">
        <w:rPr>
          <w:b/>
          <w:sz w:val="24"/>
        </w:rPr>
        <w:t>24</w:t>
      </w:r>
      <w:r w:rsidR="000A22B6" w:rsidRPr="00786BBF">
        <w:rPr>
          <w:b/>
          <w:sz w:val="24"/>
        </w:rPr>
        <w:t xml:space="preserve"> </w:t>
      </w:r>
    </w:p>
    <w:p w14:paraId="62CA0235" w14:textId="7F437292" w:rsidR="000A22B6" w:rsidRPr="00786BBF" w:rsidRDefault="00DA7198" w:rsidP="00222A5C">
      <w:pPr>
        <w:jc w:val="center"/>
        <w:rPr>
          <w:b/>
          <w:sz w:val="24"/>
        </w:rPr>
      </w:pPr>
      <w:r>
        <w:rPr>
          <w:b/>
          <w:sz w:val="24"/>
        </w:rPr>
        <w:t>Discussion Paper</w:t>
      </w:r>
    </w:p>
    <w:p w14:paraId="7AC39294" w14:textId="77777777" w:rsidR="007B74E3" w:rsidRDefault="007B74E3">
      <w:pPr>
        <w:jc w:val="center"/>
        <w:rPr>
          <w:b/>
          <w:szCs w:val="22"/>
        </w:rPr>
      </w:pPr>
    </w:p>
    <w:p w14:paraId="3BDB241D" w14:textId="77777777" w:rsidR="005F37CE" w:rsidRDefault="005F37CE">
      <w:pPr>
        <w:jc w:val="center"/>
        <w:rPr>
          <w:b/>
          <w:szCs w:val="22"/>
        </w:rPr>
      </w:pPr>
    </w:p>
    <w:p w14:paraId="6105392F" w14:textId="4CB02A81" w:rsidR="007B74E3" w:rsidRDefault="0048252D">
      <w:pPr>
        <w:jc w:val="center"/>
        <w:rPr>
          <w:b/>
          <w:szCs w:val="22"/>
        </w:rPr>
      </w:pPr>
      <w:r>
        <w:rPr>
          <w:b/>
          <w:szCs w:val="22"/>
        </w:rPr>
        <w:t>Location</w:t>
      </w:r>
      <w:r w:rsidR="00D8309C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DA7198">
        <w:rPr>
          <w:b/>
          <w:szCs w:val="22"/>
        </w:rPr>
        <w:t>Atlanta, Georgia</w:t>
      </w:r>
    </w:p>
    <w:p w14:paraId="206FB94F" w14:textId="4E5AA44B" w:rsidR="007B74E3" w:rsidRDefault="00DA7198">
      <w:pPr>
        <w:jc w:val="center"/>
        <w:rPr>
          <w:b/>
          <w:szCs w:val="22"/>
        </w:rPr>
      </w:pPr>
      <w:r>
        <w:rPr>
          <w:b/>
          <w:szCs w:val="22"/>
        </w:rPr>
        <w:t>April</w:t>
      </w:r>
      <w:r w:rsidR="00451DED">
        <w:rPr>
          <w:b/>
          <w:szCs w:val="22"/>
        </w:rPr>
        <w:t xml:space="preserve"> 1</w:t>
      </w:r>
      <w:r>
        <w:rPr>
          <w:b/>
          <w:szCs w:val="22"/>
        </w:rPr>
        <w:t>5</w:t>
      </w:r>
      <w:r w:rsidR="00451DED">
        <w:rPr>
          <w:b/>
          <w:szCs w:val="22"/>
        </w:rPr>
        <w:t>-1</w:t>
      </w:r>
      <w:r>
        <w:rPr>
          <w:b/>
          <w:szCs w:val="22"/>
        </w:rPr>
        <w:t>7</w:t>
      </w:r>
      <w:r w:rsidR="00633F49">
        <w:rPr>
          <w:b/>
          <w:szCs w:val="22"/>
        </w:rPr>
        <w:t>, 202</w:t>
      </w:r>
      <w:r w:rsidR="00451DED">
        <w:rPr>
          <w:b/>
          <w:szCs w:val="22"/>
        </w:rPr>
        <w:t>3</w:t>
      </w:r>
    </w:p>
    <w:p w14:paraId="6020CC6F" w14:textId="77777777" w:rsidR="007B74E3" w:rsidRDefault="007B74E3">
      <w:pPr>
        <w:pStyle w:val="1Para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lang w:val="en-US"/>
        </w:rPr>
      </w:pPr>
      <w:bookmarkStart w:id="0" w:name="title_below_city_from_to"/>
      <w:bookmarkStart w:id="1" w:name="agenda_item"/>
      <w:bookmarkEnd w:id="0"/>
      <w:bookmarkEnd w:id="1"/>
    </w:p>
    <w:p w14:paraId="654FB0E3" w14:textId="77777777" w:rsidR="007B74E3" w:rsidRDefault="007B74E3">
      <w:pPr>
        <w:pStyle w:val="1Para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lang w:val="en-US"/>
        </w:rPr>
      </w:pPr>
    </w:p>
    <w:p w14:paraId="3D41EA41" w14:textId="77777777" w:rsidR="00CC7707" w:rsidRDefault="00CC7707">
      <w:pPr>
        <w:pStyle w:val="1Para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lang w:val="en-US"/>
        </w:rPr>
      </w:pPr>
    </w:p>
    <w:p w14:paraId="24C487C5" w14:textId="4B061BD3" w:rsidR="007B74E3" w:rsidRPr="00786BBF" w:rsidRDefault="004F6993" w:rsidP="007B74E3">
      <w:pPr>
        <w:pStyle w:val="TitleMain"/>
        <w:rPr>
          <w:rFonts w:ascii="Times New Roman Bold" w:hAnsi="Times New Roman Bold" w:cs="Times New Roman Bold"/>
          <w:caps/>
          <w:sz w:val="44"/>
          <w:szCs w:val="44"/>
          <w:lang w:val="en-US"/>
        </w:rPr>
      </w:pPr>
      <w:r>
        <w:rPr>
          <w:rFonts w:ascii="Times New Roman Bold" w:hAnsi="Times New Roman Bold" w:cs="Times New Roman Bold"/>
          <w:caps/>
          <w:sz w:val="44"/>
          <w:szCs w:val="44"/>
          <w:lang w:val="en-US"/>
        </w:rPr>
        <w:t>Hold</w:t>
      </w:r>
      <w:r w:rsidR="00257A42">
        <w:rPr>
          <w:rFonts w:ascii="Times New Roman Bold" w:hAnsi="Times New Roman Bold" w:cs="Times New Roman Bold"/>
          <w:caps/>
          <w:sz w:val="44"/>
          <w:szCs w:val="44"/>
          <w:lang w:val="en-US"/>
        </w:rPr>
        <w:t xml:space="preserve"> To A</w:t>
      </w:r>
      <w:r w:rsidR="003415F0">
        <w:rPr>
          <w:rFonts w:ascii="Times New Roman Bold" w:hAnsi="Times New Roman Bold" w:cs="Times New Roman Bold"/>
          <w:caps/>
          <w:sz w:val="44"/>
          <w:szCs w:val="44"/>
          <w:lang w:val="en-US"/>
        </w:rPr>
        <w:t xml:space="preserve">N </w:t>
      </w:r>
      <w:r w:rsidR="00660888">
        <w:rPr>
          <w:rFonts w:ascii="Times New Roman Bold" w:hAnsi="Times New Roman Bold" w:cs="Times New Roman Bold"/>
          <w:caps/>
          <w:sz w:val="44"/>
          <w:szCs w:val="44"/>
          <w:lang w:val="en-US"/>
        </w:rPr>
        <w:t>INtercept (HI)</w:t>
      </w:r>
      <w:r>
        <w:rPr>
          <w:rFonts w:ascii="Times New Roman Bold" w:hAnsi="Times New Roman Bold" w:cs="Times New Roman Bold"/>
          <w:caps/>
          <w:sz w:val="44"/>
          <w:szCs w:val="44"/>
          <w:lang w:val="en-US"/>
        </w:rPr>
        <w:t xml:space="preserve"> Path Ter</w:t>
      </w:r>
      <w:r w:rsidR="00660888">
        <w:rPr>
          <w:rFonts w:ascii="Times New Roman Bold" w:hAnsi="Times New Roman Bold" w:cs="Times New Roman Bold"/>
          <w:caps/>
          <w:sz w:val="44"/>
          <w:szCs w:val="44"/>
          <w:lang w:val="en-US"/>
        </w:rPr>
        <w:t>minator</w:t>
      </w:r>
    </w:p>
    <w:p w14:paraId="22996756" w14:textId="77777777" w:rsidR="007B74E3" w:rsidRDefault="007B74E3">
      <w:pPr>
        <w:jc w:val="center"/>
        <w:rPr>
          <w:szCs w:val="22"/>
        </w:rPr>
      </w:pPr>
    </w:p>
    <w:p w14:paraId="721E0EC1" w14:textId="7ABEB534" w:rsidR="00570B32" w:rsidRDefault="00570B32" w:rsidP="00570B32">
      <w:pPr>
        <w:jc w:val="center"/>
        <w:rPr>
          <w:sz w:val="32"/>
          <w:szCs w:val="32"/>
        </w:rPr>
      </w:pPr>
      <w:r>
        <w:rPr>
          <w:b/>
          <w:szCs w:val="22"/>
        </w:rPr>
        <w:t>V.</w:t>
      </w:r>
      <w:r w:rsidR="009A16C8">
        <w:rPr>
          <w:b/>
          <w:szCs w:val="22"/>
        </w:rPr>
        <w:t>0</w:t>
      </w:r>
    </w:p>
    <w:p w14:paraId="0628EB04" w14:textId="77777777" w:rsidR="00570B32" w:rsidRDefault="00570B32" w:rsidP="00570B32">
      <w:pPr>
        <w:jc w:val="center"/>
        <w:rPr>
          <w:szCs w:val="22"/>
        </w:rPr>
      </w:pPr>
    </w:p>
    <w:p w14:paraId="6ACCB751" w14:textId="03403357" w:rsidR="00570B32" w:rsidRDefault="00D8309C" w:rsidP="00570B32">
      <w:pPr>
        <w:jc w:val="center"/>
        <w:rPr>
          <w:szCs w:val="22"/>
        </w:rPr>
      </w:pPr>
      <w:r>
        <w:rPr>
          <w:szCs w:val="22"/>
        </w:rPr>
        <w:t>Joshua Fenwick</w:t>
      </w:r>
      <w:r w:rsidR="009F41A0">
        <w:rPr>
          <w:szCs w:val="22"/>
        </w:rPr>
        <w:t xml:space="preserve">, </w:t>
      </w:r>
      <w:r>
        <w:rPr>
          <w:szCs w:val="22"/>
        </w:rPr>
        <w:t>Garmin – AVDB Team</w:t>
      </w:r>
    </w:p>
    <w:p w14:paraId="4AA1877A" w14:textId="4621866B" w:rsidR="00CC7707" w:rsidRDefault="00D8309C">
      <w:pPr>
        <w:jc w:val="center"/>
        <w:rPr>
          <w:b/>
          <w:szCs w:val="22"/>
        </w:rPr>
      </w:pPr>
      <w:r>
        <w:rPr>
          <w:noProof/>
        </w:rPr>
        <w:drawing>
          <wp:inline distT="0" distB="0" distL="0" distR="0" wp14:anchorId="0F2E883F" wp14:editId="4D9EA275">
            <wp:extent cx="1676400" cy="990600"/>
            <wp:effectExtent l="0" t="0" r="0" b="0"/>
            <wp:docPr id="1" name="Picture 1" descr="logo_with_text_transparent_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_with_text_transparent_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72046" w14:textId="77777777" w:rsidR="00CC7707" w:rsidRDefault="00CC7707">
      <w:pPr>
        <w:jc w:val="center"/>
        <w:rPr>
          <w:b/>
          <w:szCs w:val="22"/>
        </w:rPr>
      </w:pPr>
    </w:p>
    <w:p w14:paraId="24FDE5D0" w14:textId="77777777" w:rsidR="00CC7707" w:rsidRDefault="00CC7707">
      <w:pPr>
        <w:jc w:val="center"/>
        <w:rPr>
          <w:b/>
          <w:szCs w:val="22"/>
        </w:rPr>
      </w:pPr>
    </w:p>
    <w:p w14:paraId="3B6621DF" w14:textId="77777777" w:rsidR="00CC7707" w:rsidRDefault="00CC7707">
      <w:pPr>
        <w:jc w:val="center"/>
        <w:rPr>
          <w:b/>
          <w:szCs w:val="22"/>
        </w:rPr>
      </w:pPr>
    </w:p>
    <w:p w14:paraId="582E4286" w14:textId="77777777" w:rsidR="00CC7707" w:rsidRDefault="00CC7707">
      <w:pPr>
        <w:jc w:val="center"/>
        <w:rPr>
          <w:b/>
          <w:szCs w:val="22"/>
        </w:rPr>
      </w:pPr>
    </w:p>
    <w:p w14:paraId="01BAF8B5" w14:textId="77777777" w:rsidR="00CC7707" w:rsidRDefault="00CC7707">
      <w:pPr>
        <w:jc w:val="center"/>
        <w:rPr>
          <w:b/>
          <w:szCs w:val="22"/>
        </w:rPr>
      </w:pPr>
    </w:p>
    <w:p w14:paraId="7CE3EC0D" w14:textId="77777777" w:rsidR="007B74E3" w:rsidRDefault="007B74E3">
      <w:pPr>
        <w:ind w:left="1080" w:right="1080"/>
        <w:jc w:val="center"/>
        <w:rPr>
          <w:szCs w:val="22"/>
        </w:rPr>
      </w:pPr>
    </w:p>
    <w:p w14:paraId="4EE3A6AF" w14:textId="77777777" w:rsidR="007B74E3" w:rsidRDefault="007B74E3">
      <w:pPr>
        <w:jc w:val="center"/>
        <w:rPr>
          <w:szCs w:val="22"/>
        </w:rPr>
      </w:pPr>
      <w:bookmarkStart w:id="2" w:name="addendum_below_title"/>
      <w:bookmarkEnd w:id="2"/>
      <w:r>
        <w:rPr>
          <w:b/>
          <w:szCs w:val="22"/>
        </w:rPr>
        <w:t xml:space="preserve"> </w:t>
      </w: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8928"/>
      </w:tblGrid>
      <w:tr w:rsidR="007B74E3" w14:paraId="23C1D648" w14:textId="77777777" w:rsidTr="00C73A03">
        <w:tc>
          <w:tcPr>
            <w:tcW w:w="8928" w:type="dxa"/>
          </w:tcPr>
          <w:p w14:paraId="0E7E7100" w14:textId="77777777" w:rsidR="007B74E3" w:rsidRDefault="007B74E3">
            <w:pPr>
              <w:jc w:val="center"/>
              <w:rPr>
                <w:b/>
                <w:szCs w:val="22"/>
              </w:rPr>
            </w:pPr>
            <w:bookmarkStart w:id="3" w:name="document_no_below_title"/>
            <w:bookmarkEnd w:id="3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bookmarkStart w:id="4" w:name="summary_box"/>
            <w:bookmarkEnd w:id="4"/>
            <w:r>
              <w:rPr>
                <w:b/>
                <w:szCs w:val="22"/>
              </w:rPr>
              <w:t>SUMMARY</w:t>
            </w:r>
          </w:p>
        </w:tc>
      </w:tr>
      <w:tr w:rsidR="007B74E3" w14:paraId="03A278FE" w14:textId="77777777" w:rsidTr="00C73A03">
        <w:tc>
          <w:tcPr>
            <w:tcW w:w="8928" w:type="dxa"/>
          </w:tcPr>
          <w:p w14:paraId="2C33E310" w14:textId="621F6C1B" w:rsidR="00E3023C" w:rsidRDefault="00E3023C" w:rsidP="003415F0">
            <w:pPr>
              <w:jc w:val="left"/>
              <w:rPr>
                <w:rFonts w:ascii="ArialMT" w:hAnsi="ArialMT" w:cs="ArialMT"/>
                <w:szCs w:val="22"/>
              </w:rPr>
            </w:pPr>
            <w:r>
              <w:rPr>
                <w:rFonts w:ascii="ArialMT" w:hAnsi="ArialMT" w:cs="ArialMT"/>
                <w:szCs w:val="22"/>
              </w:rPr>
              <w:t>Kick-off discussion paper to outline the potential new HI path &amp; termination leg type.</w:t>
            </w:r>
          </w:p>
          <w:p w14:paraId="0FA96105" w14:textId="77777777" w:rsidR="00E3023C" w:rsidRDefault="00E3023C" w:rsidP="003415F0">
            <w:pPr>
              <w:jc w:val="left"/>
              <w:rPr>
                <w:rFonts w:ascii="ArialMT" w:hAnsi="ArialMT" w:cs="ArialMT"/>
                <w:szCs w:val="22"/>
              </w:rPr>
            </w:pPr>
          </w:p>
          <w:p w14:paraId="4B1F1CD8" w14:textId="5D9A9DEC" w:rsidR="002A3319" w:rsidRPr="002A3319" w:rsidRDefault="0090528D" w:rsidP="003415F0">
            <w:pPr>
              <w:jc w:val="left"/>
              <w:rPr>
                <w:rFonts w:ascii="ArialMT" w:hAnsi="ArialMT" w:cs="ArialMT"/>
                <w:szCs w:val="22"/>
              </w:rPr>
            </w:pPr>
            <w:r>
              <w:rPr>
                <w:rFonts w:ascii="ArialMT" w:hAnsi="ArialMT" w:cs="ArialMT"/>
                <w:szCs w:val="22"/>
              </w:rPr>
              <w:t xml:space="preserve">Garmin is proposing </w:t>
            </w:r>
            <w:r w:rsidR="003415F0">
              <w:rPr>
                <w:rFonts w:ascii="ArialMT" w:hAnsi="ArialMT" w:cs="ArialMT"/>
                <w:szCs w:val="22"/>
              </w:rPr>
              <w:t xml:space="preserve">a new </w:t>
            </w:r>
            <w:r w:rsidR="00960BF4">
              <w:rPr>
                <w:rFonts w:ascii="ArialMT" w:hAnsi="ArialMT" w:cs="ArialMT"/>
                <w:szCs w:val="22"/>
              </w:rPr>
              <w:t xml:space="preserve">“HI” </w:t>
            </w:r>
            <w:r w:rsidR="003415F0">
              <w:rPr>
                <w:rFonts w:ascii="ArialMT" w:hAnsi="ArialMT" w:cs="ArialMT"/>
                <w:szCs w:val="22"/>
              </w:rPr>
              <w:t xml:space="preserve">path terminator </w:t>
            </w:r>
            <w:r w:rsidR="00960BF4">
              <w:rPr>
                <w:rFonts w:ascii="ArialMT" w:hAnsi="ArialMT" w:cs="ArialMT"/>
                <w:szCs w:val="22"/>
              </w:rPr>
              <w:t>for legs designed as a hold</w:t>
            </w:r>
            <w:r w:rsidR="00DA7198">
              <w:rPr>
                <w:rFonts w:ascii="ArialMT" w:hAnsi="ArialMT" w:cs="ArialMT"/>
                <w:szCs w:val="22"/>
              </w:rPr>
              <w:t>ing pattern but the inbound leg is meant</w:t>
            </w:r>
            <w:r w:rsidR="00960BF4">
              <w:rPr>
                <w:rFonts w:ascii="ArialMT" w:hAnsi="ArialMT" w:cs="ArialMT"/>
                <w:szCs w:val="22"/>
              </w:rPr>
              <w:t xml:space="preserve"> to intercept</w:t>
            </w:r>
            <w:r w:rsidR="00DA7198">
              <w:rPr>
                <w:rFonts w:ascii="ArialMT" w:hAnsi="ArialMT" w:cs="ArialMT"/>
                <w:szCs w:val="22"/>
              </w:rPr>
              <w:t xml:space="preserve"> the next leg before the hold’s fix</w:t>
            </w:r>
            <w:r w:rsidR="00960BF4">
              <w:rPr>
                <w:rFonts w:ascii="ArialMT" w:hAnsi="ArialMT" w:cs="ArialMT"/>
                <w:szCs w:val="22"/>
              </w:rPr>
              <w:t>.</w:t>
            </w:r>
          </w:p>
        </w:tc>
      </w:tr>
    </w:tbl>
    <w:p w14:paraId="2FA0913A" w14:textId="77777777" w:rsidR="00D8309C" w:rsidRDefault="00D8309C">
      <w:pPr>
        <w:autoSpaceDE/>
        <w:autoSpaceDN/>
        <w:adjustRightInd/>
        <w:jc w:val="left"/>
        <w:rPr>
          <w:b/>
          <w:szCs w:val="22"/>
        </w:rPr>
      </w:pPr>
      <w:r>
        <w:rPr>
          <w:b/>
        </w:rPr>
        <w:br w:type="page"/>
      </w:r>
    </w:p>
    <w:p w14:paraId="0E59CA31" w14:textId="1AB777B3" w:rsidR="00EC63C2" w:rsidRPr="00EC63C2" w:rsidRDefault="00B37A8D" w:rsidP="00EF68E2">
      <w:pPr>
        <w:pStyle w:val="2Para"/>
        <w:numPr>
          <w:ilvl w:val="0"/>
          <w:numId w:val="23"/>
        </w:numPr>
        <w:rPr>
          <w:b/>
        </w:rPr>
      </w:pPr>
      <w:r>
        <w:rPr>
          <w:b/>
        </w:rPr>
        <w:lastRenderedPageBreak/>
        <w:t xml:space="preserve">     INTRODUCTION</w:t>
      </w:r>
      <w:r w:rsidR="008A3FF4">
        <w:rPr>
          <w:b/>
        </w:rPr>
        <w:t>/ BACKGROUND</w:t>
      </w:r>
    </w:p>
    <w:p w14:paraId="0D770DF7" w14:textId="1C6AB2BB" w:rsidR="00C73DBD" w:rsidRDefault="00CF4DDB" w:rsidP="00197D1E">
      <w:r>
        <w:t>There have been many discussion items over the past few decades about the termination point of holding patterns.</w:t>
      </w:r>
      <w:r w:rsidR="00E3023C">
        <w:t xml:space="preserve">  During these discussions, it was determined that many existing FMS systems will treat the termination point of an HF leg as the fix which follows the Attachment 5 description of an HF leg as a “single circuit terminating at the fix”.</w:t>
      </w:r>
    </w:p>
    <w:p w14:paraId="69CE9A3E" w14:textId="280AED42" w:rsidR="00CF02BD" w:rsidRDefault="008868DE" w:rsidP="00E3023C">
      <w:pPr>
        <w:jc w:val="center"/>
      </w:pPr>
      <w:r>
        <w:rPr>
          <w:noProof/>
        </w:rPr>
        <w:pict w14:anchorId="445EDCFA">
          <v:roundrect id="_x0000_s2050" style="position:absolute;left:0;text-align:left;margin-left:285.3pt;margin-top:116pt;width:65pt;height:19.1pt;z-index:251658240" arcsize="10923f" filled="f" strokecolor="red" strokeweight="3pt"/>
        </w:pict>
      </w:r>
      <w:r w:rsidR="00CF02BD" w:rsidRPr="00CF02BD">
        <w:rPr>
          <w:noProof/>
        </w:rPr>
        <w:drawing>
          <wp:inline distT="0" distB="0" distL="0" distR="0" wp14:anchorId="243E1A2B" wp14:editId="7031D3AE">
            <wp:extent cx="3785336" cy="2449549"/>
            <wp:effectExtent l="152400" t="152400" r="348615" b="351155"/>
            <wp:docPr id="1219762883" name="Picture 1" descr="A diagram of a lin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62883" name="Picture 1" descr="A diagram of a line with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7875" cy="24641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66E9FA" w14:textId="689A00B5" w:rsidR="00CF02BD" w:rsidRDefault="00CF02BD" w:rsidP="00CF02BD">
      <w:pPr>
        <w:pStyle w:val="Caption"/>
        <w:jc w:val="center"/>
        <w:rPr>
          <w:color w:val="auto"/>
        </w:rPr>
      </w:pPr>
      <w:r w:rsidRPr="00545BA0">
        <w:rPr>
          <w:color w:val="auto"/>
        </w:rPr>
        <w:t xml:space="preserve">Figure </w:t>
      </w:r>
      <w:r w:rsidRPr="00545BA0">
        <w:rPr>
          <w:color w:val="auto"/>
        </w:rPr>
        <w:fldChar w:fldCharType="begin"/>
      </w:r>
      <w:r w:rsidRPr="00545BA0">
        <w:rPr>
          <w:color w:val="auto"/>
        </w:rPr>
        <w:instrText xml:space="preserve"> SEQ Figure \* ARABIC </w:instrText>
      </w:r>
      <w:r w:rsidRPr="00545BA0">
        <w:rPr>
          <w:color w:val="auto"/>
        </w:rPr>
        <w:fldChar w:fldCharType="separate"/>
      </w:r>
      <w:r w:rsidR="009A16C8">
        <w:rPr>
          <w:noProof/>
          <w:color w:val="auto"/>
        </w:rPr>
        <w:t>1</w:t>
      </w:r>
      <w:r w:rsidRPr="00545BA0">
        <w:rPr>
          <w:color w:val="auto"/>
        </w:rPr>
        <w:fldChar w:fldCharType="end"/>
      </w:r>
      <w:r w:rsidRPr="00545BA0">
        <w:rPr>
          <w:color w:val="auto"/>
        </w:rPr>
        <w:t xml:space="preserve">: </w:t>
      </w:r>
      <w:r>
        <w:rPr>
          <w:color w:val="auto"/>
        </w:rPr>
        <w:t>Attachment 5 – HA/HF/HM Legs</w:t>
      </w:r>
    </w:p>
    <w:p w14:paraId="28E57FBC" w14:textId="78399D4C" w:rsidR="00E3023C" w:rsidRPr="00E3023C" w:rsidRDefault="00E3023C" w:rsidP="00E3023C">
      <w:r>
        <w:t>The problem is that there are many racetrack course reversals which start at a fix beyond the FAF where the expectation is that it terminates as an intercept of the final approach prior to the FAF.</w:t>
      </w:r>
      <w:r w:rsidR="001411D7">
        <w:t xml:space="preserve">  For example, the LFQT NDB Z RWY 22 has two racetracks start at 3 NM beyond the FAF with the expectation that the hold terminates in the intercept of the final approach prior to the FAF.</w:t>
      </w:r>
    </w:p>
    <w:p w14:paraId="3234B467" w14:textId="46D795E4" w:rsidR="00545BA0" w:rsidRDefault="00545BA0" w:rsidP="00061B84"/>
    <w:p w14:paraId="0DF9EBF4" w14:textId="77777777" w:rsidR="00545BA0" w:rsidRDefault="00545BA0" w:rsidP="00545BA0">
      <w:pPr>
        <w:keepNext/>
        <w:jc w:val="center"/>
      </w:pPr>
      <w:r>
        <w:rPr>
          <w:b/>
          <w:noProof/>
          <w:szCs w:val="22"/>
        </w:rPr>
        <w:drawing>
          <wp:inline distT="0" distB="0" distL="0" distR="0" wp14:anchorId="69BA8B0A" wp14:editId="3E3750E2">
            <wp:extent cx="3114576" cy="2794000"/>
            <wp:effectExtent l="171450" t="171450" r="334010" b="349250"/>
            <wp:docPr id="1191949354" name="Picture 1" descr="A screenshot of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49354" name="Picture 1" descr="A screenshot of a tablet&#10;&#10;Description automatically generated"/>
                    <pic:cNvPicPr/>
                  </pic:nvPicPr>
                  <pic:blipFill rotWithShape="1">
                    <a:blip r:embed="rId13"/>
                    <a:srcRect l="26923" t="25934" r="23611" b="40785"/>
                    <a:stretch/>
                  </pic:blipFill>
                  <pic:spPr bwMode="auto">
                    <a:xfrm>
                      <a:off x="0" y="0"/>
                      <a:ext cx="3115917" cy="27952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DA288" w14:textId="1FA6F39B" w:rsidR="00545BA0" w:rsidRDefault="00545BA0" w:rsidP="00545BA0">
      <w:pPr>
        <w:pStyle w:val="Caption"/>
        <w:jc w:val="center"/>
        <w:rPr>
          <w:color w:val="auto"/>
        </w:rPr>
      </w:pPr>
      <w:r w:rsidRPr="00545BA0">
        <w:rPr>
          <w:color w:val="auto"/>
        </w:rPr>
        <w:t xml:space="preserve">Figure </w:t>
      </w:r>
      <w:r w:rsidRPr="00545BA0">
        <w:rPr>
          <w:color w:val="auto"/>
        </w:rPr>
        <w:fldChar w:fldCharType="begin"/>
      </w:r>
      <w:r w:rsidRPr="00545BA0">
        <w:rPr>
          <w:color w:val="auto"/>
        </w:rPr>
        <w:instrText xml:space="preserve"> SEQ Figure \* ARABIC </w:instrText>
      </w:r>
      <w:r w:rsidRPr="00545BA0">
        <w:rPr>
          <w:color w:val="auto"/>
        </w:rPr>
        <w:fldChar w:fldCharType="separate"/>
      </w:r>
      <w:r w:rsidR="009A16C8">
        <w:rPr>
          <w:noProof/>
          <w:color w:val="auto"/>
        </w:rPr>
        <w:t>2</w:t>
      </w:r>
      <w:r w:rsidRPr="00545BA0">
        <w:rPr>
          <w:color w:val="auto"/>
        </w:rPr>
        <w:fldChar w:fldCharType="end"/>
      </w:r>
      <w:r w:rsidRPr="00545BA0">
        <w:rPr>
          <w:color w:val="auto"/>
        </w:rPr>
        <w:t>: LFQT NDB Z RWY 22</w:t>
      </w:r>
    </w:p>
    <w:p w14:paraId="4AA327C9" w14:textId="5DE4C564" w:rsidR="001411D7" w:rsidRDefault="001411D7" w:rsidP="001411D7">
      <w:r>
        <w:lastRenderedPageBreak/>
        <w:t>Here is a sample of the current NavDB coding we are receiving for this procedure which does not have the racetracks coded.  The reason is that the HF path &amp; termination leg type can’t be used in this case.</w:t>
      </w:r>
    </w:p>
    <w:p w14:paraId="1ECDEDF4" w14:textId="77777777" w:rsidR="001411D7" w:rsidRPr="001411D7" w:rsidRDefault="001411D7" w:rsidP="001411D7"/>
    <w:tbl>
      <w:tblPr>
        <w:tblStyle w:val="TableGrid"/>
        <w:tblW w:w="9429" w:type="dxa"/>
        <w:tblLook w:val="04A0" w:firstRow="1" w:lastRow="0" w:firstColumn="1" w:lastColumn="0" w:noHBand="0" w:noVBand="1"/>
      </w:tblPr>
      <w:tblGrid>
        <w:gridCol w:w="913"/>
        <w:gridCol w:w="671"/>
        <w:gridCol w:w="806"/>
        <w:gridCol w:w="600"/>
        <w:gridCol w:w="845"/>
        <w:gridCol w:w="479"/>
        <w:gridCol w:w="375"/>
        <w:gridCol w:w="412"/>
        <w:gridCol w:w="423"/>
        <w:gridCol w:w="719"/>
        <w:gridCol w:w="782"/>
        <w:gridCol w:w="764"/>
        <w:gridCol w:w="791"/>
        <w:gridCol w:w="837"/>
        <w:gridCol w:w="12"/>
      </w:tblGrid>
      <w:tr w:rsidR="002D1363" w14:paraId="14FB4B02" w14:textId="77777777" w:rsidTr="002D1363">
        <w:tc>
          <w:tcPr>
            <w:tcW w:w="913" w:type="dxa"/>
            <w:tcBorders>
              <w:bottom w:val="single" w:sz="12" w:space="0" w:color="auto"/>
            </w:tcBorders>
            <w:vAlign w:val="center"/>
          </w:tcPr>
          <w:p w14:paraId="5FBAE8C3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APP</w:t>
            </w:r>
          </w:p>
          <w:p w14:paraId="20806C37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ID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79C4389E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SEQ</w:t>
            </w:r>
          </w:p>
          <w:p w14:paraId="77BCFFE7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NR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vAlign w:val="center"/>
          </w:tcPr>
          <w:p w14:paraId="28B24086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FIX</w:t>
            </w:r>
          </w:p>
          <w:p w14:paraId="5962150B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ID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vAlign w:val="center"/>
          </w:tcPr>
          <w:p w14:paraId="22CE21F6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P/T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vAlign w:val="center"/>
          </w:tcPr>
          <w:p w14:paraId="58F9A179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RECD</w:t>
            </w:r>
          </w:p>
          <w:p w14:paraId="7BB48741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NAV</w:t>
            </w:r>
          </w:p>
        </w:tc>
        <w:tc>
          <w:tcPr>
            <w:tcW w:w="1689" w:type="dxa"/>
            <w:gridSpan w:val="4"/>
            <w:tcBorders>
              <w:bottom w:val="single" w:sz="12" w:space="0" w:color="auto"/>
            </w:tcBorders>
            <w:vAlign w:val="center"/>
          </w:tcPr>
          <w:p w14:paraId="57B5C2D2" w14:textId="77777777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Waypoint</w:t>
            </w:r>
          </w:p>
          <w:p w14:paraId="72FFD604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19" w:type="dxa"/>
            <w:tcBorders>
              <w:bottom w:val="single" w:sz="12" w:space="0" w:color="auto"/>
            </w:tcBorders>
            <w:vAlign w:val="center"/>
          </w:tcPr>
          <w:p w14:paraId="5BC24E96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RHO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14:paraId="484DC980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MAG</w:t>
            </w:r>
          </w:p>
          <w:p w14:paraId="6B381AC0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CRS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62671D20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DIST</w:t>
            </w:r>
          </w:p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14:paraId="28D54BB0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ALT</w:t>
            </w: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19C56A78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VERT</w:t>
            </w:r>
          </w:p>
          <w:p w14:paraId="459234AB" w14:textId="77777777" w:rsidR="002D1363" w:rsidRPr="0065674F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/>
              </w:rPr>
            </w:pPr>
            <w:r w:rsidRPr="0065674F">
              <w:rPr>
                <w:b/>
              </w:rPr>
              <w:t>ANG</w:t>
            </w:r>
          </w:p>
        </w:tc>
      </w:tr>
      <w:tr w:rsidR="002D1363" w14:paraId="3EECB420" w14:textId="77777777" w:rsidTr="002D1363">
        <w:trPr>
          <w:gridAfter w:val="1"/>
          <w:wAfter w:w="12" w:type="dxa"/>
        </w:trPr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14:paraId="077938C3" w14:textId="56DBA972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N22-Z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vAlign w:val="center"/>
          </w:tcPr>
          <w:p w14:paraId="50834AAF" w14:textId="5EB0C974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806" w:type="dxa"/>
            <w:tcBorders>
              <w:top w:val="single" w:sz="12" w:space="0" w:color="auto"/>
            </w:tcBorders>
            <w:vAlign w:val="center"/>
          </w:tcPr>
          <w:p w14:paraId="57D4FE1B" w14:textId="0898FE5C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IN22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14:paraId="2125262E" w14:textId="77777777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IF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14:paraId="29367A6B" w14:textId="4EF89910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MRV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2A032E31" w14:textId="2372352A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375" w:type="dxa"/>
            <w:tcBorders>
              <w:top w:val="single" w:sz="12" w:space="0" w:color="auto"/>
            </w:tcBorders>
            <w:vAlign w:val="center"/>
          </w:tcPr>
          <w:p w14:paraId="570FE70A" w14:textId="77777777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  <w:vAlign w:val="center"/>
          </w:tcPr>
          <w:p w14:paraId="181F514A" w14:textId="77777777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047E3185" w14:textId="6F6E3FF5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vAlign w:val="center"/>
          </w:tcPr>
          <w:p w14:paraId="783E602E" w14:textId="72F5B0CD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00</w:t>
            </w:r>
            <w:r w:rsidR="0050257D">
              <w:rPr>
                <w:bCs/>
              </w:rPr>
              <w:t>45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vAlign w:val="center"/>
          </w:tcPr>
          <w:p w14:paraId="0BFCACA4" w14:textId="77777777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14:paraId="7777C0A7" w14:textId="77777777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  <w:tc>
          <w:tcPr>
            <w:tcW w:w="791" w:type="dxa"/>
            <w:tcBorders>
              <w:top w:val="single" w:sz="12" w:space="0" w:color="auto"/>
            </w:tcBorders>
            <w:vAlign w:val="center"/>
          </w:tcPr>
          <w:p w14:paraId="4826C5E5" w14:textId="11A65341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02500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vAlign w:val="center"/>
          </w:tcPr>
          <w:p w14:paraId="1282CC85" w14:textId="77777777" w:rsidR="002D1363" w:rsidRDefault="002D1363" w:rsidP="00200A9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</w:tr>
      <w:tr w:rsidR="002D1363" w14:paraId="2450BAAC" w14:textId="77777777" w:rsidTr="00AA2A48">
        <w:trPr>
          <w:gridAfter w:val="1"/>
          <w:wAfter w:w="12" w:type="dxa"/>
        </w:trPr>
        <w:tc>
          <w:tcPr>
            <w:tcW w:w="913" w:type="dxa"/>
          </w:tcPr>
          <w:p w14:paraId="19C7171B" w14:textId="360FCEA2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 w:rsidRPr="004163E4">
              <w:rPr>
                <w:bCs/>
              </w:rPr>
              <w:t>N22-Z</w:t>
            </w:r>
          </w:p>
        </w:tc>
        <w:tc>
          <w:tcPr>
            <w:tcW w:w="671" w:type="dxa"/>
            <w:vAlign w:val="center"/>
          </w:tcPr>
          <w:p w14:paraId="05CE145E" w14:textId="2C13E189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020</w:t>
            </w:r>
          </w:p>
        </w:tc>
        <w:tc>
          <w:tcPr>
            <w:tcW w:w="806" w:type="dxa"/>
            <w:vAlign w:val="center"/>
          </w:tcPr>
          <w:p w14:paraId="4DF01E68" w14:textId="450955B3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FN22</w:t>
            </w:r>
          </w:p>
        </w:tc>
        <w:tc>
          <w:tcPr>
            <w:tcW w:w="600" w:type="dxa"/>
            <w:vAlign w:val="center"/>
          </w:tcPr>
          <w:p w14:paraId="0FCB67D5" w14:textId="6F63840A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CF</w:t>
            </w:r>
          </w:p>
        </w:tc>
        <w:tc>
          <w:tcPr>
            <w:tcW w:w="845" w:type="dxa"/>
            <w:vAlign w:val="center"/>
          </w:tcPr>
          <w:p w14:paraId="095B0703" w14:textId="6511D281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MRV</w:t>
            </w:r>
          </w:p>
        </w:tc>
        <w:tc>
          <w:tcPr>
            <w:tcW w:w="479" w:type="dxa"/>
            <w:vAlign w:val="center"/>
          </w:tcPr>
          <w:p w14:paraId="0428AD26" w14:textId="73988094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375" w:type="dxa"/>
            <w:vAlign w:val="center"/>
          </w:tcPr>
          <w:p w14:paraId="278740FB" w14:textId="1B80EAEA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</w:p>
        </w:tc>
        <w:tc>
          <w:tcPr>
            <w:tcW w:w="412" w:type="dxa"/>
            <w:vAlign w:val="center"/>
          </w:tcPr>
          <w:p w14:paraId="0AD49D2D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199E7F79" w14:textId="3C89A13B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719" w:type="dxa"/>
            <w:vAlign w:val="center"/>
          </w:tcPr>
          <w:p w14:paraId="708CFA4E" w14:textId="07812EB0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00</w:t>
            </w:r>
            <w:r w:rsidR="0050257D">
              <w:rPr>
                <w:bCs/>
              </w:rPr>
              <w:t>30</w:t>
            </w:r>
          </w:p>
        </w:tc>
        <w:tc>
          <w:tcPr>
            <w:tcW w:w="782" w:type="dxa"/>
            <w:vAlign w:val="center"/>
          </w:tcPr>
          <w:p w14:paraId="6B6B68C3" w14:textId="732DBB30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2160</w:t>
            </w:r>
          </w:p>
        </w:tc>
        <w:tc>
          <w:tcPr>
            <w:tcW w:w="764" w:type="dxa"/>
            <w:vAlign w:val="center"/>
          </w:tcPr>
          <w:p w14:paraId="129EE65F" w14:textId="4668D16C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0015</w:t>
            </w:r>
          </w:p>
        </w:tc>
        <w:tc>
          <w:tcPr>
            <w:tcW w:w="791" w:type="dxa"/>
            <w:vAlign w:val="center"/>
          </w:tcPr>
          <w:p w14:paraId="74F882C8" w14:textId="46D86D4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02500</w:t>
            </w:r>
          </w:p>
        </w:tc>
        <w:tc>
          <w:tcPr>
            <w:tcW w:w="837" w:type="dxa"/>
            <w:vAlign w:val="center"/>
          </w:tcPr>
          <w:p w14:paraId="7CBE1C4D" w14:textId="7145FA99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</w:tr>
      <w:tr w:rsidR="002D1363" w14:paraId="4D970E33" w14:textId="77777777" w:rsidTr="00AA2A48">
        <w:trPr>
          <w:gridAfter w:val="1"/>
          <w:wAfter w:w="12" w:type="dxa"/>
        </w:trPr>
        <w:tc>
          <w:tcPr>
            <w:tcW w:w="913" w:type="dxa"/>
          </w:tcPr>
          <w:p w14:paraId="3AAA9C9D" w14:textId="1776F917" w:rsidR="002D1363" w:rsidRPr="000D2525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 w:rsidRPr="004163E4">
              <w:rPr>
                <w:bCs/>
              </w:rPr>
              <w:t>N22-Z</w:t>
            </w:r>
          </w:p>
        </w:tc>
        <w:tc>
          <w:tcPr>
            <w:tcW w:w="671" w:type="dxa"/>
            <w:vAlign w:val="center"/>
          </w:tcPr>
          <w:p w14:paraId="3E470FA6" w14:textId="04681D74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021</w:t>
            </w:r>
          </w:p>
        </w:tc>
        <w:tc>
          <w:tcPr>
            <w:tcW w:w="806" w:type="dxa"/>
            <w:vAlign w:val="center"/>
          </w:tcPr>
          <w:p w14:paraId="47301A43" w14:textId="56A2FDCE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MRV</w:t>
            </w:r>
          </w:p>
        </w:tc>
        <w:tc>
          <w:tcPr>
            <w:tcW w:w="600" w:type="dxa"/>
            <w:vAlign w:val="center"/>
          </w:tcPr>
          <w:p w14:paraId="1B6C56B5" w14:textId="7F6BCFDD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CF</w:t>
            </w:r>
          </w:p>
        </w:tc>
        <w:tc>
          <w:tcPr>
            <w:tcW w:w="845" w:type="dxa"/>
            <w:vAlign w:val="center"/>
          </w:tcPr>
          <w:p w14:paraId="2647137B" w14:textId="6EB548DD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MRV</w:t>
            </w:r>
          </w:p>
        </w:tc>
        <w:tc>
          <w:tcPr>
            <w:tcW w:w="479" w:type="dxa"/>
            <w:vAlign w:val="center"/>
          </w:tcPr>
          <w:p w14:paraId="0FC3123B" w14:textId="55C888DD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75" w:type="dxa"/>
            <w:vAlign w:val="center"/>
          </w:tcPr>
          <w:p w14:paraId="499F0BEB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</w:p>
        </w:tc>
        <w:tc>
          <w:tcPr>
            <w:tcW w:w="412" w:type="dxa"/>
            <w:vAlign w:val="center"/>
          </w:tcPr>
          <w:p w14:paraId="75990FD5" w14:textId="093769B8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423" w:type="dxa"/>
            <w:vAlign w:val="center"/>
          </w:tcPr>
          <w:p w14:paraId="0C0159F0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</w:p>
        </w:tc>
        <w:tc>
          <w:tcPr>
            <w:tcW w:w="719" w:type="dxa"/>
            <w:vAlign w:val="center"/>
          </w:tcPr>
          <w:p w14:paraId="2AE413E5" w14:textId="6C8C1EAB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782" w:type="dxa"/>
            <w:vAlign w:val="center"/>
          </w:tcPr>
          <w:p w14:paraId="0ADC0B84" w14:textId="077707A3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2160</w:t>
            </w:r>
          </w:p>
        </w:tc>
        <w:tc>
          <w:tcPr>
            <w:tcW w:w="764" w:type="dxa"/>
            <w:vAlign w:val="center"/>
          </w:tcPr>
          <w:p w14:paraId="36B279D5" w14:textId="02242E2E" w:rsidR="002D1363" w:rsidRPr="003B6CDB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0030</w:t>
            </w:r>
          </w:p>
        </w:tc>
        <w:tc>
          <w:tcPr>
            <w:tcW w:w="791" w:type="dxa"/>
            <w:vAlign w:val="center"/>
          </w:tcPr>
          <w:p w14:paraId="77F8A0AA" w14:textId="1A765276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01410</w:t>
            </w:r>
          </w:p>
        </w:tc>
        <w:tc>
          <w:tcPr>
            <w:tcW w:w="837" w:type="dxa"/>
            <w:vAlign w:val="center"/>
          </w:tcPr>
          <w:p w14:paraId="1838941E" w14:textId="0F0B5739" w:rsidR="002D1363" w:rsidRDefault="0050257D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-349</w:t>
            </w:r>
          </w:p>
        </w:tc>
      </w:tr>
      <w:tr w:rsidR="002D1363" w14:paraId="3FF8A0E9" w14:textId="77777777" w:rsidTr="00AA2A48">
        <w:trPr>
          <w:gridAfter w:val="1"/>
          <w:wAfter w:w="12" w:type="dxa"/>
        </w:trPr>
        <w:tc>
          <w:tcPr>
            <w:tcW w:w="913" w:type="dxa"/>
          </w:tcPr>
          <w:p w14:paraId="31B59250" w14:textId="4A7BC73C" w:rsidR="002D1363" w:rsidRPr="000D2525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 w:rsidRPr="000D2525">
              <w:rPr>
                <w:bCs/>
              </w:rPr>
              <w:t>N22-Z</w:t>
            </w:r>
          </w:p>
        </w:tc>
        <w:tc>
          <w:tcPr>
            <w:tcW w:w="671" w:type="dxa"/>
            <w:vAlign w:val="center"/>
          </w:tcPr>
          <w:p w14:paraId="1DBADE35" w14:textId="09972902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030</w:t>
            </w:r>
          </w:p>
        </w:tc>
        <w:tc>
          <w:tcPr>
            <w:tcW w:w="806" w:type="dxa"/>
            <w:vAlign w:val="center"/>
          </w:tcPr>
          <w:p w14:paraId="24EB543F" w14:textId="25E134E4" w:rsidR="002D1363" w:rsidRDefault="0050257D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MN22</w:t>
            </w:r>
          </w:p>
        </w:tc>
        <w:tc>
          <w:tcPr>
            <w:tcW w:w="600" w:type="dxa"/>
            <w:vAlign w:val="center"/>
          </w:tcPr>
          <w:p w14:paraId="730BC92E" w14:textId="6665AA65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CF</w:t>
            </w:r>
          </w:p>
        </w:tc>
        <w:tc>
          <w:tcPr>
            <w:tcW w:w="845" w:type="dxa"/>
            <w:vAlign w:val="center"/>
          </w:tcPr>
          <w:p w14:paraId="2631D0D0" w14:textId="4B5C0538" w:rsidR="002D1363" w:rsidRDefault="0050257D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LEQ</w:t>
            </w:r>
          </w:p>
        </w:tc>
        <w:tc>
          <w:tcPr>
            <w:tcW w:w="479" w:type="dxa"/>
            <w:vAlign w:val="center"/>
          </w:tcPr>
          <w:p w14:paraId="60249301" w14:textId="6F5B9800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375" w:type="dxa"/>
            <w:vAlign w:val="center"/>
          </w:tcPr>
          <w:p w14:paraId="7628663A" w14:textId="3374F0F5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412" w:type="dxa"/>
            <w:vAlign w:val="center"/>
          </w:tcPr>
          <w:p w14:paraId="06E6A93F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59F79832" w14:textId="284CA74B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719" w:type="dxa"/>
            <w:vAlign w:val="center"/>
          </w:tcPr>
          <w:p w14:paraId="0A96ACDB" w14:textId="61874995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00</w:t>
            </w:r>
            <w:r w:rsidR="0050257D">
              <w:rPr>
                <w:bCs/>
              </w:rPr>
              <w:t>31</w:t>
            </w:r>
          </w:p>
        </w:tc>
        <w:tc>
          <w:tcPr>
            <w:tcW w:w="782" w:type="dxa"/>
            <w:vAlign w:val="center"/>
          </w:tcPr>
          <w:p w14:paraId="5171F63E" w14:textId="368CC8D3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2160</w:t>
            </w:r>
          </w:p>
        </w:tc>
        <w:tc>
          <w:tcPr>
            <w:tcW w:w="764" w:type="dxa"/>
            <w:vAlign w:val="center"/>
          </w:tcPr>
          <w:p w14:paraId="1C009A91" w14:textId="0DF2B234" w:rsidR="002D1363" w:rsidRPr="003B6CDB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 w:rsidRPr="003B6CDB">
              <w:rPr>
                <w:bCs/>
              </w:rPr>
              <w:t>00</w:t>
            </w:r>
            <w:r>
              <w:rPr>
                <w:bCs/>
              </w:rPr>
              <w:t>31</w:t>
            </w:r>
          </w:p>
        </w:tc>
        <w:tc>
          <w:tcPr>
            <w:tcW w:w="791" w:type="dxa"/>
            <w:vAlign w:val="center"/>
          </w:tcPr>
          <w:p w14:paraId="5E3671AF" w14:textId="6A346AB9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00246</w:t>
            </w:r>
          </w:p>
        </w:tc>
        <w:tc>
          <w:tcPr>
            <w:tcW w:w="837" w:type="dxa"/>
            <w:vAlign w:val="center"/>
          </w:tcPr>
          <w:p w14:paraId="69B42B93" w14:textId="0A6C40AD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-3</w:t>
            </w:r>
            <w:r w:rsidR="0050257D">
              <w:rPr>
                <w:bCs/>
              </w:rPr>
              <w:t>49</w:t>
            </w:r>
          </w:p>
        </w:tc>
      </w:tr>
      <w:tr w:rsidR="002D1363" w14:paraId="3D52F275" w14:textId="77777777" w:rsidTr="00AA2A48">
        <w:trPr>
          <w:gridAfter w:val="1"/>
          <w:wAfter w:w="12" w:type="dxa"/>
        </w:trPr>
        <w:tc>
          <w:tcPr>
            <w:tcW w:w="913" w:type="dxa"/>
          </w:tcPr>
          <w:p w14:paraId="48162656" w14:textId="728D2CE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 w:rsidRPr="000D2525">
              <w:rPr>
                <w:bCs/>
              </w:rPr>
              <w:t>N22-Z</w:t>
            </w:r>
          </w:p>
        </w:tc>
        <w:tc>
          <w:tcPr>
            <w:tcW w:w="671" w:type="dxa"/>
            <w:vAlign w:val="center"/>
          </w:tcPr>
          <w:p w14:paraId="14C98085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040</w:t>
            </w:r>
          </w:p>
        </w:tc>
        <w:tc>
          <w:tcPr>
            <w:tcW w:w="806" w:type="dxa"/>
            <w:vAlign w:val="center"/>
          </w:tcPr>
          <w:p w14:paraId="1154288A" w14:textId="398E4134" w:rsidR="002D1363" w:rsidRDefault="0050257D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MN22</w:t>
            </w:r>
          </w:p>
        </w:tc>
        <w:tc>
          <w:tcPr>
            <w:tcW w:w="600" w:type="dxa"/>
            <w:vAlign w:val="center"/>
          </w:tcPr>
          <w:p w14:paraId="64A3EEC7" w14:textId="097889DC" w:rsidR="002D1363" w:rsidRDefault="0050257D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F</w:t>
            </w:r>
            <w:r w:rsidR="002D1363">
              <w:rPr>
                <w:bCs/>
              </w:rPr>
              <w:t>A</w:t>
            </w:r>
          </w:p>
        </w:tc>
        <w:tc>
          <w:tcPr>
            <w:tcW w:w="845" w:type="dxa"/>
            <w:vAlign w:val="center"/>
          </w:tcPr>
          <w:p w14:paraId="000C2E6D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  <w:tc>
          <w:tcPr>
            <w:tcW w:w="479" w:type="dxa"/>
            <w:vAlign w:val="center"/>
          </w:tcPr>
          <w:p w14:paraId="6E5DAED0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</w:p>
        </w:tc>
        <w:tc>
          <w:tcPr>
            <w:tcW w:w="375" w:type="dxa"/>
            <w:vAlign w:val="center"/>
          </w:tcPr>
          <w:p w14:paraId="1B0849A4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</w:p>
        </w:tc>
        <w:tc>
          <w:tcPr>
            <w:tcW w:w="412" w:type="dxa"/>
            <w:vAlign w:val="center"/>
          </w:tcPr>
          <w:p w14:paraId="27FDE53B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423" w:type="dxa"/>
            <w:vAlign w:val="center"/>
          </w:tcPr>
          <w:p w14:paraId="524FDB4E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</w:p>
        </w:tc>
        <w:tc>
          <w:tcPr>
            <w:tcW w:w="719" w:type="dxa"/>
            <w:vAlign w:val="center"/>
          </w:tcPr>
          <w:p w14:paraId="5C9D1521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  <w:tc>
          <w:tcPr>
            <w:tcW w:w="782" w:type="dxa"/>
            <w:vAlign w:val="center"/>
          </w:tcPr>
          <w:p w14:paraId="11406C02" w14:textId="25F98FE5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2160</w:t>
            </w:r>
          </w:p>
        </w:tc>
        <w:tc>
          <w:tcPr>
            <w:tcW w:w="764" w:type="dxa"/>
            <w:vAlign w:val="center"/>
          </w:tcPr>
          <w:p w14:paraId="6F7C341C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  <w:tc>
          <w:tcPr>
            <w:tcW w:w="791" w:type="dxa"/>
            <w:vAlign w:val="center"/>
          </w:tcPr>
          <w:p w14:paraId="0AE7F689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02900</w:t>
            </w:r>
          </w:p>
        </w:tc>
        <w:tc>
          <w:tcPr>
            <w:tcW w:w="837" w:type="dxa"/>
            <w:vAlign w:val="center"/>
          </w:tcPr>
          <w:p w14:paraId="7FE989A8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</w:tr>
      <w:tr w:rsidR="002D1363" w14:paraId="7E84807D" w14:textId="77777777" w:rsidTr="00AA2A48">
        <w:trPr>
          <w:gridAfter w:val="1"/>
          <w:wAfter w:w="12" w:type="dxa"/>
        </w:trPr>
        <w:tc>
          <w:tcPr>
            <w:tcW w:w="913" w:type="dxa"/>
          </w:tcPr>
          <w:p w14:paraId="322C593B" w14:textId="0B5646BD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 w:rsidRPr="000D2525">
              <w:rPr>
                <w:bCs/>
              </w:rPr>
              <w:t>N22-Z</w:t>
            </w:r>
          </w:p>
        </w:tc>
        <w:tc>
          <w:tcPr>
            <w:tcW w:w="671" w:type="dxa"/>
            <w:vAlign w:val="center"/>
          </w:tcPr>
          <w:p w14:paraId="6A680765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050</w:t>
            </w:r>
          </w:p>
        </w:tc>
        <w:tc>
          <w:tcPr>
            <w:tcW w:w="806" w:type="dxa"/>
            <w:vAlign w:val="center"/>
          </w:tcPr>
          <w:p w14:paraId="33F09B2A" w14:textId="2B236550" w:rsidR="002D1363" w:rsidRDefault="0050257D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MRB</w:t>
            </w:r>
          </w:p>
        </w:tc>
        <w:tc>
          <w:tcPr>
            <w:tcW w:w="600" w:type="dxa"/>
            <w:vAlign w:val="center"/>
          </w:tcPr>
          <w:p w14:paraId="307D5C32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DF</w:t>
            </w:r>
          </w:p>
        </w:tc>
        <w:tc>
          <w:tcPr>
            <w:tcW w:w="845" w:type="dxa"/>
            <w:vAlign w:val="center"/>
          </w:tcPr>
          <w:p w14:paraId="5446BE02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  <w:tc>
          <w:tcPr>
            <w:tcW w:w="479" w:type="dxa"/>
            <w:vAlign w:val="center"/>
          </w:tcPr>
          <w:p w14:paraId="38F43662" w14:textId="092C1FB8" w:rsidR="002D1363" w:rsidRDefault="0050257D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75" w:type="dxa"/>
            <w:vAlign w:val="center"/>
          </w:tcPr>
          <w:p w14:paraId="0BD71769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412" w:type="dxa"/>
            <w:vAlign w:val="center"/>
          </w:tcPr>
          <w:p w14:paraId="55A9C766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6D536CFE" w14:textId="7CC9826C" w:rsidR="002D1363" w:rsidRDefault="0050257D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719" w:type="dxa"/>
            <w:vAlign w:val="center"/>
          </w:tcPr>
          <w:p w14:paraId="34893D6B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  <w:tc>
          <w:tcPr>
            <w:tcW w:w="782" w:type="dxa"/>
            <w:vAlign w:val="center"/>
          </w:tcPr>
          <w:p w14:paraId="1005F024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  <w:tc>
          <w:tcPr>
            <w:tcW w:w="764" w:type="dxa"/>
            <w:vAlign w:val="center"/>
          </w:tcPr>
          <w:p w14:paraId="4EDA4661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  <w:tc>
          <w:tcPr>
            <w:tcW w:w="791" w:type="dxa"/>
            <w:vAlign w:val="center"/>
          </w:tcPr>
          <w:p w14:paraId="26CAE503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  <w:tc>
          <w:tcPr>
            <w:tcW w:w="837" w:type="dxa"/>
            <w:vAlign w:val="center"/>
          </w:tcPr>
          <w:p w14:paraId="50C05B89" w14:textId="77777777" w:rsidR="002D1363" w:rsidRDefault="002D1363" w:rsidP="002D1363">
            <w:pPr>
              <w:pStyle w:val="2Para"/>
              <w:numPr>
                <w:ilvl w:val="0"/>
                <w:numId w:val="0"/>
              </w:numPr>
              <w:spacing w:before="60" w:after="60"/>
              <w:jc w:val="left"/>
              <w:rPr>
                <w:bCs/>
              </w:rPr>
            </w:pPr>
          </w:p>
        </w:tc>
      </w:tr>
    </w:tbl>
    <w:p w14:paraId="2A90F86F" w14:textId="4D954B99" w:rsidR="002D1363" w:rsidRDefault="002D1363" w:rsidP="002D1363">
      <w:pPr>
        <w:pStyle w:val="Caption"/>
        <w:spacing w:before="120"/>
        <w:jc w:val="center"/>
        <w:rPr>
          <w:color w:val="auto"/>
        </w:rPr>
      </w:pPr>
      <w:r w:rsidRPr="00545BA0">
        <w:rPr>
          <w:color w:val="auto"/>
        </w:rPr>
        <w:t xml:space="preserve">Figure </w:t>
      </w:r>
      <w:r w:rsidRPr="00545BA0">
        <w:rPr>
          <w:color w:val="auto"/>
        </w:rPr>
        <w:fldChar w:fldCharType="begin"/>
      </w:r>
      <w:r w:rsidRPr="00545BA0">
        <w:rPr>
          <w:color w:val="auto"/>
        </w:rPr>
        <w:instrText xml:space="preserve"> SEQ Figure \* ARABIC </w:instrText>
      </w:r>
      <w:r w:rsidRPr="00545BA0">
        <w:rPr>
          <w:color w:val="auto"/>
        </w:rPr>
        <w:fldChar w:fldCharType="separate"/>
      </w:r>
      <w:r w:rsidR="009A16C8">
        <w:rPr>
          <w:noProof/>
          <w:color w:val="auto"/>
        </w:rPr>
        <w:t>3</w:t>
      </w:r>
      <w:r w:rsidRPr="00545BA0">
        <w:rPr>
          <w:color w:val="auto"/>
        </w:rPr>
        <w:fldChar w:fldCharType="end"/>
      </w:r>
      <w:r w:rsidRPr="00545BA0">
        <w:rPr>
          <w:color w:val="auto"/>
        </w:rPr>
        <w:t>: LFQT NDB Z RWY 22</w:t>
      </w:r>
      <w:r w:rsidR="005B0ADB">
        <w:rPr>
          <w:color w:val="auto"/>
        </w:rPr>
        <w:t xml:space="preserve"> Current Coding</w:t>
      </w:r>
    </w:p>
    <w:p w14:paraId="2F376BF7" w14:textId="54ADA9EC" w:rsidR="001411D7" w:rsidRPr="001411D7" w:rsidRDefault="001411D7" w:rsidP="001411D7">
      <w:r>
        <w:t>Here is an additional example from Martin Zillig at the EHEH ILS X OR LOC RWY 03 where the racetrack starts at the EHOJI fix which is beyond the MAP</w:t>
      </w:r>
      <w:r w:rsidR="006803A2">
        <w:t>, and it appears the expectation is to intercept the final approach between the FAF and MAP.</w:t>
      </w:r>
    </w:p>
    <w:p w14:paraId="0831D9B6" w14:textId="4550CD12" w:rsidR="00AC40FF" w:rsidRDefault="00AC40FF" w:rsidP="00AC40FF">
      <w:pPr>
        <w:jc w:val="center"/>
      </w:pPr>
      <w:r w:rsidRPr="00AC40FF">
        <w:rPr>
          <w:noProof/>
        </w:rPr>
        <w:drawing>
          <wp:inline distT="0" distB="0" distL="0" distR="0" wp14:anchorId="47D7F3D8" wp14:editId="3BC609C0">
            <wp:extent cx="3128501" cy="3333750"/>
            <wp:effectExtent l="152400" t="152400" r="339090" b="342900"/>
            <wp:docPr id="1483853872" name="Picture 1" descr="A black and white map of an air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53872" name="Picture 1" descr="A black and white map of an airpo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7092" cy="3342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5FE5A0" w14:textId="2729BC57" w:rsidR="00AC40FF" w:rsidRDefault="00AC40FF" w:rsidP="00AC40FF">
      <w:pPr>
        <w:pStyle w:val="Caption"/>
        <w:spacing w:before="120"/>
        <w:jc w:val="center"/>
        <w:rPr>
          <w:color w:val="auto"/>
        </w:rPr>
      </w:pPr>
      <w:r w:rsidRPr="00545BA0">
        <w:rPr>
          <w:color w:val="auto"/>
        </w:rPr>
        <w:t xml:space="preserve">Figure </w:t>
      </w:r>
      <w:r w:rsidRPr="00545BA0">
        <w:rPr>
          <w:color w:val="auto"/>
        </w:rPr>
        <w:fldChar w:fldCharType="begin"/>
      </w:r>
      <w:r w:rsidRPr="00545BA0">
        <w:rPr>
          <w:color w:val="auto"/>
        </w:rPr>
        <w:instrText xml:space="preserve"> SEQ Figure \* ARABIC </w:instrText>
      </w:r>
      <w:r w:rsidRPr="00545BA0">
        <w:rPr>
          <w:color w:val="auto"/>
        </w:rPr>
        <w:fldChar w:fldCharType="separate"/>
      </w:r>
      <w:r w:rsidR="009A16C8">
        <w:rPr>
          <w:noProof/>
          <w:color w:val="auto"/>
        </w:rPr>
        <w:t>4</w:t>
      </w:r>
      <w:r w:rsidRPr="00545BA0">
        <w:rPr>
          <w:color w:val="auto"/>
        </w:rPr>
        <w:fldChar w:fldCharType="end"/>
      </w:r>
      <w:r w:rsidRPr="00545BA0">
        <w:rPr>
          <w:color w:val="auto"/>
        </w:rPr>
        <w:t xml:space="preserve">: </w:t>
      </w:r>
      <w:r>
        <w:rPr>
          <w:color w:val="auto"/>
        </w:rPr>
        <w:t>EHEH</w:t>
      </w:r>
      <w:r w:rsidRPr="00545BA0">
        <w:rPr>
          <w:color w:val="auto"/>
        </w:rPr>
        <w:t xml:space="preserve"> </w:t>
      </w:r>
      <w:r>
        <w:rPr>
          <w:color w:val="auto"/>
        </w:rPr>
        <w:t>ILS X OR LOC</w:t>
      </w:r>
      <w:r w:rsidRPr="00545BA0">
        <w:rPr>
          <w:color w:val="auto"/>
        </w:rPr>
        <w:t xml:space="preserve"> </w:t>
      </w:r>
      <w:r>
        <w:rPr>
          <w:color w:val="auto"/>
        </w:rPr>
        <w:t>X</w:t>
      </w:r>
      <w:r w:rsidRPr="00545BA0">
        <w:rPr>
          <w:color w:val="auto"/>
        </w:rPr>
        <w:t xml:space="preserve"> RWY </w:t>
      </w:r>
      <w:r>
        <w:rPr>
          <w:color w:val="auto"/>
        </w:rPr>
        <w:t>03</w:t>
      </w:r>
    </w:p>
    <w:p w14:paraId="1ED4CD9E" w14:textId="77777777" w:rsidR="00E3023C" w:rsidRDefault="00E3023C" w:rsidP="00E3023C">
      <w:pPr>
        <w:pStyle w:val="2Para"/>
        <w:numPr>
          <w:ilvl w:val="0"/>
          <w:numId w:val="23"/>
        </w:numPr>
        <w:rPr>
          <w:b/>
        </w:rPr>
      </w:pPr>
      <w:r>
        <w:rPr>
          <w:b/>
        </w:rPr>
        <w:t>DISCUSSION and/or ACTION</w:t>
      </w:r>
    </w:p>
    <w:p w14:paraId="389748E8" w14:textId="6C97F290" w:rsidR="00E3023C" w:rsidRPr="00E3023C" w:rsidRDefault="006803A2" w:rsidP="00E3023C">
      <w:r>
        <w:t xml:space="preserve">See below for a very high-level set of proposed changes to the ARINC 424 Attachment 5 to add a new hold to intercept (HI) leg.  There will need to be a deep dive into the full Attachment 5 to find all the </w:t>
      </w:r>
      <w:r>
        <w:lastRenderedPageBreak/>
        <w:t>places where changes need to be made.  For now, I am just showing a rough draft of the changes to Table 1.2, Table 1.3, Table 1.4</w:t>
      </w:r>
      <w:r w:rsidR="004157F7">
        <w:t xml:space="preserve"> and Table 1.5</w:t>
      </w:r>
      <w:r>
        <w:t>.</w:t>
      </w:r>
    </w:p>
    <w:p w14:paraId="123FA7F2" w14:textId="61C7A03C" w:rsidR="000406B4" w:rsidRPr="00A258B5" w:rsidRDefault="00D8309C" w:rsidP="00EF68E2">
      <w:pPr>
        <w:pStyle w:val="2Para"/>
        <w:numPr>
          <w:ilvl w:val="0"/>
          <w:numId w:val="23"/>
        </w:numPr>
        <w:rPr>
          <w:b/>
        </w:rPr>
      </w:pPr>
      <w:r>
        <w:rPr>
          <w:b/>
        </w:rPr>
        <w:t>Legacy ARINC 424 c</w:t>
      </w:r>
      <w:r w:rsidR="0048252D">
        <w:rPr>
          <w:b/>
        </w:rPr>
        <w:t>hanges as depicted (Track Changes is Helpful)</w:t>
      </w:r>
    </w:p>
    <w:p w14:paraId="1668D5B9" w14:textId="4C8264F8" w:rsidR="00023946" w:rsidRDefault="00023946" w:rsidP="00EF68E2">
      <w:pPr>
        <w:pStyle w:val="2Para"/>
        <w:numPr>
          <w:ilvl w:val="1"/>
          <w:numId w:val="23"/>
        </w:numPr>
        <w:spacing w:after="120"/>
        <w:ind w:left="648"/>
        <w:rPr>
          <w:bCs/>
        </w:rPr>
      </w:pPr>
      <w:r>
        <w:rPr>
          <w:bCs/>
        </w:rPr>
        <w:t>Update Attachment 5, Table 1.2: Add new “HI” Path &amp; Termination</w:t>
      </w:r>
    </w:p>
    <w:tbl>
      <w:tblPr>
        <w:tblStyle w:val="TableGrid"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92"/>
        <w:gridCol w:w="3744"/>
        <w:gridCol w:w="3744"/>
      </w:tblGrid>
      <w:tr w:rsidR="009C1BE6" w14:paraId="45C2E608" w14:textId="77777777" w:rsidTr="009C1BE6">
        <w:trPr>
          <w:jc w:val="center"/>
        </w:trPr>
        <w:tc>
          <w:tcPr>
            <w:tcW w:w="2592" w:type="dxa"/>
            <w:tcBorders>
              <w:bottom w:val="single" w:sz="12" w:space="0" w:color="auto"/>
            </w:tcBorders>
          </w:tcPr>
          <w:p w14:paraId="3A23D859" w14:textId="22AFFF61" w:rsidR="00023946" w:rsidRPr="005B0ADB" w:rsidRDefault="005C3307" w:rsidP="005C3307">
            <w:pPr>
              <w:pStyle w:val="2Para"/>
              <w:numPr>
                <w:ilvl w:val="0"/>
                <w:numId w:val="0"/>
              </w:num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Procedure</w:t>
            </w:r>
          </w:p>
        </w:tc>
        <w:tc>
          <w:tcPr>
            <w:tcW w:w="3744" w:type="dxa"/>
            <w:tcBorders>
              <w:bottom w:val="single" w:sz="12" w:space="0" w:color="auto"/>
            </w:tcBorders>
          </w:tcPr>
          <w:p w14:paraId="0C2FAA7F" w14:textId="7932D93A" w:rsidR="00023946" w:rsidRPr="005B0ADB" w:rsidRDefault="005C3307" w:rsidP="005C3307">
            <w:pPr>
              <w:pStyle w:val="2Para"/>
              <w:numPr>
                <w:ilvl w:val="0"/>
                <w:numId w:val="0"/>
              </w:num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Beginning Leg</w:t>
            </w:r>
          </w:p>
        </w:tc>
        <w:tc>
          <w:tcPr>
            <w:tcW w:w="3744" w:type="dxa"/>
            <w:tcBorders>
              <w:bottom w:val="single" w:sz="12" w:space="0" w:color="auto"/>
            </w:tcBorders>
          </w:tcPr>
          <w:p w14:paraId="1BAC8DA6" w14:textId="2B07221E" w:rsidR="00023946" w:rsidRPr="005B0ADB" w:rsidRDefault="005C3307" w:rsidP="005C3307">
            <w:pPr>
              <w:pStyle w:val="2Para"/>
              <w:numPr>
                <w:ilvl w:val="0"/>
                <w:numId w:val="0"/>
              </w:num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Ending Leg</w:t>
            </w:r>
          </w:p>
        </w:tc>
      </w:tr>
      <w:tr w:rsidR="009C1BE6" w14:paraId="0C747BE8" w14:textId="77777777" w:rsidTr="009C1BE6">
        <w:trPr>
          <w:trHeight w:val="402"/>
          <w:jc w:val="center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60FF9ABE" w14:textId="19490A7F" w:rsidR="00023946" w:rsidRDefault="004F4734" w:rsidP="00225C29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SID Runway Transition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14:paraId="6B7D7954" w14:textId="33CCF867" w:rsidR="00023946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CA, CD, CF, CI, CR, DF, FA, FC, FD, FM, IF, VA, VD, VI, VM, VR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14:paraId="47A47DA2" w14:textId="761FF8BA" w:rsidR="00023946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AF, CF, DF, FM, HA</w:t>
            </w:r>
            <w:r w:rsidR="009C1BE6">
              <w:rPr>
                <w:bCs/>
              </w:rPr>
              <w:t>, HF</w:t>
            </w:r>
            <w:r>
              <w:rPr>
                <w:bCs/>
              </w:rPr>
              <w:t>, HM, IF</w:t>
            </w:r>
            <w:r w:rsidRPr="004F4734">
              <w:rPr>
                <w:bCs/>
                <w:vertAlign w:val="superscript"/>
              </w:rPr>
              <w:t>2</w:t>
            </w:r>
            <w:r>
              <w:rPr>
                <w:bCs/>
              </w:rPr>
              <w:t>, RF, TF, VM</w:t>
            </w:r>
          </w:p>
        </w:tc>
      </w:tr>
      <w:tr w:rsidR="004F4734" w14:paraId="5687C99B" w14:textId="77777777" w:rsidTr="009C1BE6">
        <w:trPr>
          <w:trHeight w:val="402"/>
          <w:jc w:val="center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1ECEA" w14:textId="16193433" w:rsidR="004F4734" w:rsidRDefault="004F4734" w:rsidP="00225C29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SID Common Route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ABFE0" w14:textId="760AA9D6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CA</w:t>
            </w:r>
            <w:r w:rsidRPr="009C1BE6">
              <w:rPr>
                <w:bCs/>
                <w:vertAlign w:val="superscript"/>
              </w:rPr>
              <w:t>1</w:t>
            </w:r>
            <w:r>
              <w:rPr>
                <w:bCs/>
              </w:rPr>
              <w:t>, CD</w:t>
            </w:r>
            <w:r w:rsidR="009C1BE6" w:rsidRPr="009C1BE6">
              <w:rPr>
                <w:bCs/>
                <w:vertAlign w:val="superscript"/>
              </w:rPr>
              <w:t>1</w:t>
            </w:r>
            <w:r>
              <w:rPr>
                <w:bCs/>
              </w:rPr>
              <w:t>, CF</w:t>
            </w:r>
            <w:r w:rsidR="009C1BE6" w:rsidRPr="009C1BE6">
              <w:rPr>
                <w:bCs/>
                <w:vertAlign w:val="superscript"/>
              </w:rPr>
              <w:t>1</w:t>
            </w:r>
            <w:r>
              <w:rPr>
                <w:bCs/>
              </w:rPr>
              <w:t>, CI</w:t>
            </w:r>
            <w:r w:rsidR="009C1BE6" w:rsidRPr="009C1BE6">
              <w:rPr>
                <w:bCs/>
                <w:vertAlign w:val="superscript"/>
              </w:rPr>
              <w:t>1</w:t>
            </w:r>
            <w:r>
              <w:rPr>
                <w:bCs/>
              </w:rPr>
              <w:t>, CR</w:t>
            </w:r>
            <w:r w:rsidR="009C1BE6" w:rsidRPr="009C1BE6">
              <w:rPr>
                <w:bCs/>
                <w:vertAlign w:val="superscript"/>
              </w:rPr>
              <w:t>1</w:t>
            </w:r>
            <w:r>
              <w:rPr>
                <w:bCs/>
              </w:rPr>
              <w:t>, DF</w:t>
            </w:r>
            <w:r w:rsidR="009C1BE6" w:rsidRPr="009C1BE6">
              <w:rPr>
                <w:bCs/>
                <w:vertAlign w:val="superscript"/>
              </w:rPr>
              <w:t>1</w:t>
            </w:r>
            <w:r>
              <w:rPr>
                <w:bCs/>
              </w:rPr>
              <w:t>, FA, FC, FD, FM, HF</w:t>
            </w:r>
            <w:r w:rsidRPr="009C1BE6">
              <w:rPr>
                <w:bCs/>
                <w:vertAlign w:val="superscript"/>
              </w:rPr>
              <w:t>6</w:t>
            </w:r>
            <w:r>
              <w:rPr>
                <w:bCs/>
              </w:rPr>
              <w:t>, IF, VA</w:t>
            </w:r>
            <w:r w:rsidR="009C1BE6" w:rsidRPr="009C1BE6">
              <w:rPr>
                <w:bCs/>
                <w:vertAlign w:val="superscript"/>
              </w:rPr>
              <w:t>1</w:t>
            </w:r>
            <w:r>
              <w:rPr>
                <w:bCs/>
              </w:rPr>
              <w:t>, VI</w:t>
            </w:r>
            <w:r w:rsidR="009C1BE6" w:rsidRPr="009C1BE6">
              <w:rPr>
                <w:bCs/>
                <w:vertAlign w:val="superscript"/>
              </w:rPr>
              <w:t>1</w:t>
            </w:r>
            <w:r>
              <w:rPr>
                <w:bCs/>
              </w:rPr>
              <w:t>, VM</w:t>
            </w:r>
            <w:r w:rsidR="009C1BE6" w:rsidRPr="009C1BE6">
              <w:rPr>
                <w:bCs/>
                <w:vertAlign w:val="superscript"/>
              </w:rPr>
              <w:t>1</w:t>
            </w:r>
            <w:r>
              <w:rPr>
                <w:bCs/>
              </w:rPr>
              <w:t>, VR</w:t>
            </w:r>
            <w:r w:rsidR="009C1BE6" w:rsidRPr="009C1BE6">
              <w:rPr>
                <w:bCs/>
                <w:vertAlign w:val="superscript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FB962" w14:textId="7B6A763C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AF, CF, DF, FM, HA, HF, HM, IF</w:t>
            </w:r>
            <w:r w:rsidR="009C1BE6" w:rsidRPr="004F4734">
              <w:rPr>
                <w:bCs/>
                <w:vertAlign w:val="superscript"/>
              </w:rPr>
              <w:t>2</w:t>
            </w:r>
            <w:r>
              <w:rPr>
                <w:bCs/>
              </w:rPr>
              <w:t>, RF, TF, VM</w:t>
            </w:r>
          </w:p>
        </w:tc>
      </w:tr>
      <w:tr w:rsidR="004F4734" w14:paraId="5BC3A17E" w14:textId="77777777" w:rsidTr="009C1BE6">
        <w:trPr>
          <w:trHeight w:val="402"/>
          <w:jc w:val="center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39A01" w14:textId="73C1FBC1" w:rsidR="004F4734" w:rsidRDefault="004F4734" w:rsidP="00225C29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SID Enroute Transition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8108C" w14:textId="2C64B2A9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FA, FC, FD, HF, IF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B22F" w14:textId="57DC920B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AF, CF, DF, HA, HF, HM, RF, TF</w:t>
            </w:r>
          </w:p>
        </w:tc>
      </w:tr>
      <w:tr w:rsidR="004F4734" w14:paraId="689DF04B" w14:textId="77777777" w:rsidTr="009C1BE6">
        <w:trPr>
          <w:trHeight w:val="402"/>
          <w:jc w:val="center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ED531" w14:textId="176CE4FF" w:rsidR="004F4734" w:rsidRDefault="004F4734" w:rsidP="00225C29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STAR Enroute Transition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59797" w14:textId="06BBDA45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FC, FD, HF, IF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526CA" w14:textId="0FDFBAD8" w:rsidR="004F4734" w:rsidRDefault="009C1BE6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AF, CF, DF, HF, HM, RF, TF</w:t>
            </w:r>
          </w:p>
        </w:tc>
      </w:tr>
      <w:tr w:rsidR="004F4734" w14:paraId="068A942B" w14:textId="77777777" w:rsidTr="009C1BE6">
        <w:trPr>
          <w:trHeight w:val="402"/>
          <w:jc w:val="center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289C7" w14:textId="75F857D1" w:rsidR="004F4734" w:rsidRDefault="004F4734" w:rsidP="00225C29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STAR Common Route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C72C9" w14:textId="007D8F94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FC, FD, FM, HM, IF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C342D" w14:textId="024F9DD7" w:rsidR="004F4734" w:rsidRDefault="009C1BE6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AF, CF, DF, FM, HF, HM, IF</w:t>
            </w:r>
            <w:r w:rsidRPr="004F4734">
              <w:rPr>
                <w:bCs/>
                <w:vertAlign w:val="superscript"/>
              </w:rPr>
              <w:t>2</w:t>
            </w:r>
            <w:r>
              <w:rPr>
                <w:bCs/>
              </w:rPr>
              <w:t>, RF, TF, VM</w:t>
            </w:r>
          </w:p>
        </w:tc>
      </w:tr>
      <w:tr w:rsidR="004F4734" w14:paraId="7D82C3A2" w14:textId="77777777" w:rsidTr="009C1BE6">
        <w:trPr>
          <w:trHeight w:val="402"/>
          <w:jc w:val="center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35663" w14:textId="40B29032" w:rsidR="004F4734" w:rsidRDefault="004F4734" w:rsidP="00225C29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STAR Runway Transition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5DD64" w14:textId="30C997C2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FC, FD, FM, HF, IF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45D4" w14:textId="04704501" w:rsidR="004F4734" w:rsidRDefault="009C1BE6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AF, CF, DF, FM, HF, HM, IF</w:t>
            </w:r>
            <w:r>
              <w:rPr>
                <w:bCs/>
                <w:vertAlign w:val="superscript"/>
              </w:rPr>
              <w:t>4</w:t>
            </w:r>
            <w:r>
              <w:rPr>
                <w:bCs/>
              </w:rPr>
              <w:t>, RF, TF, VM</w:t>
            </w:r>
          </w:p>
        </w:tc>
      </w:tr>
      <w:tr w:rsidR="004F4734" w14:paraId="61AA72C6" w14:textId="77777777" w:rsidTr="009C1BE6">
        <w:trPr>
          <w:trHeight w:val="402"/>
          <w:jc w:val="center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1EAB0" w14:textId="107AD0EF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Approach Transition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3688" w14:textId="3BD3FBB9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FC, FD, FM, HF</w:t>
            </w:r>
            <w:ins w:id="5" w:author="Fenwick, Joshua" w:date="2024-04-18T00:05:00Z" w16du:dateUtc="2024-04-18T04:05:00Z">
              <w:r w:rsidR="008E520C">
                <w:rPr>
                  <w:bCs/>
                </w:rPr>
                <w:t>, HI</w:t>
              </w:r>
            </w:ins>
            <w:r>
              <w:rPr>
                <w:bCs/>
              </w:rPr>
              <w:t>, IF, PI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9DC04" w14:textId="36A42E16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AF, CF, CI</w:t>
            </w:r>
            <w:r w:rsidRPr="004F4734">
              <w:rPr>
                <w:bCs/>
                <w:vertAlign w:val="superscript"/>
              </w:rPr>
              <w:t>3</w:t>
            </w:r>
            <w:r>
              <w:rPr>
                <w:bCs/>
              </w:rPr>
              <w:t xml:space="preserve">, HF, </w:t>
            </w:r>
            <w:ins w:id="6" w:author="Fenwick, Joshua" w:date="2024-04-18T00:05:00Z" w16du:dateUtc="2024-04-18T04:05:00Z">
              <w:r w:rsidR="008E520C">
                <w:rPr>
                  <w:bCs/>
                </w:rPr>
                <w:t xml:space="preserve">HI, </w:t>
              </w:r>
            </w:ins>
            <w:r>
              <w:rPr>
                <w:bCs/>
              </w:rPr>
              <w:t>HM, PI, RF, TF, VI</w:t>
            </w:r>
            <w:r w:rsidRPr="004F4734">
              <w:rPr>
                <w:bCs/>
                <w:vertAlign w:val="superscript"/>
              </w:rPr>
              <w:t>3</w:t>
            </w:r>
          </w:p>
        </w:tc>
      </w:tr>
      <w:tr w:rsidR="004F4734" w14:paraId="4FD283B8" w14:textId="77777777" w:rsidTr="009C1BE6">
        <w:trPr>
          <w:trHeight w:val="402"/>
          <w:jc w:val="center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A5412" w14:textId="5BAF342E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Final Approach Coding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80C7B" w14:textId="7DD94333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IF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3B1A3" w14:textId="18E68C58" w:rsidR="004F4734" w:rsidRDefault="009C1BE6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AF, CF, RF, TF</w:t>
            </w:r>
          </w:p>
        </w:tc>
      </w:tr>
      <w:tr w:rsidR="004F4734" w14:paraId="3B8D6365" w14:textId="77777777" w:rsidTr="009C1BE6">
        <w:trPr>
          <w:trHeight w:val="402"/>
          <w:jc w:val="center"/>
        </w:trPr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389969B0" w14:textId="5634B3A7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Missed Approach</w:t>
            </w:r>
          </w:p>
        </w:tc>
        <w:tc>
          <w:tcPr>
            <w:tcW w:w="3744" w:type="dxa"/>
            <w:tcBorders>
              <w:top w:val="single" w:sz="4" w:space="0" w:color="auto"/>
            </w:tcBorders>
            <w:vAlign w:val="center"/>
          </w:tcPr>
          <w:p w14:paraId="7078545C" w14:textId="122B8F18" w:rsidR="004F4734" w:rsidRDefault="004F4734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AF, CA, CD, CF, CI, CR, DF, FA, FC, FD, FM, HA, HM, RF, TF, VA, VD, VI, VM, VR</w:t>
            </w:r>
          </w:p>
        </w:tc>
        <w:tc>
          <w:tcPr>
            <w:tcW w:w="3744" w:type="dxa"/>
            <w:tcBorders>
              <w:top w:val="single" w:sz="4" w:space="0" w:color="auto"/>
            </w:tcBorders>
            <w:vAlign w:val="center"/>
          </w:tcPr>
          <w:p w14:paraId="53493BF1" w14:textId="1ACF96FC" w:rsidR="004F4734" w:rsidRDefault="009C1BE6" w:rsidP="004F4734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AF, CA, CF, DF, FM, HM, RF, TF, VA, VM</w:t>
            </w:r>
          </w:p>
        </w:tc>
      </w:tr>
    </w:tbl>
    <w:p w14:paraId="664DD710" w14:textId="502411F7" w:rsidR="00023946" w:rsidRDefault="00023946" w:rsidP="00023946">
      <w:pPr>
        <w:pStyle w:val="2Para"/>
        <w:numPr>
          <w:ilvl w:val="1"/>
          <w:numId w:val="23"/>
        </w:numPr>
        <w:spacing w:after="120"/>
        <w:ind w:left="648"/>
        <w:rPr>
          <w:bCs/>
        </w:rPr>
      </w:pPr>
      <w:r>
        <w:rPr>
          <w:bCs/>
        </w:rPr>
        <w:t>Update Attachment 5, Table 1.3: Add new “HI” Path &amp; Termination</w:t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A04923" w:rsidRPr="006329DC" w14:paraId="6347B83B" w14:textId="77777777" w:rsidTr="008C48EE">
        <w:trPr>
          <w:jc w:val="center"/>
        </w:trPr>
        <w:tc>
          <w:tcPr>
            <w:tcW w:w="432" w:type="dxa"/>
            <w:vAlign w:val="center"/>
          </w:tcPr>
          <w:p w14:paraId="6033E8DB" w14:textId="5C55DFF5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vAlign w:val="center"/>
          </w:tcPr>
          <w:p w14:paraId="241F6E96" w14:textId="4F580E70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AF</w:t>
            </w:r>
          </w:p>
        </w:tc>
        <w:tc>
          <w:tcPr>
            <w:tcW w:w="432" w:type="dxa"/>
            <w:vAlign w:val="center"/>
          </w:tcPr>
          <w:p w14:paraId="183952A5" w14:textId="1DBCE9F2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CA</w:t>
            </w:r>
          </w:p>
        </w:tc>
        <w:tc>
          <w:tcPr>
            <w:tcW w:w="432" w:type="dxa"/>
            <w:vAlign w:val="center"/>
          </w:tcPr>
          <w:p w14:paraId="46FBFB3A" w14:textId="513288A5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CD</w:t>
            </w:r>
            <w:r w:rsidR="008C48EE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432" w:type="dxa"/>
            <w:vAlign w:val="center"/>
          </w:tcPr>
          <w:p w14:paraId="58BC35F6" w14:textId="1AB0F903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CF</w:t>
            </w:r>
            <w:r w:rsidR="008C48EE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432" w:type="dxa"/>
            <w:vAlign w:val="center"/>
          </w:tcPr>
          <w:p w14:paraId="25520560" w14:textId="6F1148F9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CI</w:t>
            </w:r>
          </w:p>
        </w:tc>
        <w:tc>
          <w:tcPr>
            <w:tcW w:w="432" w:type="dxa"/>
            <w:vAlign w:val="center"/>
          </w:tcPr>
          <w:p w14:paraId="50CDF670" w14:textId="227FA326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CR</w:t>
            </w:r>
          </w:p>
        </w:tc>
        <w:tc>
          <w:tcPr>
            <w:tcW w:w="432" w:type="dxa"/>
            <w:vAlign w:val="center"/>
          </w:tcPr>
          <w:p w14:paraId="5CF9D414" w14:textId="1A88E560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DF</w:t>
            </w:r>
          </w:p>
        </w:tc>
        <w:tc>
          <w:tcPr>
            <w:tcW w:w="432" w:type="dxa"/>
            <w:vAlign w:val="center"/>
          </w:tcPr>
          <w:p w14:paraId="78F947BF" w14:textId="124D9E1E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FA</w:t>
            </w:r>
            <w:r w:rsidR="008C48EE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432" w:type="dxa"/>
            <w:vAlign w:val="center"/>
          </w:tcPr>
          <w:p w14:paraId="37B093B3" w14:textId="0509AEAE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FC</w:t>
            </w:r>
          </w:p>
        </w:tc>
        <w:tc>
          <w:tcPr>
            <w:tcW w:w="432" w:type="dxa"/>
            <w:vAlign w:val="center"/>
          </w:tcPr>
          <w:p w14:paraId="31A1FF0F" w14:textId="2340F9AD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FD</w:t>
            </w:r>
          </w:p>
        </w:tc>
        <w:tc>
          <w:tcPr>
            <w:tcW w:w="432" w:type="dxa"/>
            <w:vAlign w:val="center"/>
          </w:tcPr>
          <w:p w14:paraId="446DF013" w14:textId="46B796F3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FM</w:t>
            </w:r>
            <w:r w:rsidR="008C48EE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432" w:type="dxa"/>
            <w:vAlign w:val="center"/>
          </w:tcPr>
          <w:p w14:paraId="3E8084C0" w14:textId="186E6D3F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HA</w:t>
            </w:r>
          </w:p>
        </w:tc>
        <w:tc>
          <w:tcPr>
            <w:tcW w:w="432" w:type="dxa"/>
            <w:vAlign w:val="center"/>
          </w:tcPr>
          <w:p w14:paraId="54749995" w14:textId="470E836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HF</w:t>
            </w:r>
          </w:p>
        </w:tc>
        <w:tc>
          <w:tcPr>
            <w:tcW w:w="432" w:type="dxa"/>
            <w:vAlign w:val="center"/>
          </w:tcPr>
          <w:p w14:paraId="5DFA28E7" w14:textId="59C72ACC" w:rsidR="00A04923" w:rsidRPr="006329DC" w:rsidRDefault="00A04923" w:rsidP="00A04923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HI</w:t>
            </w:r>
          </w:p>
        </w:tc>
        <w:tc>
          <w:tcPr>
            <w:tcW w:w="432" w:type="dxa"/>
            <w:vAlign w:val="center"/>
          </w:tcPr>
          <w:p w14:paraId="42DE6789" w14:textId="19F4C36F" w:rsidR="00A04923" w:rsidRPr="008C48EE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3"/>
                <w:szCs w:val="13"/>
              </w:rPr>
            </w:pPr>
            <w:r w:rsidRPr="008C48EE">
              <w:rPr>
                <w:bCs/>
                <w:sz w:val="13"/>
                <w:szCs w:val="13"/>
              </w:rPr>
              <w:t>HM</w:t>
            </w:r>
          </w:p>
        </w:tc>
        <w:tc>
          <w:tcPr>
            <w:tcW w:w="432" w:type="dxa"/>
            <w:vAlign w:val="center"/>
          </w:tcPr>
          <w:p w14:paraId="375A714D" w14:textId="0215BC43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IF</w:t>
            </w:r>
          </w:p>
        </w:tc>
        <w:tc>
          <w:tcPr>
            <w:tcW w:w="432" w:type="dxa"/>
            <w:vAlign w:val="center"/>
          </w:tcPr>
          <w:p w14:paraId="1D2A8308" w14:textId="46CC37EB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PI</w:t>
            </w:r>
          </w:p>
        </w:tc>
        <w:tc>
          <w:tcPr>
            <w:tcW w:w="432" w:type="dxa"/>
            <w:vAlign w:val="center"/>
          </w:tcPr>
          <w:p w14:paraId="2CF0DBF1" w14:textId="00769724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RF</w:t>
            </w:r>
          </w:p>
        </w:tc>
        <w:tc>
          <w:tcPr>
            <w:tcW w:w="432" w:type="dxa"/>
            <w:vAlign w:val="center"/>
          </w:tcPr>
          <w:p w14:paraId="5848E4EB" w14:textId="32C86CAD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TF</w:t>
            </w:r>
          </w:p>
        </w:tc>
        <w:tc>
          <w:tcPr>
            <w:tcW w:w="432" w:type="dxa"/>
            <w:vAlign w:val="center"/>
          </w:tcPr>
          <w:p w14:paraId="0C7B19A4" w14:textId="0C26CF02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VA</w:t>
            </w:r>
            <w:r w:rsidR="008C48EE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432" w:type="dxa"/>
            <w:vAlign w:val="center"/>
          </w:tcPr>
          <w:p w14:paraId="2DFD6641" w14:textId="2EFA55C4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VD</w:t>
            </w:r>
          </w:p>
        </w:tc>
        <w:tc>
          <w:tcPr>
            <w:tcW w:w="432" w:type="dxa"/>
            <w:vAlign w:val="center"/>
          </w:tcPr>
          <w:p w14:paraId="602BE8BF" w14:textId="5C6DE690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VI</w:t>
            </w:r>
          </w:p>
        </w:tc>
        <w:tc>
          <w:tcPr>
            <w:tcW w:w="432" w:type="dxa"/>
            <w:vAlign w:val="center"/>
          </w:tcPr>
          <w:p w14:paraId="206B50F2" w14:textId="47E03453" w:rsidR="00A04923" w:rsidRPr="008C48EE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3"/>
                <w:szCs w:val="13"/>
              </w:rPr>
            </w:pPr>
            <w:r w:rsidRPr="008C48EE">
              <w:rPr>
                <w:bCs/>
                <w:sz w:val="13"/>
                <w:szCs w:val="13"/>
              </w:rPr>
              <w:t>VM</w:t>
            </w:r>
            <w:r w:rsidR="008C48EE">
              <w:rPr>
                <w:bCs/>
                <w:sz w:val="13"/>
                <w:szCs w:val="13"/>
              </w:rPr>
              <w:t>3</w:t>
            </w:r>
          </w:p>
        </w:tc>
        <w:tc>
          <w:tcPr>
            <w:tcW w:w="432" w:type="dxa"/>
            <w:vAlign w:val="center"/>
          </w:tcPr>
          <w:p w14:paraId="427903A8" w14:textId="5EFCD9BD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 w:rsidRPr="006329DC">
              <w:rPr>
                <w:bCs/>
                <w:sz w:val="14"/>
                <w:szCs w:val="14"/>
              </w:rPr>
              <w:t>VR</w:t>
            </w:r>
          </w:p>
        </w:tc>
      </w:tr>
      <w:tr w:rsidR="008E520C" w:rsidRPr="006329DC" w14:paraId="6721DF6B" w14:textId="77777777" w:rsidTr="008E520C">
        <w:trPr>
          <w:trHeight w:val="402"/>
          <w:jc w:val="center"/>
        </w:trPr>
        <w:tc>
          <w:tcPr>
            <w:tcW w:w="432" w:type="dxa"/>
            <w:vAlign w:val="center"/>
          </w:tcPr>
          <w:p w14:paraId="126E03FA" w14:textId="1A1B28FA" w:rsidR="00A04923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HI</w:t>
            </w: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219B5920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5FB6E927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071B76C8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vAlign w:val="center"/>
          </w:tcPr>
          <w:p w14:paraId="43A88290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32A5B916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1ABA549D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794CD9C8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144BCA31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3A986915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040415B6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2BC19ABF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3D5A4AA2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4BEDFA00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039CA0FA" w14:textId="77777777" w:rsidR="00A04923" w:rsidRPr="006329DC" w:rsidRDefault="00A04923" w:rsidP="00A04923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2AD85B88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vAlign w:val="center"/>
          </w:tcPr>
          <w:p w14:paraId="493C3989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26782166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69A61DB8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24CF099E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35B0A9D9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5570AD31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5EB115F4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4AA413B9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13957122" w14:textId="77777777" w:rsidR="00A04923" w:rsidRPr="006329DC" w:rsidRDefault="00A04923" w:rsidP="006329DC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</w:tbl>
    <w:p w14:paraId="0C1C894E" w14:textId="77777777" w:rsidR="009771F7" w:rsidRDefault="009771F7" w:rsidP="004157F7">
      <w:pPr>
        <w:pStyle w:val="2Para"/>
        <w:numPr>
          <w:ilvl w:val="0"/>
          <w:numId w:val="0"/>
        </w:numPr>
        <w:spacing w:before="0" w:after="0"/>
        <w:rPr>
          <w:bCs/>
        </w:rPr>
      </w:pPr>
    </w:p>
    <w:tbl>
      <w:tblPr>
        <w:tblStyle w:val="TableGrid"/>
        <w:tblW w:w="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32"/>
      </w:tblGrid>
      <w:tr w:rsidR="009771F7" w:rsidRPr="006329DC" w14:paraId="7EB97DFD" w14:textId="77777777" w:rsidTr="009771F7">
        <w:trPr>
          <w:trHeight w:val="20"/>
          <w:jc w:val="center"/>
        </w:trPr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7B60B267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14:paraId="620344F0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20" w:after="2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HI</w:t>
            </w:r>
          </w:p>
        </w:tc>
      </w:tr>
      <w:tr w:rsidR="009771F7" w:rsidRPr="006329DC" w14:paraId="06D2D043" w14:textId="77777777" w:rsidTr="009771F7">
        <w:trPr>
          <w:trHeight w:val="20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2D233EF5" w14:textId="5B9A95D5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AF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1930D7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750D3BB4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A622E" w14:textId="58B72FD7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CA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E54ED0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332EFA24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D6B6" w14:textId="22F05A54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CD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E4EB98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458D6148" w14:textId="77777777" w:rsidTr="004157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433E0" w14:textId="3D2CFC41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CF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6EDCB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21081682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28BD5" w14:textId="0DFB77C0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CI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2B2A71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7AAFFCBA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8217B" w14:textId="09DB4F99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CR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295509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52223886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B80A0" w14:textId="55FAE82D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DF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325637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30B77000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C796B" w14:textId="34DBB724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FA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7AEBDE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5771E291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AF28C" w14:textId="628EA17A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FC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A79E55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5123B4DF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5946F" w14:textId="64B49DA1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FD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C0D37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0C9B0352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98413" w14:textId="05E00B34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FM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7C7B82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206A97AE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975E8" w14:textId="3528EB69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HA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DD0DE3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362A9EC0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EB124" w14:textId="77F0D4A2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HF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1E6C38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38EBF83B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2A35C" w14:textId="2365395B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HM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71D457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68AF7C96" w14:textId="77777777" w:rsidTr="004157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5FE3F" w14:textId="14F698CD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IF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7936D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507F9822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BFD17" w14:textId="5ABF2FA4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PI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594381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303CF75F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089FF" w14:textId="0080CEB5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RF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4AD792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2A7DB439" w14:textId="77777777" w:rsidTr="004157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50F6A" w14:textId="0EA46A4E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TF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D20BC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609594CA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917B2" w14:textId="1453223D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VA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EEEA0B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48C2C381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26F74" w14:textId="2720DE73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VD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9A7D39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5DC59190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E740B" w14:textId="3F566A5B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06966B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05CBD2BF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7CC" w14:textId="521DC88F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VM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1961DB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  <w:tr w:rsidR="009771F7" w:rsidRPr="006329DC" w14:paraId="0CAF8100" w14:textId="77777777" w:rsidTr="009771F7">
        <w:trPr>
          <w:trHeight w:val="20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19AF7B7A" w14:textId="186E68F6" w:rsidR="009771F7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VR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20AD91" w14:textId="77777777" w:rsidR="009771F7" w:rsidRPr="006329DC" w:rsidRDefault="009771F7" w:rsidP="00566C4F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4"/>
                <w:szCs w:val="14"/>
              </w:rPr>
            </w:pPr>
          </w:p>
        </w:tc>
      </w:tr>
    </w:tbl>
    <w:p w14:paraId="337BB346" w14:textId="38E9F2E8" w:rsidR="001F185F" w:rsidRDefault="001F185F" w:rsidP="001F185F">
      <w:pPr>
        <w:pStyle w:val="2Para"/>
        <w:numPr>
          <w:ilvl w:val="0"/>
          <w:numId w:val="0"/>
        </w:numPr>
        <w:spacing w:after="120"/>
        <w:rPr>
          <w:bCs/>
        </w:rPr>
      </w:pPr>
    </w:p>
    <w:p w14:paraId="7EC1063F" w14:textId="77777777" w:rsidR="001F185F" w:rsidRDefault="001F185F" w:rsidP="001F185F">
      <w:pPr>
        <w:pStyle w:val="2Para"/>
        <w:numPr>
          <w:ilvl w:val="0"/>
          <w:numId w:val="0"/>
        </w:numPr>
        <w:spacing w:after="120"/>
        <w:rPr>
          <w:bCs/>
        </w:rPr>
      </w:pPr>
    </w:p>
    <w:p w14:paraId="6EE7425E" w14:textId="77777777" w:rsidR="001F185F" w:rsidRDefault="001F185F" w:rsidP="001F185F">
      <w:pPr>
        <w:pStyle w:val="2Para"/>
        <w:numPr>
          <w:ilvl w:val="0"/>
          <w:numId w:val="0"/>
        </w:numPr>
        <w:spacing w:after="120"/>
        <w:rPr>
          <w:bCs/>
        </w:rPr>
      </w:pPr>
    </w:p>
    <w:p w14:paraId="60A32041" w14:textId="217F80C4" w:rsidR="00A258B5" w:rsidRDefault="006803A2" w:rsidP="00EF68E2">
      <w:pPr>
        <w:pStyle w:val="2Para"/>
        <w:numPr>
          <w:ilvl w:val="1"/>
          <w:numId w:val="23"/>
        </w:numPr>
        <w:spacing w:after="120"/>
        <w:ind w:left="648"/>
        <w:rPr>
          <w:bCs/>
        </w:rPr>
      </w:pPr>
      <w:r>
        <w:rPr>
          <w:bCs/>
          <w:noProof/>
        </w:rPr>
        <w:pict w14:anchorId="77B3BBE4">
          <v:group id="_x0000_s2090" style="position:absolute;left:0;text-align:left;margin-left:137.35pt;margin-top:3.55pt;width:138pt;height:56.55pt;z-index:251695104" coordorigin="4263,7992" coordsize="2760,1131">
            <v:oval id="_x0000_s2058" style="position:absolute;left:6349;top:8127;width:674;height:674;mso-position-horizontal-relative:text;mso-position-vertical-relative:page" o:regroupid="3" filled="f" strokeweight="2.25pt"/>
            <v:oval id="_x0000_s2057" style="position:absolute;left:4986;top:8449;width:674;height:674;mso-position-horizontal-relative:text;mso-position-vertical-relative:page" o:regroupid="3" filled="f" strokeweight="2.25pt"/>
            <v:roundrect id="_x0000_s2061" style="position:absolute;left:5167;top:8180;width:1579;height:766;rotation:-882796fd;visibility:visible;mso-position-horizontal-relative:text;mso-position-vertical-relative:page" arcsize="10923f" o:regroupid="3" stroked="f" strokecolor="#d8d8d8 [2732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4" type="#_x0000_t32" style="position:absolute;left:4263;top:8276;width:1402;height:375;flip:y;visibility:visible;mso-position-horizontal-relative:text;mso-position-vertical-relative:page" o:connectortype="straight" o:regroupid="3">
              <v:stroke dashstyle="dash" endarrow="classic"/>
            </v:shape>
            <v:shape id="_x0000_s2059" type="#_x0000_t32" style="position:absolute;left:5429;top:8782;width:1358;height:323;flip:y;visibility:visible;mso-position-horizontal-relative:text;mso-position-vertical-relative:page" o:connectortype="straight" o:regroupid="3" strokeweight="2.25pt"/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2055" type="#_x0000_t187" style="position:absolute;left:6544;top:7992;width:297;height:272;mso-position-horizontal-relative:text;mso-position-vertical-relative:page" o:regroupid="3" adj="6646" fillcolor="white [3212]"/>
            <v:shape id="_x0000_s2080" type="#_x0000_t32" style="position:absolute;left:5027;top:8447;width:153;height:183;flip:y;mso-position-horizontal-relative:text;mso-position-vertical-relative:page" o:connectortype="straight" o:regroupid="3">
              <v:stroke endarrow="classic" endarrowlength="long"/>
            </v:shape>
            <v:shape id="_x0000_s2089" type="#_x0000_t187" style="position:absolute;left:5720;top:8128;width:297;height:272;mso-position-horizontal-relative:text;mso-position-vertical-relative:page" adj="6646" fillcolor="white [3212]"/>
          </v:group>
        </w:pict>
      </w:r>
      <w:r w:rsidR="005B0ADB">
        <w:rPr>
          <w:bCs/>
        </w:rPr>
        <w:t>Update Attachment 5, Table 1.4</w:t>
      </w:r>
      <w:r w:rsidR="00F922F1">
        <w:rPr>
          <w:bCs/>
        </w:rPr>
        <w:t>: Add new “HI” Path &amp; Termination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0"/>
        <w:gridCol w:w="4410"/>
        <w:gridCol w:w="2520"/>
      </w:tblGrid>
      <w:tr w:rsidR="005B0ADB" w14:paraId="2ADDE8DC" w14:textId="77777777" w:rsidTr="005C3307">
        <w:trPr>
          <w:jc w:val="center"/>
        </w:trPr>
        <w:tc>
          <w:tcPr>
            <w:tcW w:w="1440" w:type="dxa"/>
          </w:tcPr>
          <w:p w14:paraId="2A039990" w14:textId="2A880EA1" w:rsidR="005B0ADB" w:rsidRPr="005B0ADB" w:rsidRDefault="005B0ADB" w:rsidP="005B0ADB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/>
              </w:rPr>
            </w:pPr>
            <w:r w:rsidRPr="005B0ADB">
              <w:rPr>
                <w:b/>
              </w:rPr>
              <w:t>Leg Code</w:t>
            </w:r>
          </w:p>
        </w:tc>
        <w:tc>
          <w:tcPr>
            <w:tcW w:w="4410" w:type="dxa"/>
          </w:tcPr>
          <w:p w14:paraId="6726E82D" w14:textId="453C2139" w:rsidR="005B0ADB" w:rsidRPr="005B0ADB" w:rsidRDefault="005B0ADB" w:rsidP="005B0ADB">
            <w:pPr>
              <w:pStyle w:val="2Para"/>
              <w:numPr>
                <w:ilvl w:val="0"/>
                <w:numId w:val="0"/>
              </w:numPr>
              <w:spacing w:before="0" w:after="0"/>
              <w:rPr>
                <w:b/>
              </w:rPr>
            </w:pPr>
            <w:r w:rsidRPr="005B0ADB">
              <w:rPr>
                <w:b/>
              </w:rPr>
              <w:t>Example Path</w:t>
            </w:r>
          </w:p>
        </w:tc>
        <w:tc>
          <w:tcPr>
            <w:tcW w:w="2520" w:type="dxa"/>
          </w:tcPr>
          <w:p w14:paraId="5AA5EF65" w14:textId="7987D0B2" w:rsidR="005B0ADB" w:rsidRPr="005B0ADB" w:rsidRDefault="005B0ADB" w:rsidP="005B0ADB">
            <w:pPr>
              <w:pStyle w:val="2Para"/>
              <w:numPr>
                <w:ilvl w:val="0"/>
                <w:numId w:val="0"/>
              </w:numPr>
              <w:spacing w:before="0" w:after="0"/>
              <w:rPr>
                <w:b/>
              </w:rPr>
            </w:pPr>
            <w:r w:rsidRPr="005B0ADB">
              <w:rPr>
                <w:b/>
              </w:rPr>
              <w:t>Description</w:t>
            </w:r>
          </w:p>
        </w:tc>
      </w:tr>
      <w:tr w:rsidR="00225C29" w14:paraId="699380F8" w14:textId="77777777" w:rsidTr="005C3307">
        <w:trPr>
          <w:trHeight w:val="1872"/>
          <w:jc w:val="center"/>
        </w:trPr>
        <w:tc>
          <w:tcPr>
            <w:tcW w:w="1440" w:type="dxa"/>
            <w:vAlign w:val="center"/>
          </w:tcPr>
          <w:p w14:paraId="5F92CA1E" w14:textId="4539D766" w:rsidR="00225C29" w:rsidRDefault="00225C29" w:rsidP="00F922F1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HI</w:t>
            </w:r>
          </w:p>
        </w:tc>
        <w:tc>
          <w:tcPr>
            <w:tcW w:w="4410" w:type="dxa"/>
          </w:tcPr>
          <w:p w14:paraId="1D60D869" w14:textId="597BDAEE" w:rsidR="00225C29" w:rsidRDefault="00225C29" w:rsidP="008C48EE">
            <w:pPr>
              <w:pStyle w:val="2Para"/>
              <w:numPr>
                <w:ilvl w:val="0"/>
                <w:numId w:val="0"/>
              </w:numPr>
              <w:spacing w:before="0" w:after="0"/>
              <w:rPr>
                <w:bCs/>
              </w:rPr>
            </w:pPr>
          </w:p>
        </w:tc>
        <w:tc>
          <w:tcPr>
            <w:tcW w:w="2520" w:type="dxa"/>
            <w:vAlign w:val="center"/>
          </w:tcPr>
          <w:p w14:paraId="275B031F" w14:textId="44ADAD3F" w:rsidR="00225C29" w:rsidRDefault="00225C29" w:rsidP="00650E7A">
            <w:pPr>
              <w:pStyle w:val="2Para"/>
              <w:numPr>
                <w:ilvl w:val="0"/>
                <w:numId w:val="0"/>
              </w:num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Figure 22: Holding in lieu of a procedure turn to an Intercept (HI).  Defines a holding pattern in lieu of a procedure turn course reversal to intercept the subsequent leg at an unspecified position.</w:t>
            </w:r>
          </w:p>
        </w:tc>
      </w:tr>
    </w:tbl>
    <w:p w14:paraId="5C8ED552" w14:textId="4CE1E479" w:rsidR="001B06CC" w:rsidRPr="008868DE" w:rsidRDefault="001B06CC" w:rsidP="001B06CC">
      <w:pPr>
        <w:pStyle w:val="2Para"/>
        <w:numPr>
          <w:ilvl w:val="1"/>
          <w:numId w:val="23"/>
        </w:numPr>
        <w:spacing w:after="120"/>
        <w:ind w:left="648"/>
        <w:rPr>
          <w:b/>
        </w:rPr>
      </w:pPr>
      <w:r>
        <w:rPr>
          <w:bCs/>
        </w:rPr>
        <w:t>Update Attachment 5, Table 1.</w:t>
      </w:r>
      <w:r>
        <w:rPr>
          <w:bCs/>
        </w:rPr>
        <w:t>5</w:t>
      </w:r>
      <w:r>
        <w:rPr>
          <w:bCs/>
        </w:rPr>
        <w:t>: Add new “HI” Path &amp; Termination</w:t>
      </w:r>
    </w:p>
    <w:p w14:paraId="6002762F" w14:textId="05EDE598" w:rsidR="008868DE" w:rsidRPr="001B06CC" w:rsidRDefault="008868DE" w:rsidP="008868DE">
      <w:pPr>
        <w:pStyle w:val="2Para"/>
        <w:numPr>
          <w:ilvl w:val="0"/>
          <w:numId w:val="0"/>
        </w:numPr>
        <w:spacing w:after="120"/>
        <w:rPr>
          <w:b/>
        </w:rPr>
      </w:pPr>
      <w:r w:rsidRPr="00545BA0">
        <w:rPr>
          <w:highlight w:val="yellow"/>
        </w:rPr>
        <w:t>TBD</w:t>
      </w:r>
    </w:p>
    <w:tbl>
      <w:tblPr>
        <w:tblStyle w:val="TableGrid"/>
        <w:tblW w:w="10357" w:type="dxa"/>
        <w:jc w:val="center"/>
        <w:tblLook w:val="04A0" w:firstRow="1" w:lastRow="0" w:firstColumn="1" w:lastColumn="0" w:noHBand="0" w:noVBand="1"/>
      </w:tblPr>
      <w:tblGrid>
        <w:gridCol w:w="403"/>
        <w:gridCol w:w="501"/>
        <w:gridCol w:w="554"/>
        <w:gridCol w:w="545"/>
        <w:gridCol w:w="430"/>
        <w:gridCol w:w="545"/>
        <w:gridCol w:w="581"/>
        <w:gridCol w:w="741"/>
        <w:gridCol w:w="554"/>
        <w:gridCol w:w="519"/>
        <w:gridCol w:w="519"/>
        <w:gridCol w:w="545"/>
        <w:gridCol w:w="581"/>
        <w:gridCol w:w="554"/>
        <w:gridCol w:w="563"/>
        <w:gridCol w:w="554"/>
        <w:gridCol w:w="545"/>
        <w:gridCol w:w="1123"/>
      </w:tblGrid>
      <w:tr w:rsidR="008868DE" w14:paraId="60827741" w14:textId="74EE076A" w:rsidTr="008868DE">
        <w:trPr>
          <w:jc w:val="center"/>
        </w:trPr>
        <w:tc>
          <w:tcPr>
            <w:tcW w:w="403" w:type="dxa"/>
            <w:vAlign w:val="center"/>
          </w:tcPr>
          <w:p w14:paraId="696A7C35" w14:textId="61BB7647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8868DE">
              <w:rPr>
                <w:bCs/>
                <w:sz w:val="16"/>
                <w:szCs w:val="16"/>
              </w:rPr>
              <w:t>PT</w:t>
            </w:r>
          </w:p>
        </w:tc>
        <w:tc>
          <w:tcPr>
            <w:tcW w:w="501" w:type="dxa"/>
            <w:vAlign w:val="center"/>
          </w:tcPr>
          <w:p w14:paraId="028BC244" w14:textId="77777777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8868DE">
              <w:rPr>
                <w:bCs/>
                <w:sz w:val="16"/>
                <w:szCs w:val="16"/>
              </w:rPr>
              <w:t>W/P</w:t>
            </w:r>
          </w:p>
          <w:p w14:paraId="352BF8BD" w14:textId="43154930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8868DE">
              <w:rPr>
                <w:bCs/>
                <w:sz w:val="16"/>
                <w:szCs w:val="16"/>
              </w:rPr>
              <w:t>ID</w:t>
            </w:r>
          </w:p>
        </w:tc>
        <w:tc>
          <w:tcPr>
            <w:tcW w:w="554" w:type="dxa"/>
            <w:vAlign w:val="center"/>
          </w:tcPr>
          <w:p w14:paraId="5FE99F8C" w14:textId="3B9D8ABD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OVR</w:t>
            </w:r>
          </w:p>
          <w:p w14:paraId="72F22B52" w14:textId="48D0B20A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FLY</w:t>
            </w:r>
          </w:p>
        </w:tc>
        <w:tc>
          <w:tcPr>
            <w:tcW w:w="545" w:type="dxa"/>
            <w:vAlign w:val="center"/>
          </w:tcPr>
          <w:p w14:paraId="4F74DFA0" w14:textId="07A6FDBF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HLD</w:t>
            </w:r>
          </w:p>
        </w:tc>
        <w:tc>
          <w:tcPr>
            <w:tcW w:w="430" w:type="dxa"/>
            <w:vAlign w:val="center"/>
          </w:tcPr>
          <w:p w14:paraId="51B3DA43" w14:textId="290CEC9C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</w:t>
            </w:r>
          </w:p>
        </w:tc>
        <w:tc>
          <w:tcPr>
            <w:tcW w:w="545" w:type="dxa"/>
            <w:vAlign w:val="center"/>
          </w:tcPr>
          <w:p w14:paraId="7BC90DB5" w14:textId="49B72812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TDV</w:t>
            </w:r>
          </w:p>
        </w:tc>
        <w:tc>
          <w:tcPr>
            <w:tcW w:w="581" w:type="dxa"/>
            <w:vAlign w:val="center"/>
          </w:tcPr>
          <w:p w14:paraId="5FA5F922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RMD</w:t>
            </w:r>
          </w:p>
          <w:p w14:paraId="6B1FE2FF" w14:textId="3B612A73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NAV</w:t>
            </w:r>
          </w:p>
        </w:tc>
        <w:tc>
          <w:tcPr>
            <w:tcW w:w="741" w:type="dxa"/>
            <w:vAlign w:val="center"/>
          </w:tcPr>
          <w:p w14:paraId="41542F6C" w14:textId="2E26958F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THETA</w:t>
            </w:r>
          </w:p>
        </w:tc>
        <w:tc>
          <w:tcPr>
            <w:tcW w:w="554" w:type="dxa"/>
            <w:vAlign w:val="center"/>
          </w:tcPr>
          <w:p w14:paraId="55AC1388" w14:textId="5ECDFED7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RHO</w:t>
            </w:r>
          </w:p>
        </w:tc>
        <w:tc>
          <w:tcPr>
            <w:tcW w:w="519" w:type="dxa"/>
            <w:vAlign w:val="center"/>
          </w:tcPr>
          <w:p w14:paraId="1A159058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</w:t>
            </w:r>
          </w:p>
          <w:p w14:paraId="45762551" w14:textId="30CEE12B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CRS</w:t>
            </w:r>
          </w:p>
        </w:tc>
        <w:tc>
          <w:tcPr>
            <w:tcW w:w="519" w:type="dxa"/>
            <w:vAlign w:val="center"/>
          </w:tcPr>
          <w:p w14:paraId="6275667A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TM/</w:t>
            </w:r>
          </w:p>
          <w:p w14:paraId="3A4F6413" w14:textId="06CE9531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DST</w:t>
            </w:r>
          </w:p>
        </w:tc>
        <w:tc>
          <w:tcPr>
            <w:tcW w:w="545" w:type="dxa"/>
            <w:vAlign w:val="center"/>
          </w:tcPr>
          <w:p w14:paraId="45BE5E63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ALT</w:t>
            </w:r>
          </w:p>
          <w:p w14:paraId="34464C8E" w14:textId="08681AAC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ONE</w:t>
            </w:r>
          </w:p>
        </w:tc>
        <w:tc>
          <w:tcPr>
            <w:tcW w:w="581" w:type="dxa"/>
            <w:vAlign w:val="center"/>
          </w:tcPr>
          <w:p w14:paraId="1DFD8766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ALT</w:t>
            </w:r>
          </w:p>
          <w:p w14:paraId="77BE4204" w14:textId="6CC741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TWO</w:t>
            </w:r>
          </w:p>
        </w:tc>
        <w:tc>
          <w:tcPr>
            <w:tcW w:w="554" w:type="dxa"/>
            <w:vAlign w:val="center"/>
          </w:tcPr>
          <w:p w14:paraId="4B9B161E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SPD</w:t>
            </w:r>
          </w:p>
          <w:p w14:paraId="7CCAEBCE" w14:textId="7C335EC5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LMT</w:t>
            </w:r>
          </w:p>
        </w:tc>
        <w:tc>
          <w:tcPr>
            <w:tcW w:w="563" w:type="dxa"/>
            <w:vAlign w:val="center"/>
          </w:tcPr>
          <w:p w14:paraId="0723B19C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VRT</w:t>
            </w:r>
          </w:p>
          <w:p w14:paraId="072E1841" w14:textId="228F3AE1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ANG</w:t>
            </w:r>
          </w:p>
        </w:tc>
        <w:tc>
          <w:tcPr>
            <w:tcW w:w="554" w:type="dxa"/>
            <w:vAlign w:val="center"/>
          </w:tcPr>
          <w:p w14:paraId="472C2969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ARC</w:t>
            </w:r>
          </w:p>
          <w:p w14:paraId="4A89F313" w14:textId="34105E44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RAD</w:t>
            </w:r>
          </w:p>
        </w:tc>
        <w:tc>
          <w:tcPr>
            <w:tcW w:w="545" w:type="dxa"/>
            <w:vAlign w:val="center"/>
          </w:tcPr>
          <w:p w14:paraId="76E4FAA3" w14:textId="15C6CBAE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ARC CTR</w:t>
            </w:r>
          </w:p>
        </w:tc>
        <w:tc>
          <w:tcPr>
            <w:tcW w:w="1123" w:type="dxa"/>
            <w:vAlign w:val="center"/>
          </w:tcPr>
          <w:p w14:paraId="6A9F5A9A" w14:textId="75C40460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COMMENTS</w:t>
            </w:r>
          </w:p>
        </w:tc>
      </w:tr>
      <w:tr w:rsidR="008868DE" w14:paraId="2B9DEE7D" w14:textId="77777777" w:rsidTr="008868DE">
        <w:trPr>
          <w:jc w:val="center"/>
        </w:trPr>
        <w:tc>
          <w:tcPr>
            <w:tcW w:w="403" w:type="dxa"/>
            <w:vAlign w:val="center"/>
          </w:tcPr>
          <w:p w14:paraId="539D9D18" w14:textId="6104A546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HI</w:t>
            </w:r>
          </w:p>
        </w:tc>
        <w:tc>
          <w:tcPr>
            <w:tcW w:w="501" w:type="dxa"/>
            <w:vAlign w:val="center"/>
          </w:tcPr>
          <w:p w14:paraId="60A07423" w14:textId="77777777" w:rsidR="008868DE" w:rsidRP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06945B6E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14:paraId="04842FFB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14:paraId="5E315951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14:paraId="263C6DEA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77517CA7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0C27F9EC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74AB91E5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09031C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C9525D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14:paraId="4769AA1A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3BAF8C13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589D8C91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14:paraId="2F268472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  <w:vAlign w:val="center"/>
          </w:tcPr>
          <w:p w14:paraId="73B3E739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14:paraId="57BA5F6E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23EBE431" w14:textId="77777777" w:rsidR="008868DE" w:rsidRDefault="008868DE" w:rsidP="008868DE">
            <w:pPr>
              <w:pStyle w:val="2Para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5EAA43C8" w14:textId="713A16EF" w:rsidR="00D8309C" w:rsidRDefault="00D8309C" w:rsidP="00455DE5">
      <w:pPr>
        <w:pStyle w:val="2Para"/>
        <w:numPr>
          <w:ilvl w:val="0"/>
          <w:numId w:val="23"/>
        </w:numPr>
        <w:rPr>
          <w:b/>
        </w:rPr>
      </w:pPr>
      <w:r>
        <w:rPr>
          <w:b/>
        </w:rPr>
        <w:t>XML ARINC 424 changes as depicted (Track Changes is Helpful)</w:t>
      </w:r>
    </w:p>
    <w:p w14:paraId="539A2AB5" w14:textId="66977B9C" w:rsidR="00724A08" w:rsidRPr="00D8309C" w:rsidRDefault="00724A08" w:rsidP="00724A08">
      <w:pPr>
        <w:pStyle w:val="2Para"/>
        <w:numPr>
          <w:ilvl w:val="0"/>
          <w:numId w:val="24"/>
        </w:numPr>
        <w:rPr>
          <w:bCs/>
        </w:rPr>
      </w:pPr>
      <w:r w:rsidRPr="00D8309C">
        <w:rPr>
          <w:bCs/>
        </w:rPr>
        <w:t xml:space="preserve">Jira Ticket: </w:t>
      </w:r>
      <w:r w:rsidR="00545BA0" w:rsidRPr="00545BA0">
        <w:rPr>
          <w:highlight w:val="yellow"/>
        </w:rPr>
        <w:t>TBD</w:t>
      </w:r>
    </w:p>
    <w:p w14:paraId="5C65482E" w14:textId="0498115C" w:rsidR="00724A08" w:rsidRPr="00D8309C" w:rsidRDefault="00724A08" w:rsidP="00724A08">
      <w:pPr>
        <w:pStyle w:val="2Para"/>
        <w:numPr>
          <w:ilvl w:val="0"/>
          <w:numId w:val="24"/>
        </w:numPr>
        <w:rPr>
          <w:b/>
        </w:rPr>
      </w:pPr>
      <w:r>
        <w:rPr>
          <w:bCs/>
        </w:rPr>
        <w:t xml:space="preserve">Git Feature Branch: </w:t>
      </w:r>
      <w:r w:rsidR="00545BA0" w:rsidRPr="00545BA0">
        <w:rPr>
          <w:highlight w:val="yellow"/>
        </w:rPr>
        <w:t>TBD</w:t>
      </w:r>
    </w:p>
    <w:p w14:paraId="72B906D1" w14:textId="18B54A13" w:rsidR="00724A08" w:rsidRPr="00DD63F7" w:rsidRDefault="00724A08" w:rsidP="00DD63F7">
      <w:pPr>
        <w:pStyle w:val="2Para"/>
        <w:numPr>
          <w:ilvl w:val="0"/>
          <w:numId w:val="24"/>
        </w:numPr>
        <w:rPr>
          <w:b/>
        </w:rPr>
      </w:pPr>
      <w:r>
        <w:rPr>
          <w:bCs/>
        </w:rPr>
        <w:t xml:space="preserve">Summary of changes: </w:t>
      </w:r>
      <w:r w:rsidR="00545BA0" w:rsidRPr="00545BA0">
        <w:rPr>
          <w:highlight w:val="yellow"/>
        </w:rPr>
        <w:t>TBD</w:t>
      </w:r>
    </w:p>
    <w:sectPr w:rsidR="00724A08" w:rsidRPr="00DD63F7" w:rsidSect="00DD1D7B">
      <w:headerReference w:type="default" r:id="rId15"/>
      <w:footerReference w:type="even" r:id="rId16"/>
      <w:footerReference w:type="default" r:id="rId17"/>
      <w:pgSz w:w="12240" w:h="15840" w:code="9"/>
      <w:pgMar w:top="1008" w:right="1440" w:bottom="1008" w:left="1440" w:header="576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D847E" w14:textId="77777777" w:rsidR="00A269F4" w:rsidRDefault="00A269F4">
      <w:r>
        <w:separator/>
      </w:r>
    </w:p>
  </w:endnote>
  <w:endnote w:type="continuationSeparator" w:id="0">
    <w:p w14:paraId="7FAC8D46" w14:textId="77777777" w:rsidR="00A269F4" w:rsidRDefault="00A2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E2D4" w14:textId="77777777" w:rsidR="00AC52CB" w:rsidRDefault="00AC52CB" w:rsidP="007B74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EDCB24" w14:textId="77777777" w:rsidR="00AC52CB" w:rsidRDefault="00AC52CB" w:rsidP="007B74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4D26" w14:textId="77777777" w:rsidR="00AC52CB" w:rsidRDefault="00AC52CB" w:rsidP="007B74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7A615B" w14:textId="77777777" w:rsidR="00AC52CB" w:rsidRDefault="00AC52CB" w:rsidP="007B74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7FDB" w14:textId="77777777" w:rsidR="00A269F4" w:rsidRDefault="00A269F4">
      <w:r>
        <w:separator/>
      </w:r>
    </w:p>
  </w:footnote>
  <w:footnote w:type="continuationSeparator" w:id="0">
    <w:p w14:paraId="4B3C2F1B" w14:textId="77777777" w:rsidR="00A269F4" w:rsidRDefault="00A2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85A8" w14:textId="276A362D" w:rsidR="00AC52CB" w:rsidRDefault="00AC52CB" w:rsidP="00DD1D7B">
    <w:pPr>
      <w:pStyle w:val="Header"/>
      <w:jc w:val="center"/>
    </w:pPr>
    <w:r>
      <w:t>RUNWAY FINAL END POINTS</w:t>
    </w:r>
  </w:p>
  <w:p w14:paraId="0097F6CC" w14:textId="77777777" w:rsidR="00AC52CB" w:rsidRDefault="00AC52CB" w:rsidP="00DD1D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List123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40C013F"/>
    <w:multiLevelType w:val="multilevel"/>
    <w:tmpl w:val="A456FE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3" w15:restartNumberingAfterBreak="0">
    <w:nsid w:val="0CB936FA"/>
    <w:multiLevelType w:val="multilevel"/>
    <w:tmpl w:val="3566D40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4" w15:restartNumberingAfterBreak="0">
    <w:nsid w:val="14FD7560"/>
    <w:multiLevelType w:val="hybridMultilevel"/>
    <w:tmpl w:val="B1DE19F2"/>
    <w:lvl w:ilvl="0" w:tplc="AC34E618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B96E3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C78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863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CE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36F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EC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FC4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64801"/>
    <w:multiLevelType w:val="multilevel"/>
    <w:tmpl w:val="6C7A18F0"/>
    <w:lvl w:ilvl="0">
      <w:start w:val="3"/>
      <w:numFmt w:val="none"/>
      <w:lvlText w:val="6.2.10.2.c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6.2.9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6F6140D"/>
    <w:multiLevelType w:val="hybridMultilevel"/>
    <w:tmpl w:val="8E108E5C"/>
    <w:lvl w:ilvl="0" w:tplc="B47C8E3C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93813"/>
    <w:multiLevelType w:val="multilevel"/>
    <w:tmpl w:val="7C88F804"/>
    <w:lvl w:ilvl="0">
      <w:start w:val="3"/>
      <w:numFmt w:val="decimal"/>
      <w:lvlText w:val="6.2.9.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6.2.9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8" w15:restartNumberingAfterBreak="0">
    <w:nsid w:val="21B30EF3"/>
    <w:multiLevelType w:val="multilevel"/>
    <w:tmpl w:val="80FE33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3B018F"/>
    <w:multiLevelType w:val="hybridMultilevel"/>
    <w:tmpl w:val="3D1A79FA"/>
    <w:lvl w:ilvl="0" w:tplc="BFEE9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4AC300">
      <w:start w:val="1"/>
      <w:numFmt w:val="bullet"/>
      <w:pStyle w:val="Tab-6"/>
      <w:lvlText w:val="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5E0ED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8A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23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8D5A2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A3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C4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4DEA7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665D"/>
    <w:multiLevelType w:val="multilevel"/>
    <w:tmpl w:val="A3A2200A"/>
    <w:lvl w:ilvl="0">
      <w:start w:val="1"/>
      <w:numFmt w:val="decimal"/>
      <w:pStyle w:val="Par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21B6AF8"/>
    <w:multiLevelType w:val="multilevel"/>
    <w:tmpl w:val="2B8E4A8E"/>
    <w:lvl w:ilvl="0">
      <w:start w:val="1"/>
      <w:numFmt w:val="none"/>
      <w:pStyle w:val="List-"/>
      <w:lvlText w:val="—"/>
      <w:lvlJc w:val="left"/>
      <w:pPr>
        <w:tabs>
          <w:tab w:val="num" w:pos="2160"/>
        </w:tabs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2" w15:restartNumberingAfterBreak="0">
    <w:nsid w:val="32C56A63"/>
    <w:multiLevelType w:val="hybridMultilevel"/>
    <w:tmpl w:val="6E9C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53AD"/>
    <w:multiLevelType w:val="multilevel"/>
    <w:tmpl w:val="9A2C0E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D83A03"/>
    <w:multiLevelType w:val="hybridMultilevel"/>
    <w:tmpl w:val="75D87A2A"/>
    <w:lvl w:ilvl="0" w:tplc="A5203E5A">
      <w:start w:val="1"/>
      <w:numFmt w:val="bullet"/>
      <w:pStyle w:val="Tab-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475B"/>
    <w:multiLevelType w:val="hybridMultilevel"/>
    <w:tmpl w:val="B7084C06"/>
    <w:lvl w:ilvl="0" w:tplc="FFFFFFFF">
      <w:start w:val="1"/>
      <w:numFmt w:val="bullet"/>
      <w:pStyle w:val="Text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1959"/>
    <w:multiLevelType w:val="hybridMultilevel"/>
    <w:tmpl w:val="35C09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51543"/>
    <w:multiLevelType w:val="multilevel"/>
    <w:tmpl w:val="3BD83A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CD743C5"/>
    <w:multiLevelType w:val="multilevel"/>
    <w:tmpl w:val="544E91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D955A6"/>
    <w:multiLevelType w:val="hybridMultilevel"/>
    <w:tmpl w:val="3424A786"/>
    <w:lvl w:ilvl="0" w:tplc="80AE337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</w:rPr>
    </w:lvl>
    <w:lvl w:ilvl="1" w:tplc="B91CD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A08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A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06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2B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F6A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6C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ED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9E2591"/>
    <w:multiLevelType w:val="multilevel"/>
    <w:tmpl w:val="756AFE5A"/>
    <w:lvl w:ilvl="0">
      <w:start w:val="3"/>
      <w:numFmt w:val="none"/>
      <w:lvlText w:val="8.10.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8" w:hanging="360"/>
      </w:pPr>
      <w:rPr>
        <w:rFonts w:hint="default"/>
      </w:rPr>
    </w:lvl>
    <w:lvl w:ilvl="3">
      <w:start w:val="1"/>
      <w:numFmt w:val="decimal"/>
      <w:lvlText w:val="6.2.9.%4"/>
      <w:lvlJc w:val="left"/>
      <w:pPr>
        <w:ind w:left="3702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6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8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72" w:hanging="360"/>
      </w:pPr>
      <w:rPr>
        <w:rFonts w:hint="default"/>
      </w:rPr>
    </w:lvl>
  </w:abstractNum>
  <w:abstractNum w:abstractNumId="21" w15:restartNumberingAfterBreak="0">
    <w:nsid w:val="493F2C13"/>
    <w:multiLevelType w:val="multilevel"/>
    <w:tmpl w:val="043CB66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DD40C8A"/>
    <w:multiLevelType w:val="hybridMultilevel"/>
    <w:tmpl w:val="40349890"/>
    <w:lvl w:ilvl="0" w:tplc="35DECCB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</w:rPr>
    </w:lvl>
    <w:lvl w:ilvl="1" w:tplc="2AC66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047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607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AC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9EB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84D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0B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63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2297F"/>
    <w:multiLevelType w:val="multilevel"/>
    <w:tmpl w:val="EF4A95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0F861CE"/>
    <w:multiLevelType w:val="multilevel"/>
    <w:tmpl w:val="B55046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28B2FA9"/>
    <w:multiLevelType w:val="hybridMultilevel"/>
    <w:tmpl w:val="ED8809A8"/>
    <w:lvl w:ilvl="0" w:tplc="D4020752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1ED8B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A06CF4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E1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0C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B0D68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E4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A1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ED36D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D6761"/>
    <w:multiLevelType w:val="hybridMultilevel"/>
    <w:tmpl w:val="A1A26D3C"/>
    <w:lvl w:ilvl="0" w:tplc="0409000F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14972"/>
    <w:multiLevelType w:val="hybridMultilevel"/>
    <w:tmpl w:val="C0CC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E61BA"/>
    <w:multiLevelType w:val="multilevel"/>
    <w:tmpl w:val="030A0E90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0" w15:restartNumberingAfterBreak="0">
    <w:nsid w:val="70AD6284"/>
    <w:multiLevelType w:val="hybridMultilevel"/>
    <w:tmpl w:val="4810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58EA"/>
    <w:multiLevelType w:val="multilevel"/>
    <w:tmpl w:val="302C82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067CC5"/>
    <w:multiLevelType w:val="multilevel"/>
    <w:tmpl w:val="E984F6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05951926">
    <w:abstractNumId w:val="28"/>
  </w:num>
  <w:num w:numId="2" w16cid:durableId="1906144601">
    <w:abstractNumId w:val="2"/>
  </w:num>
  <w:num w:numId="3" w16cid:durableId="1389300367">
    <w:abstractNumId w:val="25"/>
  </w:num>
  <w:num w:numId="4" w16cid:durableId="1046291791">
    <w:abstractNumId w:val="0"/>
    <w:lvlOverride w:ilvl="0">
      <w:lvl w:ilvl="0">
        <w:start w:val="1"/>
        <w:numFmt w:val="decimal"/>
        <w:pStyle w:val="List123"/>
        <w:lvlText w:val="%1)"/>
        <w:lvlJc w:val="left"/>
        <w:pPr>
          <w:tabs>
            <w:tab w:val="num" w:pos="1800"/>
          </w:tabs>
          <w:ind w:left="2160" w:hanging="360"/>
        </w:pPr>
        <w:rPr>
          <w:rFonts w:hint="default"/>
          <w:b w:val="0"/>
          <w:bCs w:val="0"/>
          <w:i w:val="0"/>
          <w:iCs w:val="0"/>
        </w:rPr>
      </w:lvl>
    </w:lvlOverride>
  </w:num>
  <w:num w:numId="5" w16cid:durableId="2103793122">
    <w:abstractNumId w:val="11"/>
  </w:num>
  <w:num w:numId="6" w16cid:durableId="1875194950">
    <w:abstractNumId w:val="26"/>
  </w:num>
  <w:num w:numId="7" w16cid:durableId="514922327">
    <w:abstractNumId w:val="29"/>
  </w:num>
  <w:num w:numId="8" w16cid:durableId="1476877775">
    <w:abstractNumId w:val="22"/>
  </w:num>
  <w:num w:numId="9" w16cid:durableId="707223870">
    <w:abstractNumId w:val="3"/>
  </w:num>
  <w:num w:numId="10" w16cid:durableId="1680736847">
    <w:abstractNumId w:val="4"/>
  </w:num>
  <w:num w:numId="11" w16cid:durableId="778841399">
    <w:abstractNumId w:val="6"/>
  </w:num>
  <w:num w:numId="12" w16cid:durableId="1019550833">
    <w:abstractNumId w:val="32"/>
  </w:num>
  <w:num w:numId="13" w16cid:durableId="230120093">
    <w:abstractNumId w:val="1"/>
  </w:num>
  <w:num w:numId="14" w16cid:durableId="99423391">
    <w:abstractNumId w:val="23"/>
  </w:num>
  <w:num w:numId="15" w16cid:durableId="616762937">
    <w:abstractNumId w:val="17"/>
  </w:num>
  <w:num w:numId="16" w16cid:durableId="1035932878">
    <w:abstractNumId w:val="18"/>
  </w:num>
  <w:num w:numId="17" w16cid:durableId="683437300">
    <w:abstractNumId w:val="24"/>
  </w:num>
  <w:num w:numId="18" w16cid:durableId="1234661484">
    <w:abstractNumId w:val="19"/>
  </w:num>
  <w:num w:numId="19" w16cid:durableId="266667368">
    <w:abstractNumId w:val="15"/>
  </w:num>
  <w:num w:numId="20" w16cid:durableId="199441825">
    <w:abstractNumId w:val="14"/>
  </w:num>
  <w:num w:numId="21" w16cid:durableId="959266286">
    <w:abstractNumId w:val="9"/>
  </w:num>
  <w:num w:numId="22" w16cid:durableId="628322128">
    <w:abstractNumId w:val="10"/>
  </w:num>
  <w:num w:numId="23" w16cid:durableId="1825125010">
    <w:abstractNumId w:val="21"/>
  </w:num>
  <w:num w:numId="24" w16cid:durableId="1617057340">
    <w:abstractNumId w:val="27"/>
  </w:num>
  <w:num w:numId="25" w16cid:durableId="1950889797">
    <w:abstractNumId w:val="7"/>
  </w:num>
  <w:num w:numId="26" w16cid:durableId="407504028">
    <w:abstractNumId w:val="5"/>
  </w:num>
  <w:num w:numId="27" w16cid:durableId="483357017">
    <w:abstractNumId w:val="20"/>
  </w:num>
  <w:num w:numId="28" w16cid:durableId="453721035">
    <w:abstractNumId w:val="31"/>
  </w:num>
  <w:num w:numId="29" w16cid:durableId="1102990020">
    <w:abstractNumId w:val="8"/>
  </w:num>
  <w:num w:numId="30" w16cid:durableId="1936589850">
    <w:abstractNumId w:val="13"/>
  </w:num>
  <w:num w:numId="31" w16cid:durableId="396169988">
    <w:abstractNumId w:val="12"/>
  </w:num>
  <w:num w:numId="32" w16cid:durableId="918833274">
    <w:abstractNumId w:val="16"/>
  </w:num>
  <w:num w:numId="33" w16cid:durableId="1981567307">
    <w:abstractNumId w:val="30"/>
  </w:num>
  <w:num w:numId="34" w16cid:durableId="2007048872">
    <w:abstractNumId w:val="3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enwick, Joshua">
    <w15:presenceInfo w15:providerId="AD" w15:userId="S::fenwick@ad.garmin.com::ee809dc4-bae1-47a4-a40b-0654b5f39e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44"/>
  <w:drawingGridVerticalSpacing w:val="144"/>
  <w:displayHorizontalDrawingGridEvery w:val="2"/>
  <w:characterSpacingControl w:val="doNotCompress"/>
  <w:hdrShapeDefaults>
    <o:shapedefaults v:ext="edit" spidmax="2091" style="mso-position-vertical-relative:margin" fillcolor="white">
      <v:fill color="white"/>
      <v:textbox style="mso-fit-shape-to-text: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569"/>
    <w:rsid w:val="00010690"/>
    <w:rsid w:val="00014A7B"/>
    <w:rsid w:val="000200EF"/>
    <w:rsid w:val="00023946"/>
    <w:rsid w:val="0003440A"/>
    <w:rsid w:val="000406B4"/>
    <w:rsid w:val="0004583A"/>
    <w:rsid w:val="000539D1"/>
    <w:rsid w:val="00056F01"/>
    <w:rsid w:val="00061B84"/>
    <w:rsid w:val="0006647D"/>
    <w:rsid w:val="000755B8"/>
    <w:rsid w:val="00086DDA"/>
    <w:rsid w:val="00090E84"/>
    <w:rsid w:val="0009144C"/>
    <w:rsid w:val="000914E6"/>
    <w:rsid w:val="000A22B6"/>
    <w:rsid w:val="000C0658"/>
    <w:rsid w:val="000C2AB7"/>
    <w:rsid w:val="000C47CE"/>
    <w:rsid w:val="000F636E"/>
    <w:rsid w:val="00103A42"/>
    <w:rsid w:val="00113C91"/>
    <w:rsid w:val="001305F1"/>
    <w:rsid w:val="001340A2"/>
    <w:rsid w:val="001411D7"/>
    <w:rsid w:val="0014267E"/>
    <w:rsid w:val="0014731A"/>
    <w:rsid w:val="00151948"/>
    <w:rsid w:val="0016239D"/>
    <w:rsid w:val="00163B5D"/>
    <w:rsid w:val="00166D4C"/>
    <w:rsid w:val="0017009E"/>
    <w:rsid w:val="00170CAA"/>
    <w:rsid w:val="00184AF4"/>
    <w:rsid w:val="00197D1E"/>
    <w:rsid w:val="001A2A83"/>
    <w:rsid w:val="001A34F6"/>
    <w:rsid w:val="001B06CC"/>
    <w:rsid w:val="001B2277"/>
    <w:rsid w:val="001D2FF4"/>
    <w:rsid w:val="001D440C"/>
    <w:rsid w:val="001D73EA"/>
    <w:rsid w:val="001E03C8"/>
    <w:rsid w:val="001E2FDF"/>
    <w:rsid w:val="001F185F"/>
    <w:rsid w:val="00206C5B"/>
    <w:rsid w:val="002169C6"/>
    <w:rsid w:val="00222A5C"/>
    <w:rsid w:val="0022360C"/>
    <w:rsid w:val="00225C29"/>
    <w:rsid w:val="00233A9C"/>
    <w:rsid w:val="00257A42"/>
    <w:rsid w:val="00257EDE"/>
    <w:rsid w:val="00262B70"/>
    <w:rsid w:val="002751E8"/>
    <w:rsid w:val="00276938"/>
    <w:rsid w:val="00281CF3"/>
    <w:rsid w:val="00291BF4"/>
    <w:rsid w:val="00293365"/>
    <w:rsid w:val="00297370"/>
    <w:rsid w:val="002A3020"/>
    <w:rsid w:val="002A31F6"/>
    <w:rsid w:val="002A3319"/>
    <w:rsid w:val="002D1363"/>
    <w:rsid w:val="002D5BD6"/>
    <w:rsid w:val="002D62DB"/>
    <w:rsid w:val="002D7979"/>
    <w:rsid w:val="002E04AC"/>
    <w:rsid w:val="002E4735"/>
    <w:rsid w:val="002F515A"/>
    <w:rsid w:val="0030141C"/>
    <w:rsid w:val="00301AB7"/>
    <w:rsid w:val="003023FB"/>
    <w:rsid w:val="00303873"/>
    <w:rsid w:val="00303E4F"/>
    <w:rsid w:val="00307E92"/>
    <w:rsid w:val="00310FB5"/>
    <w:rsid w:val="0032101F"/>
    <w:rsid w:val="003243E5"/>
    <w:rsid w:val="00327A66"/>
    <w:rsid w:val="00337ECE"/>
    <w:rsid w:val="00340D16"/>
    <w:rsid w:val="003415F0"/>
    <w:rsid w:val="003533BD"/>
    <w:rsid w:val="003556A0"/>
    <w:rsid w:val="003706E2"/>
    <w:rsid w:val="00383894"/>
    <w:rsid w:val="00394912"/>
    <w:rsid w:val="003965F9"/>
    <w:rsid w:val="003A4796"/>
    <w:rsid w:val="003A6C55"/>
    <w:rsid w:val="003C0AB4"/>
    <w:rsid w:val="003C20F0"/>
    <w:rsid w:val="003E067C"/>
    <w:rsid w:val="003F3933"/>
    <w:rsid w:val="003F689E"/>
    <w:rsid w:val="0041091D"/>
    <w:rsid w:val="004111CF"/>
    <w:rsid w:val="00412241"/>
    <w:rsid w:val="004157F7"/>
    <w:rsid w:val="00451DED"/>
    <w:rsid w:val="00452071"/>
    <w:rsid w:val="00455DE5"/>
    <w:rsid w:val="00473AFC"/>
    <w:rsid w:val="0048229F"/>
    <w:rsid w:val="0048252D"/>
    <w:rsid w:val="004970F7"/>
    <w:rsid w:val="004B1D07"/>
    <w:rsid w:val="004B3BEA"/>
    <w:rsid w:val="004B4C45"/>
    <w:rsid w:val="004B5D29"/>
    <w:rsid w:val="004B7BF2"/>
    <w:rsid w:val="004C108C"/>
    <w:rsid w:val="004C3836"/>
    <w:rsid w:val="004C4753"/>
    <w:rsid w:val="004C659B"/>
    <w:rsid w:val="004C7938"/>
    <w:rsid w:val="004E12B9"/>
    <w:rsid w:val="004F4734"/>
    <w:rsid w:val="004F5623"/>
    <w:rsid w:val="004F6993"/>
    <w:rsid w:val="00500E6C"/>
    <w:rsid w:val="005013BA"/>
    <w:rsid w:val="00501C82"/>
    <w:rsid w:val="0050257D"/>
    <w:rsid w:val="00507061"/>
    <w:rsid w:val="00510E2C"/>
    <w:rsid w:val="005113B2"/>
    <w:rsid w:val="00511717"/>
    <w:rsid w:val="0051513C"/>
    <w:rsid w:val="00523E46"/>
    <w:rsid w:val="00532CBE"/>
    <w:rsid w:val="00533952"/>
    <w:rsid w:val="00541325"/>
    <w:rsid w:val="0054188C"/>
    <w:rsid w:val="00545BA0"/>
    <w:rsid w:val="0055339A"/>
    <w:rsid w:val="00557D42"/>
    <w:rsid w:val="0056188C"/>
    <w:rsid w:val="005700E1"/>
    <w:rsid w:val="00570B32"/>
    <w:rsid w:val="00582608"/>
    <w:rsid w:val="005913DF"/>
    <w:rsid w:val="005946EF"/>
    <w:rsid w:val="005A4646"/>
    <w:rsid w:val="005A4F8E"/>
    <w:rsid w:val="005B0ADB"/>
    <w:rsid w:val="005C04EB"/>
    <w:rsid w:val="005C3307"/>
    <w:rsid w:val="005C62C3"/>
    <w:rsid w:val="005D3411"/>
    <w:rsid w:val="005D5900"/>
    <w:rsid w:val="005E2861"/>
    <w:rsid w:val="005E3436"/>
    <w:rsid w:val="005E5CBE"/>
    <w:rsid w:val="005F37CE"/>
    <w:rsid w:val="005F6B22"/>
    <w:rsid w:val="00610244"/>
    <w:rsid w:val="006135AD"/>
    <w:rsid w:val="006156E5"/>
    <w:rsid w:val="0061675F"/>
    <w:rsid w:val="006329DC"/>
    <w:rsid w:val="00633F49"/>
    <w:rsid w:val="00643E36"/>
    <w:rsid w:val="0064733F"/>
    <w:rsid w:val="00650E7A"/>
    <w:rsid w:val="0065674F"/>
    <w:rsid w:val="0065797C"/>
    <w:rsid w:val="00660888"/>
    <w:rsid w:val="00664DB2"/>
    <w:rsid w:val="0066603B"/>
    <w:rsid w:val="00672750"/>
    <w:rsid w:val="006803A2"/>
    <w:rsid w:val="00683A38"/>
    <w:rsid w:val="00684320"/>
    <w:rsid w:val="006A593A"/>
    <w:rsid w:val="006C03C6"/>
    <w:rsid w:val="006C3C39"/>
    <w:rsid w:val="006D3D29"/>
    <w:rsid w:val="006D4DD3"/>
    <w:rsid w:val="00706F4E"/>
    <w:rsid w:val="00715ED3"/>
    <w:rsid w:val="00724A08"/>
    <w:rsid w:val="00735CE8"/>
    <w:rsid w:val="00741AE2"/>
    <w:rsid w:val="00773A7F"/>
    <w:rsid w:val="00776CB3"/>
    <w:rsid w:val="007865D3"/>
    <w:rsid w:val="007867A9"/>
    <w:rsid w:val="00786BBF"/>
    <w:rsid w:val="007B74E3"/>
    <w:rsid w:val="007C1BCD"/>
    <w:rsid w:val="007C3266"/>
    <w:rsid w:val="007D133D"/>
    <w:rsid w:val="007D400D"/>
    <w:rsid w:val="007E3697"/>
    <w:rsid w:val="007E68CC"/>
    <w:rsid w:val="007F7888"/>
    <w:rsid w:val="008033B3"/>
    <w:rsid w:val="00810DCA"/>
    <w:rsid w:val="008237A2"/>
    <w:rsid w:val="008256ED"/>
    <w:rsid w:val="00831E49"/>
    <w:rsid w:val="00844DE4"/>
    <w:rsid w:val="00850EF1"/>
    <w:rsid w:val="0086055A"/>
    <w:rsid w:val="00867DF7"/>
    <w:rsid w:val="00882E02"/>
    <w:rsid w:val="008863EF"/>
    <w:rsid w:val="008868DE"/>
    <w:rsid w:val="0088767F"/>
    <w:rsid w:val="008926DA"/>
    <w:rsid w:val="008944D0"/>
    <w:rsid w:val="008A3FF4"/>
    <w:rsid w:val="008B62F3"/>
    <w:rsid w:val="008C48EE"/>
    <w:rsid w:val="008E520C"/>
    <w:rsid w:val="008E66B4"/>
    <w:rsid w:val="008F135C"/>
    <w:rsid w:val="008F43BB"/>
    <w:rsid w:val="0090528D"/>
    <w:rsid w:val="009106A0"/>
    <w:rsid w:val="00933517"/>
    <w:rsid w:val="00933F32"/>
    <w:rsid w:val="00934B05"/>
    <w:rsid w:val="00942567"/>
    <w:rsid w:val="00945DB4"/>
    <w:rsid w:val="00951141"/>
    <w:rsid w:val="00960BF4"/>
    <w:rsid w:val="00960E08"/>
    <w:rsid w:val="009650AE"/>
    <w:rsid w:val="00975C00"/>
    <w:rsid w:val="009771F7"/>
    <w:rsid w:val="00991CBE"/>
    <w:rsid w:val="009A16C8"/>
    <w:rsid w:val="009B218F"/>
    <w:rsid w:val="009C0EE2"/>
    <w:rsid w:val="009C1BE6"/>
    <w:rsid w:val="009C25CF"/>
    <w:rsid w:val="009C577E"/>
    <w:rsid w:val="009C6BD4"/>
    <w:rsid w:val="009D308D"/>
    <w:rsid w:val="009E14DC"/>
    <w:rsid w:val="009F41A0"/>
    <w:rsid w:val="00A00529"/>
    <w:rsid w:val="00A04923"/>
    <w:rsid w:val="00A109F4"/>
    <w:rsid w:val="00A10CAC"/>
    <w:rsid w:val="00A12786"/>
    <w:rsid w:val="00A20E2B"/>
    <w:rsid w:val="00A218D1"/>
    <w:rsid w:val="00A258B5"/>
    <w:rsid w:val="00A269F4"/>
    <w:rsid w:val="00A31B89"/>
    <w:rsid w:val="00A34CCC"/>
    <w:rsid w:val="00A4044D"/>
    <w:rsid w:val="00A41651"/>
    <w:rsid w:val="00A4591B"/>
    <w:rsid w:val="00A50B55"/>
    <w:rsid w:val="00A709D8"/>
    <w:rsid w:val="00A7349D"/>
    <w:rsid w:val="00A758D5"/>
    <w:rsid w:val="00A76B0C"/>
    <w:rsid w:val="00A80392"/>
    <w:rsid w:val="00A84E58"/>
    <w:rsid w:val="00A97A9E"/>
    <w:rsid w:val="00AB2DCA"/>
    <w:rsid w:val="00AB3501"/>
    <w:rsid w:val="00AC40FF"/>
    <w:rsid w:val="00AC52CB"/>
    <w:rsid w:val="00AD0FFD"/>
    <w:rsid w:val="00AD310B"/>
    <w:rsid w:val="00AD52D4"/>
    <w:rsid w:val="00AE4524"/>
    <w:rsid w:val="00AE55C4"/>
    <w:rsid w:val="00AE68B9"/>
    <w:rsid w:val="00AE6A69"/>
    <w:rsid w:val="00AE6A94"/>
    <w:rsid w:val="00B04687"/>
    <w:rsid w:val="00B13A14"/>
    <w:rsid w:val="00B22D2E"/>
    <w:rsid w:val="00B23840"/>
    <w:rsid w:val="00B25F97"/>
    <w:rsid w:val="00B35B7E"/>
    <w:rsid w:val="00B37A8D"/>
    <w:rsid w:val="00B428ED"/>
    <w:rsid w:val="00B45A0B"/>
    <w:rsid w:val="00B5263B"/>
    <w:rsid w:val="00B548C2"/>
    <w:rsid w:val="00B73DE9"/>
    <w:rsid w:val="00B76082"/>
    <w:rsid w:val="00B82768"/>
    <w:rsid w:val="00B94F5C"/>
    <w:rsid w:val="00BA4C01"/>
    <w:rsid w:val="00BB6A40"/>
    <w:rsid w:val="00BB70EF"/>
    <w:rsid w:val="00BC37C1"/>
    <w:rsid w:val="00BC3CA1"/>
    <w:rsid w:val="00BC3E76"/>
    <w:rsid w:val="00BD02D4"/>
    <w:rsid w:val="00BD4EB4"/>
    <w:rsid w:val="00BD73E2"/>
    <w:rsid w:val="00BD765A"/>
    <w:rsid w:val="00BE4B58"/>
    <w:rsid w:val="00BE5B50"/>
    <w:rsid w:val="00C04777"/>
    <w:rsid w:val="00C05B54"/>
    <w:rsid w:val="00C05B79"/>
    <w:rsid w:val="00C21B57"/>
    <w:rsid w:val="00C24F15"/>
    <w:rsid w:val="00C269CD"/>
    <w:rsid w:val="00C5039B"/>
    <w:rsid w:val="00C52B9C"/>
    <w:rsid w:val="00C5702A"/>
    <w:rsid w:val="00C62847"/>
    <w:rsid w:val="00C73A03"/>
    <w:rsid w:val="00C73DBD"/>
    <w:rsid w:val="00C83699"/>
    <w:rsid w:val="00C85AD5"/>
    <w:rsid w:val="00CA4D7A"/>
    <w:rsid w:val="00CB7049"/>
    <w:rsid w:val="00CC7707"/>
    <w:rsid w:val="00CD63B6"/>
    <w:rsid w:val="00CE5547"/>
    <w:rsid w:val="00CE7D72"/>
    <w:rsid w:val="00CF02BD"/>
    <w:rsid w:val="00CF4DDB"/>
    <w:rsid w:val="00CF6B4A"/>
    <w:rsid w:val="00D21239"/>
    <w:rsid w:val="00D4250D"/>
    <w:rsid w:val="00D42C72"/>
    <w:rsid w:val="00D60898"/>
    <w:rsid w:val="00D767E7"/>
    <w:rsid w:val="00D774E3"/>
    <w:rsid w:val="00D8309C"/>
    <w:rsid w:val="00D87214"/>
    <w:rsid w:val="00D90864"/>
    <w:rsid w:val="00D962B2"/>
    <w:rsid w:val="00DA0BA0"/>
    <w:rsid w:val="00DA7198"/>
    <w:rsid w:val="00DB4847"/>
    <w:rsid w:val="00DC27C1"/>
    <w:rsid w:val="00DC3B33"/>
    <w:rsid w:val="00DD1D7B"/>
    <w:rsid w:val="00DD36BA"/>
    <w:rsid w:val="00DD603B"/>
    <w:rsid w:val="00DD63F7"/>
    <w:rsid w:val="00DE2569"/>
    <w:rsid w:val="00DE2D82"/>
    <w:rsid w:val="00DE3518"/>
    <w:rsid w:val="00DE363D"/>
    <w:rsid w:val="00DE704A"/>
    <w:rsid w:val="00DF6BA3"/>
    <w:rsid w:val="00DF733F"/>
    <w:rsid w:val="00E00068"/>
    <w:rsid w:val="00E123BA"/>
    <w:rsid w:val="00E20F90"/>
    <w:rsid w:val="00E3023C"/>
    <w:rsid w:val="00E303E3"/>
    <w:rsid w:val="00E362B4"/>
    <w:rsid w:val="00E36A9B"/>
    <w:rsid w:val="00E446F2"/>
    <w:rsid w:val="00E50982"/>
    <w:rsid w:val="00E53442"/>
    <w:rsid w:val="00E60380"/>
    <w:rsid w:val="00E62626"/>
    <w:rsid w:val="00E64646"/>
    <w:rsid w:val="00E66AC7"/>
    <w:rsid w:val="00E80F5A"/>
    <w:rsid w:val="00E8320A"/>
    <w:rsid w:val="00E851FC"/>
    <w:rsid w:val="00E91E4D"/>
    <w:rsid w:val="00EA124E"/>
    <w:rsid w:val="00EA6C06"/>
    <w:rsid w:val="00EA75B9"/>
    <w:rsid w:val="00EC4C4D"/>
    <w:rsid w:val="00EC63C2"/>
    <w:rsid w:val="00ED0D7C"/>
    <w:rsid w:val="00ED1D9C"/>
    <w:rsid w:val="00ED2AAE"/>
    <w:rsid w:val="00ED52C1"/>
    <w:rsid w:val="00ED7565"/>
    <w:rsid w:val="00EE54CF"/>
    <w:rsid w:val="00EF1CCE"/>
    <w:rsid w:val="00EF68E2"/>
    <w:rsid w:val="00EF6C63"/>
    <w:rsid w:val="00EF74BB"/>
    <w:rsid w:val="00F168F3"/>
    <w:rsid w:val="00F22A4F"/>
    <w:rsid w:val="00F24ECC"/>
    <w:rsid w:val="00F30463"/>
    <w:rsid w:val="00F31555"/>
    <w:rsid w:val="00F402EA"/>
    <w:rsid w:val="00F46C31"/>
    <w:rsid w:val="00F56B27"/>
    <w:rsid w:val="00F57F14"/>
    <w:rsid w:val="00F702A8"/>
    <w:rsid w:val="00F710ED"/>
    <w:rsid w:val="00F71F78"/>
    <w:rsid w:val="00F80D25"/>
    <w:rsid w:val="00F83DAE"/>
    <w:rsid w:val="00F85906"/>
    <w:rsid w:val="00F9129C"/>
    <w:rsid w:val="00F922F1"/>
    <w:rsid w:val="00F94C93"/>
    <w:rsid w:val="00FB52D4"/>
    <w:rsid w:val="00FB56A1"/>
    <w:rsid w:val="00FB5BCE"/>
    <w:rsid w:val="00FC1807"/>
    <w:rsid w:val="00FE3050"/>
    <w:rsid w:val="00FE7167"/>
    <w:rsid w:val="00FE78CA"/>
    <w:rsid w:val="00FF0991"/>
    <w:rsid w:val="00FF1BE3"/>
    <w:rsid w:val="00FF41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1" style="mso-position-vertical-relative:margin" fillcolor="white">
      <v:fill color="white"/>
      <v:textbox style="mso-fit-shape-to-text:t"/>
      <o:colormenu v:ext="edit" fillcolor="none [3212]" strokecolor="none"/>
    </o:shapedefaults>
    <o:shapelayout v:ext="edit">
      <o:idmap v:ext="edit" data="2"/>
      <o:rules v:ext="edit">
        <o:r id="V:Rule4" type="connector" idref="#_x0000_s2059"/>
        <o:r id="V:Rule5" type="connector" idref="#_x0000_s2054"/>
        <o:r id="V:Rule6" type="connector" idref="#_x0000_s2080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48ECBD9C"/>
  <w15:docId w15:val="{96BE7C3B-5D3C-436E-B0BC-7566D117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1F7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34CCC"/>
    <w:pPr>
      <w:numPr>
        <w:numId w:val="17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A34CCC"/>
    <w:pPr>
      <w:numPr>
        <w:ilvl w:val="1"/>
        <w:numId w:val="5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4CCC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34CCC"/>
    <w:pPr>
      <w:numPr>
        <w:ilvl w:val="3"/>
        <w:numId w:val="12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A34CCC"/>
    <w:pPr>
      <w:numPr>
        <w:ilvl w:val="4"/>
        <w:numId w:val="13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A34CCC"/>
    <w:pPr>
      <w:numPr>
        <w:ilvl w:val="5"/>
        <w:numId w:val="14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A34CCC"/>
    <w:pPr>
      <w:numPr>
        <w:ilvl w:val="6"/>
        <w:numId w:val="1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34CCC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34CCC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A34CCC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A34CCC"/>
    <w:pPr>
      <w:numPr>
        <w:numId w:val="18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A34CCC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A34CCC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A34CCC"/>
    <w:pPr>
      <w:ind w:left="480"/>
    </w:pPr>
  </w:style>
  <w:style w:type="paragraph" w:customStyle="1" w:styleId="3Para">
    <w:name w:val="3Para"/>
    <w:basedOn w:val="Normal"/>
    <w:rsid w:val="00A34CCC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A34CCC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A34CCC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A34CCC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A34CCC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A34CCC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A34CCC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A34CCC"/>
    <w:pPr>
      <w:numPr>
        <w:numId w:val="1"/>
      </w:numPr>
      <w:spacing w:line="480" w:lineRule="auto"/>
    </w:pPr>
  </w:style>
  <w:style w:type="character" w:styleId="FootnoteReference">
    <w:name w:val="footnote reference"/>
    <w:semiHidden/>
    <w:rsid w:val="00A34CCC"/>
    <w:rPr>
      <w:vertAlign w:val="superscript"/>
    </w:rPr>
  </w:style>
  <w:style w:type="paragraph" w:customStyle="1" w:styleId="List-">
    <w:name w:val="List_-"/>
    <w:basedOn w:val="Normal"/>
    <w:rsid w:val="00A34CCC"/>
    <w:pPr>
      <w:numPr>
        <w:numId w:val="5"/>
      </w:numPr>
      <w:spacing w:before="260" w:after="260"/>
    </w:pPr>
  </w:style>
  <w:style w:type="paragraph" w:customStyle="1" w:styleId="List123">
    <w:name w:val="List_1_2_3"/>
    <w:basedOn w:val="Normal"/>
    <w:rsid w:val="00A34CCC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A34CCC"/>
    <w:pPr>
      <w:numPr>
        <w:numId w:val="11"/>
      </w:numPr>
      <w:spacing w:before="260" w:after="260"/>
    </w:pPr>
  </w:style>
  <w:style w:type="paragraph" w:customStyle="1" w:styleId="ListIndt2">
    <w:name w:val="ListIndt_2"/>
    <w:basedOn w:val="Normal"/>
    <w:rsid w:val="00A34CCC"/>
    <w:pPr>
      <w:spacing w:before="260" w:after="260"/>
      <w:ind w:left="1440"/>
    </w:pPr>
  </w:style>
  <w:style w:type="paragraph" w:customStyle="1" w:styleId="ListIndt3">
    <w:name w:val="ListIndt_3"/>
    <w:basedOn w:val="Normal"/>
    <w:rsid w:val="00A34CCC"/>
    <w:pPr>
      <w:spacing w:before="260" w:after="260"/>
      <w:ind w:left="1800"/>
    </w:pPr>
  </w:style>
  <w:style w:type="paragraph" w:customStyle="1" w:styleId="ListIndt4">
    <w:name w:val="ListIndt_4"/>
    <w:basedOn w:val="Normal"/>
    <w:rsid w:val="00A34CCC"/>
    <w:pPr>
      <w:spacing w:before="260" w:after="260"/>
      <w:ind w:left="2160"/>
    </w:pPr>
  </w:style>
  <w:style w:type="paragraph" w:customStyle="1" w:styleId="ListTab0">
    <w:name w:val="ListTab_0"/>
    <w:basedOn w:val="Normal"/>
    <w:rsid w:val="00A34CCC"/>
    <w:pPr>
      <w:spacing w:before="260" w:after="260"/>
    </w:pPr>
  </w:style>
  <w:style w:type="paragraph" w:customStyle="1" w:styleId="ListTab2">
    <w:name w:val="ListTab_2"/>
    <w:basedOn w:val="Normal"/>
    <w:rsid w:val="00A34CCC"/>
    <w:pPr>
      <w:spacing w:before="260" w:after="260"/>
      <w:ind w:firstLine="1440"/>
    </w:pPr>
  </w:style>
  <w:style w:type="paragraph" w:customStyle="1" w:styleId="ListTab3">
    <w:name w:val="ListTab_3"/>
    <w:basedOn w:val="Normal"/>
    <w:rsid w:val="00A34CCC"/>
    <w:pPr>
      <w:spacing w:before="260" w:after="260"/>
      <w:ind w:firstLine="1800"/>
    </w:pPr>
  </w:style>
  <w:style w:type="paragraph" w:customStyle="1" w:styleId="ListTab4">
    <w:name w:val="ListTab_4"/>
    <w:basedOn w:val="Normal"/>
    <w:rsid w:val="00A34CCC"/>
    <w:pPr>
      <w:spacing w:before="260" w:after="260"/>
      <w:ind w:firstLine="2160"/>
    </w:pPr>
  </w:style>
  <w:style w:type="paragraph" w:customStyle="1" w:styleId="Note">
    <w:name w:val="Note"/>
    <w:rsid w:val="00A34CCC"/>
    <w:pPr>
      <w:numPr>
        <w:numId w:val="7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A34CCC"/>
    <w:pPr>
      <w:spacing w:before="260" w:after="260"/>
      <w:ind w:left="1440"/>
    </w:pPr>
  </w:style>
  <w:style w:type="paragraph" w:customStyle="1" w:styleId="ParaIndt3">
    <w:name w:val="ParaIndt_3"/>
    <w:basedOn w:val="Normal"/>
    <w:rsid w:val="00A34CCC"/>
    <w:pPr>
      <w:spacing w:before="260" w:after="260"/>
      <w:ind w:left="1800"/>
    </w:pPr>
  </w:style>
  <w:style w:type="paragraph" w:customStyle="1" w:styleId="ParaIndt4">
    <w:name w:val="ParaIndt_4"/>
    <w:basedOn w:val="Normal"/>
    <w:rsid w:val="00A34CCC"/>
    <w:pPr>
      <w:spacing w:before="260" w:after="260"/>
      <w:ind w:left="2160"/>
    </w:pPr>
  </w:style>
  <w:style w:type="paragraph" w:customStyle="1" w:styleId="ParaTab0">
    <w:name w:val="ParaTab_0"/>
    <w:basedOn w:val="Normal"/>
    <w:rsid w:val="00A34CCC"/>
    <w:pPr>
      <w:spacing w:before="260" w:after="260"/>
    </w:pPr>
  </w:style>
  <w:style w:type="paragraph" w:customStyle="1" w:styleId="ParaTab2">
    <w:name w:val="ParaTab_2"/>
    <w:basedOn w:val="Normal"/>
    <w:rsid w:val="00A34CCC"/>
    <w:pPr>
      <w:spacing w:before="260" w:after="260"/>
      <w:ind w:firstLine="1440"/>
    </w:pPr>
  </w:style>
  <w:style w:type="paragraph" w:customStyle="1" w:styleId="ParaTab3">
    <w:name w:val="ParaTab_3"/>
    <w:basedOn w:val="Normal"/>
    <w:rsid w:val="00A34CCC"/>
    <w:pPr>
      <w:spacing w:before="260" w:after="260"/>
      <w:ind w:firstLine="1800"/>
    </w:pPr>
  </w:style>
  <w:style w:type="paragraph" w:customStyle="1" w:styleId="ParaTab4">
    <w:name w:val="ParaTab_4"/>
    <w:basedOn w:val="Normal"/>
    <w:rsid w:val="00A34CCC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A34CCC"/>
    <w:pPr>
      <w:keepNext/>
      <w:numPr>
        <w:numId w:val="9"/>
      </w:numPr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A34CCC"/>
  </w:style>
  <w:style w:type="paragraph" w:customStyle="1" w:styleId="2Heading">
    <w:name w:val="2Heading"/>
    <w:basedOn w:val="2Para"/>
    <w:next w:val="3Para"/>
    <w:rsid w:val="00A34CCC"/>
    <w:pPr>
      <w:keepNext/>
      <w:tabs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A34CCC"/>
    <w:pPr>
      <w:ind w:left="240"/>
    </w:pPr>
  </w:style>
  <w:style w:type="paragraph" w:customStyle="1" w:styleId="X">
    <w:name w:val="X"/>
    <w:basedOn w:val="Normal"/>
    <w:rsid w:val="00A34CCC"/>
    <w:pPr>
      <w:numPr>
        <w:numId w:val="6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A34CCC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link w:val="HeaderChar"/>
    <w:rsid w:val="00A34CCC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link w:val="FooterChar"/>
    <w:rsid w:val="00A34CCC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34CCC"/>
  </w:style>
  <w:style w:type="paragraph" w:customStyle="1" w:styleId="Indent-a">
    <w:name w:val="Indent-a)"/>
    <w:rsid w:val="00A34CCC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ind w:left="600" w:hanging="600"/>
      <w:jc w:val="both"/>
    </w:pPr>
  </w:style>
  <w:style w:type="paragraph" w:customStyle="1" w:styleId="TitleMain">
    <w:name w:val="TitleMain"/>
    <w:basedOn w:val="Normal"/>
    <w:rsid w:val="00A34CCC"/>
    <w:pPr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A34CCC"/>
    <w:pPr>
      <w:numPr>
        <w:numId w:val="3"/>
      </w:numPr>
    </w:pPr>
  </w:style>
  <w:style w:type="paragraph" w:customStyle="1" w:styleId="RefRegular">
    <w:name w:val="RefRegular"/>
    <w:basedOn w:val="Normal"/>
    <w:rsid w:val="00A34CCC"/>
    <w:pPr>
      <w:ind w:left="331" w:hanging="216"/>
    </w:pPr>
  </w:style>
  <w:style w:type="paragraph" w:customStyle="1" w:styleId="ParaIndt1">
    <w:name w:val="ParaIndt_1"/>
    <w:basedOn w:val="Normal"/>
    <w:rsid w:val="00A34CCC"/>
    <w:pPr>
      <w:spacing w:before="260" w:after="260"/>
      <w:ind w:left="720"/>
    </w:pPr>
  </w:style>
  <w:style w:type="paragraph" w:customStyle="1" w:styleId="ParaTab1">
    <w:name w:val="ParaTab_1"/>
    <w:basedOn w:val="Normal"/>
    <w:rsid w:val="00A34CCC"/>
    <w:pPr>
      <w:ind w:firstLine="720"/>
    </w:pPr>
  </w:style>
  <w:style w:type="paragraph" w:customStyle="1" w:styleId="ListV">
    <w:name w:val="List_V"/>
    <w:basedOn w:val="Normal"/>
    <w:rsid w:val="00A34CCC"/>
    <w:pPr>
      <w:numPr>
        <w:numId w:val="8"/>
      </w:numPr>
    </w:pPr>
  </w:style>
  <w:style w:type="paragraph" w:styleId="FootnoteText">
    <w:name w:val="footnote text"/>
    <w:basedOn w:val="Normal"/>
    <w:link w:val="FootnoteTextChar"/>
    <w:semiHidden/>
    <w:rsid w:val="00A34CCC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A34CCC"/>
    <w:pPr>
      <w:numPr>
        <w:numId w:val="10"/>
      </w:numPr>
    </w:pPr>
  </w:style>
  <w:style w:type="paragraph" w:styleId="BodyTextIndent2">
    <w:name w:val="Body Text Indent 2"/>
    <w:basedOn w:val="Normal"/>
    <w:link w:val="BodyTextIndent2Char"/>
    <w:rsid w:val="00A34CCC"/>
    <w:pPr>
      <w:autoSpaceDE/>
      <w:autoSpaceDN/>
      <w:adjustRightInd/>
      <w:ind w:left="360"/>
      <w:jc w:val="left"/>
    </w:pPr>
    <w:rPr>
      <w:sz w:val="20"/>
      <w:szCs w:val="20"/>
      <w:lang w:eastAsia="de-DE"/>
    </w:rPr>
  </w:style>
  <w:style w:type="paragraph" w:styleId="BodyText">
    <w:name w:val="Body Text"/>
    <w:basedOn w:val="Normal"/>
    <w:link w:val="BodyTextChar"/>
    <w:rsid w:val="00A34CCC"/>
    <w:pPr>
      <w:spacing w:after="120"/>
    </w:pPr>
  </w:style>
  <w:style w:type="paragraph" w:customStyle="1" w:styleId="Chapter">
    <w:name w:val="Chapter"/>
    <w:rsid w:val="00A34CCC"/>
    <w:pPr>
      <w:widowControl w:val="0"/>
      <w:spacing w:line="360" w:lineRule="exact"/>
      <w:jc w:val="center"/>
    </w:pPr>
    <w:rPr>
      <w:b/>
      <w:sz w:val="28"/>
    </w:rPr>
  </w:style>
  <w:style w:type="paragraph" w:styleId="Title">
    <w:name w:val="Title"/>
    <w:basedOn w:val="Normal"/>
    <w:link w:val="TitleChar"/>
    <w:qFormat/>
    <w:rsid w:val="00A34CCC"/>
    <w:pPr>
      <w:autoSpaceDE/>
      <w:autoSpaceDN/>
      <w:adjustRightInd/>
      <w:jc w:val="center"/>
    </w:pPr>
    <w:rPr>
      <w:b/>
      <w:i/>
      <w:color w:val="FF0000"/>
      <w:sz w:val="24"/>
      <w:szCs w:val="20"/>
      <w:lang w:eastAsia="de-DE"/>
    </w:rPr>
  </w:style>
  <w:style w:type="paragraph" w:styleId="BodyTextIndent">
    <w:name w:val="Body Text Indent"/>
    <w:basedOn w:val="Normal"/>
    <w:link w:val="BodyTextIndentChar"/>
    <w:rsid w:val="00A34CCC"/>
    <w:pPr>
      <w:widowControl w:val="0"/>
      <w:spacing w:after="120"/>
      <w:ind w:left="360"/>
      <w:jc w:val="left"/>
    </w:pPr>
  </w:style>
  <w:style w:type="paragraph" w:customStyle="1" w:styleId="Textenormal">
    <w:name w:val="Texte_normal"/>
    <w:basedOn w:val="Normal"/>
    <w:rsid w:val="00A34CCC"/>
    <w:pPr>
      <w:widowControl w:val="0"/>
      <w:spacing w:before="120" w:after="120"/>
    </w:pPr>
  </w:style>
  <w:style w:type="paragraph" w:customStyle="1" w:styleId="WPtitle">
    <w:name w:val="WP_title"/>
    <w:basedOn w:val="Normal"/>
    <w:rsid w:val="00A34CCC"/>
    <w:pPr>
      <w:keepNext/>
      <w:tabs>
        <w:tab w:val="left" w:pos="900"/>
      </w:tabs>
      <w:spacing w:before="360"/>
      <w:ind w:left="902" w:hanging="902"/>
      <w:jc w:val="left"/>
    </w:pPr>
    <w:rPr>
      <w:b/>
      <w:caps/>
    </w:rPr>
  </w:style>
  <w:style w:type="paragraph" w:customStyle="1" w:styleId="Textebulletpoint">
    <w:name w:val="Texte_bullet_point"/>
    <w:basedOn w:val="Normal"/>
    <w:rsid w:val="00A34CCC"/>
    <w:pPr>
      <w:numPr>
        <w:numId w:val="19"/>
      </w:numPr>
      <w:tabs>
        <w:tab w:val="clear" w:pos="720"/>
        <w:tab w:val="left" w:pos="540"/>
      </w:tabs>
      <w:autoSpaceDE/>
      <w:autoSpaceDN/>
      <w:adjustRightInd/>
      <w:ind w:left="540" w:hanging="540"/>
      <w:jc w:val="left"/>
    </w:pPr>
  </w:style>
  <w:style w:type="paragraph" w:customStyle="1" w:styleId="Actionitem">
    <w:name w:val="Action_item"/>
    <w:basedOn w:val="Normal"/>
    <w:rsid w:val="00A34CCC"/>
    <w:pPr>
      <w:tabs>
        <w:tab w:val="left" w:pos="1440"/>
      </w:tabs>
      <w:spacing w:before="120" w:after="240"/>
      <w:ind w:left="1440" w:hanging="1440"/>
      <w:jc w:val="left"/>
    </w:pPr>
    <w:rPr>
      <w:i/>
      <w:iCs/>
    </w:rPr>
  </w:style>
  <w:style w:type="paragraph" w:customStyle="1" w:styleId="AgendaItem">
    <w:name w:val="Agenda Item"/>
    <w:basedOn w:val="Normal"/>
    <w:rsid w:val="00A34CCC"/>
    <w:pPr>
      <w:autoSpaceDE/>
      <w:autoSpaceDN/>
      <w:adjustRightInd/>
      <w:spacing w:before="240" w:after="120"/>
    </w:pPr>
    <w:rPr>
      <w:rFonts w:eastAsia="SimSun"/>
      <w:b/>
      <w:szCs w:val="22"/>
      <w:lang w:eastAsia="zh-CN"/>
    </w:rPr>
  </w:style>
  <w:style w:type="character" w:customStyle="1" w:styleId="AgendaItemChar">
    <w:name w:val="Agenda Item Char"/>
    <w:rsid w:val="00A34CCC"/>
    <w:rPr>
      <w:rFonts w:eastAsia="SimSun"/>
      <w:b/>
      <w:sz w:val="22"/>
      <w:szCs w:val="22"/>
      <w:lang w:val="en-GB" w:eastAsia="zh-CN" w:bidi="ar-SA"/>
    </w:rPr>
  </w:style>
  <w:style w:type="paragraph" w:styleId="BalloonText">
    <w:name w:val="Balloon Text"/>
    <w:basedOn w:val="Normal"/>
    <w:link w:val="BalloonTextChar"/>
    <w:semiHidden/>
    <w:rsid w:val="00A34CC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34C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34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34CCC"/>
    <w:rPr>
      <w:b/>
      <w:bCs/>
    </w:rPr>
  </w:style>
  <w:style w:type="paragraph" w:styleId="BodyTextIndent3">
    <w:name w:val="Body Text Indent 3"/>
    <w:basedOn w:val="Normal"/>
    <w:link w:val="BodyTextIndent3Char"/>
    <w:rsid w:val="00A34CCC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C56E29"/>
    <w:rPr>
      <w:color w:val="0000FF"/>
      <w:u w:val="single"/>
    </w:rPr>
  </w:style>
  <w:style w:type="paragraph" w:customStyle="1" w:styleId="BOLDCAPSCENTERED">
    <w:name w:val="BOLD CAPS CENTERED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  <w:jc w:val="center"/>
    </w:pPr>
    <w:rPr>
      <w:rFonts w:ascii="Arial" w:eastAsia="SimSun" w:hAnsi="Arial"/>
      <w:b/>
      <w:caps/>
      <w:sz w:val="18"/>
      <w:szCs w:val="20"/>
      <w:lang w:val="en-US" w:eastAsia="zh-CN"/>
    </w:rPr>
  </w:style>
  <w:style w:type="paragraph" w:customStyle="1" w:styleId="BoldCentered">
    <w:name w:val="Bold Centered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  <w:jc w:val="center"/>
    </w:pPr>
    <w:rPr>
      <w:rFonts w:ascii="Arial" w:eastAsia="SimSun" w:hAnsi="Arial"/>
      <w:b/>
      <w:bCs/>
      <w:iCs/>
      <w:sz w:val="18"/>
      <w:szCs w:val="20"/>
      <w:lang w:val="en-US" w:eastAsia="zh-CN"/>
    </w:rPr>
  </w:style>
  <w:style w:type="character" w:customStyle="1" w:styleId="BoldItalic">
    <w:name w:val="Bold Italic"/>
    <w:rsid w:val="008A7B64"/>
    <w:rPr>
      <w:rFonts w:ascii="Arial" w:hAnsi="Arial"/>
      <w:b/>
      <w:bCs/>
      <w:i/>
      <w:iCs/>
      <w:sz w:val="18"/>
    </w:rPr>
  </w:style>
  <w:style w:type="character" w:customStyle="1" w:styleId="DottedLine">
    <w:name w:val="Dotted Line"/>
    <w:rsid w:val="008A7B64"/>
    <w:rPr>
      <w:spacing w:val="40"/>
    </w:rPr>
  </w:style>
  <w:style w:type="paragraph" w:customStyle="1" w:styleId="Footnote">
    <w:name w:val="Footnote"/>
    <w:rsid w:val="008A7B64"/>
    <w:pPr>
      <w:widowControl w:val="0"/>
      <w:tabs>
        <w:tab w:val="left" w:pos="240"/>
      </w:tabs>
      <w:spacing w:line="200" w:lineRule="exact"/>
      <w:ind w:left="240" w:hanging="240"/>
      <w:jc w:val="both"/>
    </w:pPr>
    <w:rPr>
      <w:rFonts w:ascii="Arial" w:eastAsia="SimSun" w:hAnsi="Arial"/>
      <w:sz w:val="16"/>
      <w:lang w:eastAsia="zh-CN"/>
    </w:rPr>
  </w:style>
  <w:style w:type="paragraph" w:customStyle="1" w:styleId="Indent-1">
    <w:name w:val="Indent-1)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spacing w:line="240" w:lineRule="exact"/>
      <w:ind w:left="1800" w:hanging="1800"/>
      <w:jc w:val="both"/>
    </w:pPr>
    <w:rPr>
      <w:rFonts w:ascii="Arial" w:hAnsi="Arial"/>
      <w:sz w:val="18"/>
    </w:rPr>
  </w:style>
  <w:style w:type="paragraph" w:customStyle="1" w:styleId="Indent-i">
    <w:name w:val="Indent-i)"/>
    <w:rsid w:val="008A7B64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ind w:left="1440" w:hanging="1440"/>
      <w:jc w:val="both"/>
    </w:pPr>
    <w:rPr>
      <w:rFonts w:ascii="Arial" w:eastAsia="SimSun" w:hAnsi="Arial"/>
      <w:sz w:val="18"/>
      <w:lang w:eastAsia="zh-CN"/>
    </w:rPr>
  </w:style>
  <w:style w:type="paragraph" w:customStyle="1" w:styleId="Tab-3">
    <w:name w:val="Tab-3"/>
    <w:semiHidden/>
    <w:rsid w:val="008A7B64"/>
    <w:pPr>
      <w:numPr>
        <w:numId w:val="20"/>
      </w:numPr>
      <w:tabs>
        <w:tab w:val="clear" w:pos="720"/>
      </w:tabs>
      <w:spacing w:line="280" w:lineRule="exact"/>
      <w:ind w:left="0" w:firstLine="0"/>
    </w:pPr>
    <w:rPr>
      <w:rFonts w:ascii="Arial" w:eastAsia="SimSun" w:hAnsi="Arial" w:cs="Arial"/>
      <w:b/>
      <w:bCs/>
      <w:sz w:val="24"/>
      <w:szCs w:val="24"/>
      <w:lang w:val="en-GB" w:eastAsia="zh-CN"/>
    </w:rPr>
  </w:style>
  <w:style w:type="paragraph" w:customStyle="1" w:styleId="Tab-6">
    <w:name w:val="Tab-6"/>
    <w:semiHidden/>
    <w:rsid w:val="008A7B64"/>
    <w:pPr>
      <w:numPr>
        <w:ilvl w:val="1"/>
        <w:numId w:val="21"/>
      </w:numPr>
      <w:tabs>
        <w:tab w:val="clear" w:pos="610"/>
      </w:tabs>
      <w:ind w:left="0" w:firstLine="0"/>
    </w:pPr>
    <w:rPr>
      <w:rFonts w:ascii="Arial" w:eastAsia="SimSun" w:hAnsi="Arial"/>
      <w:b/>
      <w:bCs/>
      <w:sz w:val="24"/>
      <w:szCs w:val="24"/>
      <w:lang w:val="en-GB" w:eastAsia="zh-CN"/>
    </w:rPr>
  </w:style>
  <w:style w:type="paragraph" w:customStyle="1" w:styleId="BoldCenteredCAPS">
    <w:name w:val="Bold Centered CAPS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  <w:jc w:val="center"/>
    </w:pPr>
    <w:rPr>
      <w:rFonts w:ascii="Arial" w:hAnsi="Arial" w:cs="Arial"/>
      <w:b/>
      <w:iCs/>
      <w:caps/>
      <w:sz w:val="18"/>
      <w:lang w:val="en-US" w:eastAsia="fr-FR"/>
    </w:rPr>
  </w:style>
  <w:style w:type="character" w:customStyle="1" w:styleId="BoldCenteredCAPSChar">
    <w:name w:val="Bold Centered CAPS Char"/>
    <w:rsid w:val="008A7B64"/>
    <w:rPr>
      <w:rFonts w:ascii="Arial" w:hAnsi="Arial" w:cs="Arial"/>
      <w:b/>
      <w:iCs/>
      <w:caps/>
      <w:sz w:val="18"/>
      <w:szCs w:val="24"/>
      <w:lang w:val="en-US" w:eastAsia="fr-FR" w:bidi="ar-SA"/>
    </w:rPr>
  </w:style>
  <w:style w:type="character" w:customStyle="1" w:styleId="BoldCenteredChar">
    <w:name w:val="Bold Centered Char"/>
    <w:rsid w:val="008A7B64"/>
    <w:rPr>
      <w:rFonts w:ascii="Arial" w:hAnsi="Arial"/>
      <w:b/>
      <w:bCs/>
      <w:sz w:val="18"/>
      <w:szCs w:val="24"/>
      <w:lang w:val="en-US" w:eastAsia="fr-FR" w:bidi="ar-SA"/>
    </w:rPr>
  </w:style>
  <w:style w:type="paragraph" w:customStyle="1" w:styleId="BoldItalics">
    <w:name w:val="Bold Italics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</w:pPr>
    <w:rPr>
      <w:rFonts w:ascii="Arial" w:hAnsi="Arial"/>
      <w:b/>
      <w:bCs/>
      <w:i/>
      <w:iCs/>
      <w:sz w:val="18"/>
      <w:lang w:val="en-US" w:eastAsia="fr-FR"/>
    </w:rPr>
  </w:style>
  <w:style w:type="paragraph" w:customStyle="1" w:styleId="MediumItalics">
    <w:name w:val="Medium Italics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</w:pPr>
    <w:rPr>
      <w:rFonts w:ascii="Arial" w:hAnsi="Arial"/>
      <w:i/>
      <w:iCs/>
      <w:sz w:val="18"/>
      <w:lang w:val="en-US" w:eastAsia="fr-FR"/>
    </w:rPr>
  </w:style>
  <w:style w:type="paragraph" w:customStyle="1" w:styleId="Attachment">
    <w:name w:val="Attachment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  <w:jc w:val="center"/>
    </w:pPr>
    <w:rPr>
      <w:rFonts w:ascii="Arial" w:hAnsi="Arial"/>
      <w:b/>
      <w:bCs/>
      <w:sz w:val="24"/>
      <w:lang w:val="en-CA" w:eastAsia="fr-FR"/>
    </w:rPr>
  </w:style>
  <w:style w:type="table" w:styleId="TableGrid">
    <w:name w:val="Table Grid"/>
    <w:basedOn w:val="TableNormal"/>
    <w:rsid w:val="00447FB2"/>
    <w:pPr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6647D"/>
    <w:pPr>
      <w:ind w:left="720"/>
      <w:contextualSpacing/>
    </w:pPr>
  </w:style>
  <w:style w:type="paragraph" w:customStyle="1" w:styleId="Paragraph">
    <w:name w:val="Paragraph"/>
    <w:basedOn w:val="Normal"/>
    <w:rsid w:val="00EC63C2"/>
    <w:pPr>
      <w:tabs>
        <w:tab w:val="left" w:pos="851"/>
      </w:tabs>
      <w:autoSpaceDE/>
      <w:autoSpaceDN/>
      <w:adjustRightInd/>
      <w:spacing w:before="120" w:after="120"/>
      <w:ind w:firstLine="851"/>
    </w:pPr>
    <w:rPr>
      <w:rFonts w:eastAsia="SimSun"/>
      <w:szCs w:val="22"/>
    </w:rPr>
  </w:style>
  <w:style w:type="paragraph" w:styleId="BodyText2">
    <w:name w:val="Body Text 2"/>
    <w:basedOn w:val="Normal"/>
    <w:link w:val="BodyText2Char"/>
    <w:rsid w:val="00C83699"/>
    <w:pPr>
      <w:autoSpaceDE/>
      <w:autoSpaceDN/>
      <w:adjustRightInd/>
      <w:spacing w:after="120" w:line="480" w:lineRule="auto"/>
      <w:jc w:val="left"/>
    </w:pPr>
    <w:rPr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C8369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83699"/>
    <w:rPr>
      <w:b/>
      <w:i/>
      <w:color w:val="FF0000"/>
      <w:sz w:val="24"/>
      <w:lang w:val="en-GB" w:eastAsia="de-DE"/>
    </w:rPr>
  </w:style>
  <w:style w:type="paragraph" w:customStyle="1" w:styleId="Part">
    <w:name w:val="Part"/>
    <w:basedOn w:val="Normal"/>
    <w:next w:val="BodyText"/>
    <w:rsid w:val="00C83699"/>
    <w:pPr>
      <w:numPr>
        <w:numId w:val="22"/>
      </w:numPr>
      <w:autoSpaceDE/>
      <w:autoSpaceDN/>
      <w:adjustRightInd/>
      <w:spacing w:before="120" w:after="60"/>
      <w:jc w:val="center"/>
      <w:outlineLvl w:val="0"/>
    </w:pPr>
    <w:rPr>
      <w:b/>
      <w:sz w:val="24"/>
      <w:szCs w:val="20"/>
      <w:lang w:val="en-US"/>
    </w:rPr>
  </w:style>
  <w:style w:type="paragraph" w:customStyle="1" w:styleId="column">
    <w:name w:val="column"/>
    <w:rsid w:val="00276938"/>
    <w:pPr>
      <w:tabs>
        <w:tab w:val="left" w:pos="1786"/>
        <w:tab w:val="left" w:pos="4104"/>
        <w:tab w:val="left" w:pos="6134"/>
        <w:tab w:val="left" w:pos="7718"/>
        <w:tab w:val="left" w:pos="8784"/>
        <w:tab w:val="left" w:pos="9547"/>
      </w:tabs>
      <w:suppressAutoHyphens/>
    </w:pPr>
    <w:rPr>
      <w:rFonts w:ascii="Arial Narrow" w:hAnsi="Arial Narrow"/>
      <w:b/>
    </w:rPr>
  </w:style>
  <w:style w:type="character" w:customStyle="1" w:styleId="Title1">
    <w:name w:val="Title1"/>
    <w:basedOn w:val="DefaultParagraphFont"/>
    <w:rsid w:val="00276938"/>
  </w:style>
  <w:style w:type="paragraph" w:styleId="Caption">
    <w:name w:val="caption"/>
    <w:basedOn w:val="Normal"/>
    <w:next w:val="Normal"/>
    <w:uiPriority w:val="35"/>
    <w:unhideWhenUsed/>
    <w:qFormat/>
    <w:rsid w:val="00F57F1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xmsonormal">
    <w:name w:val="x_msonormal"/>
    <w:basedOn w:val="Normal"/>
    <w:uiPriority w:val="99"/>
    <w:rsid w:val="008926DA"/>
    <w:pPr>
      <w:autoSpaceDE/>
      <w:autoSpaceDN/>
      <w:adjustRightInd/>
      <w:jc w:val="left"/>
    </w:pPr>
    <w:rPr>
      <w:rFonts w:ascii="Calibri" w:eastAsiaTheme="minorHAnsi" w:hAnsi="Calibri" w:cs="Calibri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73"/>
    <w:qFormat/>
    <w:rsid w:val="008926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926DA"/>
    <w:rPr>
      <w:i/>
      <w:iCs/>
      <w:color w:val="404040" w:themeColor="text1" w:themeTint="BF"/>
      <w:sz w:val="22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4320"/>
    <w:rPr>
      <w:color w:val="605E5C"/>
      <w:shd w:val="clear" w:color="auto" w:fill="E1DFDD"/>
    </w:rPr>
  </w:style>
  <w:style w:type="paragraph" w:customStyle="1" w:styleId="Default">
    <w:name w:val="Default"/>
    <w:rsid w:val="005F6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55DE5"/>
    <w:rPr>
      <w:sz w:val="2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455DE5"/>
    <w:rPr>
      <w:b/>
      <w:b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455DE5"/>
    <w:rPr>
      <w:b/>
      <w:bCs/>
      <w:sz w:val="2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455DE5"/>
    <w:rPr>
      <w:b/>
      <w:bCs/>
      <w:sz w:val="2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55DE5"/>
    <w:rPr>
      <w:i/>
      <w:iCs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455DE5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455DE5"/>
    <w:rPr>
      <w:sz w:val="2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55DE5"/>
    <w:rPr>
      <w:i/>
      <w:iCs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455DE5"/>
    <w:rPr>
      <w:rFonts w:ascii="Arial" w:hAnsi="Arial" w:cs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455DE5"/>
    <w:rPr>
      <w:sz w:val="22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455DE5"/>
    <w:rPr>
      <w:sz w:val="22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55DE5"/>
    <w:rPr>
      <w:sz w:val="18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55DE5"/>
    <w:rPr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455DE5"/>
    <w:rPr>
      <w:sz w:val="22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55DE5"/>
    <w:rPr>
      <w:sz w:val="22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455DE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455DE5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455DE5"/>
    <w:rPr>
      <w:b/>
      <w:bCs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55DE5"/>
    <w:rPr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55DE5"/>
    <w:rPr>
      <w:color w:val="800080" w:themeColor="followedHyperlink"/>
      <w:u w:val="single"/>
    </w:rPr>
  </w:style>
  <w:style w:type="paragraph" w:styleId="Revision">
    <w:name w:val="Revision"/>
    <w:hidden/>
    <w:uiPriority w:val="71"/>
    <w:rsid w:val="00633F49"/>
    <w:rPr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DPS%20Sept%206th%202007\Templates\Working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C2BFA3BE3D34A9C8900E6908C03B0" ma:contentTypeVersion="0" ma:contentTypeDescription="Create a new document." ma:contentTypeScope="" ma:versionID="a7187757282b29c01ee95181bde3fbcf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7B095F-3E89-431E-BC42-969FA3575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737C7B0-747C-43BA-8608-D77C51777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CC6F6-5173-46A0-B1E8-36627E2A06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FEFE03-DDF2-42BD-A6EA-747CECB6936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</Template>
  <TotalTime>3451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ARINC 424 Template</vt:lpstr>
    </vt:vector>
  </TitlesOfParts>
  <Company>tcs</Company>
  <LinksUpToDate>false</LinksUpToDate>
  <CharactersWithSpaces>4591</CharactersWithSpaces>
  <SharedDoc>false</SharedDoc>
  <HLinks>
    <vt:vector size="42" baseType="variant"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https://ntsb.tc.faa.gov/</vt:lpwstr>
      </vt:variant>
      <vt:variant>
        <vt:lpwstr/>
      </vt:variant>
      <vt:variant>
        <vt:i4>8126497</vt:i4>
      </vt:variant>
      <vt:variant>
        <vt:i4>2174</vt:i4>
      </vt:variant>
      <vt:variant>
        <vt:i4>1028</vt:i4>
      </vt:variant>
      <vt:variant>
        <vt:i4>1</vt:i4>
      </vt:variant>
      <vt:variant>
        <vt:lpwstr>../../../Program%20Files/Default%20Company%20Name/ICAOMainMenuSetup/Icons/icaologo.jpg</vt:lpwstr>
      </vt:variant>
      <vt:variant>
        <vt:lpwstr/>
      </vt:variant>
      <vt:variant>
        <vt:i4>6553714</vt:i4>
      </vt:variant>
      <vt:variant>
        <vt:i4>-1</vt:i4>
      </vt:variant>
      <vt:variant>
        <vt:i4>1029</vt:i4>
      </vt:variant>
      <vt:variant>
        <vt:i4>1</vt:i4>
      </vt:variant>
      <vt:variant>
        <vt:lpwstr>lpvlocAlaska09_22_11</vt:lpwstr>
      </vt:variant>
      <vt:variant>
        <vt:lpwstr/>
      </vt:variant>
      <vt:variant>
        <vt:i4>393305</vt:i4>
      </vt:variant>
      <vt:variant>
        <vt:i4>-1</vt:i4>
      </vt:variant>
      <vt:variant>
        <vt:i4>1031</vt:i4>
      </vt:variant>
      <vt:variant>
        <vt:i4>4</vt:i4>
      </vt:variant>
      <vt:variant>
        <vt:lpwstr>http://www.nstb.tc.faa.gov/incoming/RNP3.png</vt:lpwstr>
      </vt:variant>
      <vt:variant>
        <vt:lpwstr/>
      </vt:variant>
      <vt:variant>
        <vt:i4>6094850</vt:i4>
      </vt:variant>
      <vt:variant>
        <vt:i4>-1</vt:i4>
      </vt:variant>
      <vt:variant>
        <vt:i4>1031</vt:i4>
      </vt:variant>
      <vt:variant>
        <vt:i4>1</vt:i4>
      </vt:variant>
      <vt:variant>
        <vt:lpwstr>RNP3</vt:lpwstr>
      </vt:variant>
      <vt:variant>
        <vt:lpwstr/>
      </vt:variant>
      <vt:variant>
        <vt:i4>458756</vt:i4>
      </vt:variant>
      <vt:variant>
        <vt:i4>-1</vt:i4>
      </vt:variant>
      <vt:variant>
        <vt:i4>1032</vt:i4>
      </vt:variant>
      <vt:variant>
        <vt:i4>4</vt:i4>
      </vt:variant>
      <vt:variant>
        <vt:lpwstr>http://www.nstb.tc.faa.gov/Full_WaasLPV.htm</vt:lpwstr>
      </vt:variant>
      <vt:variant>
        <vt:lpwstr/>
      </vt:variant>
      <vt:variant>
        <vt:i4>196647</vt:i4>
      </vt:variant>
      <vt:variant>
        <vt:i4>-1</vt:i4>
      </vt:variant>
      <vt:variant>
        <vt:i4>1032</vt:i4>
      </vt:variant>
      <vt:variant>
        <vt:i4>1</vt:i4>
      </vt:variant>
      <vt:variant>
        <vt:lpwstr>NorthAmericaCoverage_LPV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ARINC 424 Template</dc:title>
  <dc:subject/>
  <dc:creator>sbuckwalter@sae-itc.org</dc:creator>
  <cp:keywords/>
  <dc:description/>
  <cp:lastModifiedBy>Fenwick, Joshua</cp:lastModifiedBy>
  <cp:revision>127</cp:revision>
  <cp:lastPrinted>2008-04-01T20:49:00Z</cp:lastPrinted>
  <dcterms:created xsi:type="dcterms:W3CDTF">2013-11-14T15:35:00Z</dcterms:created>
  <dcterms:modified xsi:type="dcterms:W3CDTF">2024-04-18T14:18:00Z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OPSP-WG/WHL</vt:lpwstr>
  </property>
  <property fmtid="{D5CDD505-2E9C-101B-9397-08002B2CF9AE}" pid="3" name="BodySession">
    <vt:lpwstr>7</vt:lpwstr>
  </property>
  <property fmtid="{D5CDD505-2E9C-101B-9397-08002B2CF9AE}" pid="4" name="BodyAbbrev">
    <vt:lpwstr>OPSP-WG/WHL</vt:lpwstr>
  </property>
  <property fmtid="{D5CDD505-2E9C-101B-9397-08002B2CF9AE}" pid="5" name="SessionNum">
    <vt:lpwstr>7</vt:lpwstr>
  </property>
  <property fmtid="{D5CDD505-2E9C-101B-9397-08002B2CF9AE}" pid="6" name="BodyTypeID">
    <vt:lpwstr>13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Working Paper Number">
    <vt:lpwstr>24.0000000000000</vt:lpwstr>
  </property>
  <property fmtid="{D5CDD505-2E9C-101B-9397-08002B2CF9AE}" pid="17" name="Presenter">
    <vt:lpwstr>Yves Coutier</vt:lpwstr>
  </property>
  <property fmtid="{D5CDD505-2E9C-101B-9397-08002B2CF9AE}" pid="18" name="ContentType">
    <vt:lpwstr>Document</vt:lpwstr>
  </property>
  <property fmtid="{D5CDD505-2E9C-101B-9397-08002B2CF9AE}" pid="19" name="Agenda Item">
    <vt:lpwstr>5</vt:lpwstr>
  </property>
  <property fmtid="{D5CDD505-2E9C-101B-9397-08002B2CF9AE}" pid="20" name="Subject">
    <vt:lpwstr/>
  </property>
  <property fmtid="{D5CDD505-2E9C-101B-9397-08002B2CF9AE}" pid="21" name="_Author">
    <vt:lpwstr>Fabiola Chouha</vt:lpwstr>
  </property>
  <property fmtid="{D5CDD505-2E9C-101B-9397-08002B2CF9AE}" pid="22" name="_Category">
    <vt:lpwstr/>
  </property>
  <property fmtid="{D5CDD505-2E9C-101B-9397-08002B2CF9AE}" pid="23" name="Categories">
    <vt:lpwstr/>
  </property>
  <property fmtid="{D5CDD505-2E9C-101B-9397-08002B2CF9AE}" pid="24" name="Approval Level">
    <vt:lpwstr/>
  </property>
  <property fmtid="{D5CDD505-2E9C-101B-9397-08002B2CF9AE}" pid="25" name="_Comments">
    <vt:lpwstr/>
  </property>
  <property fmtid="{D5CDD505-2E9C-101B-9397-08002B2CF9AE}" pid="26" name="Assigned To">
    <vt:lpwstr/>
  </property>
  <property fmtid="{D5CDD505-2E9C-101B-9397-08002B2CF9AE}" pid="27" name="Keywords">
    <vt:lpwstr/>
  </property>
  <property fmtid="{D5CDD505-2E9C-101B-9397-08002B2CF9AE}" pid="28" name="MSIP_Label_f3ff6d80-3782-4df6-bf6c-659f84558040_Enabled">
    <vt:lpwstr>true</vt:lpwstr>
  </property>
  <property fmtid="{D5CDD505-2E9C-101B-9397-08002B2CF9AE}" pid="29" name="MSIP_Label_f3ff6d80-3782-4df6-bf6c-659f84558040_SetDate">
    <vt:lpwstr>2024-04-16T12:01:40Z</vt:lpwstr>
  </property>
  <property fmtid="{D5CDD505-2E9C-101B-9397-08002B2CF9AE}" pid="30" name="MSIP_Label_f3ff6d80-3782-4df6-bf6c-659f84558040_Method">
    <vt:lpwstr>Standard</vt:lpwstr>
  </property>
  <property fmtid="{D5CDD505-2E9C-101B-9397-08002B2CF9AE}" pid="31" name="MSIP_Label_f3ff6d80-3782-4df6-bf6c-659f84558040_Name">
    <vt:lpwstr>f3ff6d80-3782-4df6-bf6c-659f84558040</vt:lpwstr>
  </property>
  <property fmtid="{D5CDD505-2E9C-101B-9397-08002B2CF9AE}" pid="32" name="MSIP_Label_f3ff6d80-3782-4df6-bf6c-659f84558040_SiteId">
    <vt:lpwstr>38d0d425-ba52-4c0a-a03e-2a65c8e82e2d</vt:lpwstr>
  </property>
  <property fmtid="{D5CDD505-2E9C-101B-9397-08002B2CF9AE}" pid="33" name="MSIP_Label_f3ff6d80-3782-4df6-bf6c-659f84558040_ActionId">
    <vt:lpwstr>1905b91f-c4aa-41ae-8bc4-8a435bf55feb</vt:lpwstr>
  </property>
  <property fmtid="{D5CDD505-2E9C-101B-9397-08002B2CF9AE}" pid="34" name="MSIP_Label_f3ff6d80-3782-4df6-bf6c-659f84558040_ContentBits">
    <vt:lpwstr>0</vt:lpwstr>
  </property>
</Properties>
</file>