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7C0" w:rsidRPr="00B00D4B" w:rsidRDefault="003117C0" w:rsidP="00665E56">
      <w:pPr>
        <w:pStyle w:val="PageHeader"/>
        <w:tabs>
          <w:tab w:val="left" w:pos="2160"/>
          <w:tab w:val="left" w:pos="4230"/>
          <w:tab w:val="left" w:pos="7920"/>
        </w:tabs>
      </w:pPr>
      <w:r w:rsidRPr="00B00D4B">
        <w:t>ARINC</w:t>
      </w:r>
      <w:r w:rsidR="007420DE">
        <w:t xml:space="preserve"> </w:t>
      </w:r>
      <w:r w:rsidRPr="00B00D4B">
        <w:t>Project Initiation/Modification (APIM)</w:t>
      </w:r>
    </w:p>
    <w:p w:rsidR="003117C0" w:rsidRPr="00B00D4B" w:rsidRDefault="00FB5E0B" w:rsidP="00D853B4">
      <w:pPr>
        <w:pStyle w:val="Heading1"/>
        <w:numPr>
          <w:ilvl w:val="0"/>
          <w:numId w:val="4"/>
        </w:numPr>
        <w:tabs>
          <w:tab w:val="clear" w:pos="7920"/>
          <w:tab w:val="left" w:pos="6480"/>
        </w:tabs>
      </w:pPr>
      <w:r w:rsidRPr="00B00D4B">
        <w:t>Name of Proposed Project</w:t>
      </w:r>
      <w:r w:rsidR="003117C0" w:rsidRPr="00D853B4">
        <w:rPr>
          <w:i/>
        </w:rPr>
        <w:tab/>
      </w:r>
      <w:r w:rsidR="003117C0" w:rsidRPr="00CC5D3A">
        <w:t xml:space="preserve">APIM </w:t>
      </w:r>
      <w:r w:rsidR="00822C20" w:rsidRPr="00CC5D3A">
        <w:rPr>
          <w:rStyle w:val="Heading2Char"/>
          <w:b/>
        </w:rPr>
        <w:t>1</w:t>
      </w:r>
      <w:r w:rsidR="00DF4551" w:rsidRPr="00CC5D3A">
        <w:rPr>
          <w:rStyle w:val="Heading2Char"/>
          <w:b/>
        </w:rPr>
        <w:t>6</w:t>
      </w:r>
      <w:r w:rsidR="00822C20" w:rsidRPr="00CC5D3A">
        <w:rPr>
          <w:rStyle w:val="Heading2Char"/>
          <w:b/>
        </w:rPr>
        <w:t>-</w:t>
      </w:r>
      <w:r w:rsidR="00E86B56">
        <w:rPr>
          <w:rStyle w:val="Heading2Char"/>
          <w:b/>
        </w:rPr>
        <w:t>xxx</w:t>
      </w:r>
    </w:p>
    <w:p w:rsidR="00817578" w:rsidRPr="008D317F" w:rsidRDefault="00817578" w:rsidP="00B243B3">
      <w:pPr>
        <w:pStyle w:val="BodyText"/>
      </w:pPr>
      <w:r w:rsidRPr="00817578">
        <w:rPr>
          <w:b/>
        </w:rPr>
        <w:t>ARINC Project Paper 848:</w:t>
      </w:r>
      <w:r>
        <w:t xml:space="preserve"> </w:t>
      </w:r>
      <w:r w:rsidRPr="00817578">
        <w:t xml:space="preserve">Broadband </w:t>
      </w:r>
      <w:r w:rsidR="00936AF6">
        <w:t>IP</w:t>
      </w:r>
      <w:r w:rsidR="00936AF6" w:rsidRPr="00817578">
        <w:t xml:space="preserve"> </w:t>
      </w:r>
      <w:r w:rsidRPr="00817578">
        <w:t>System Functional Interface Standard</w:t>
      </w:r>
    </w:p>
    <w:p w:rsidR="00DF4551" w:rsidRDefault="00822C20" w:rsidP="00B414C9">
      <w:pPr>
        <w:pStyle w:val="BodyText"/>
      </w:pPr>
      <w:r>
        <w:t xml:space="preserve">Note: This APIM </w:t>
      </w:r>
      <w:r w:rsidR="00DF4551">
        <w:t>supersedes APIM 14-008 on the same subject.</w:t>
      </w:r>
    </w:p>
    <w:p w:rsidR="00BB73F3" w:rsidRDefault="00BB73F3" w:rsidP="002530E4">
      <w:pPr>
        <w:pStyle w:val="Heading2"/>
      </w:pPr>
      <w:r>
        <w:t xml:space="preserve">Name of Originator </w:t>
      </w:r>
      <w:r w:rsidR="00D05CF6">
        <w:t>and/or</w:t>
      </w:r>
      <w:r>
        <w:t xml:space="preserve"> Organization</w:t>
      </w:r>
    </w:p>
    <w:p w:rsidR="00D853B4" w:rsidRDefault="00F52CE9" w:rsidP="00B243B3">
      <w:pPr>
        <w:pStyle w:val="BodyText"/>
      </w:pPr>
      <w:r>
        <w:t xml:space="preserve">KSAT and NIS </w:t>
      </w:r>
      <w:r w:rsidR="00D853B4">
        <w:t>Subc</w:t>
      </w:r>
      <w:bookmarkStart w:id="0" w:name="_GoBack"/>
      <w:bookmarkEnd w:id="0"/>
      <w:r w:rsidR="00D853B4">
        <w:t>ommittee</w:t>
      </w:r>
      <w:r>
        <w:t xml:space="preserve"> participants</w:t>
      </w:r>
    </w:p>
    <w:p w:rsidR="00755CF5" w:rsidRPr="00755CF5" w:rsidRDefault="00FB5E0B" w:rsidP="002530E4">
      <w:pPr>
        <w:pStyle w:val="Heading1"/>
      </w:pPr>
      <w:r w:rsidRPr="00B00D4B">
        <w:t xml:space="preserve">Subcommittee </w:t>
      </w:r>
      <w:r w:rsidRPr="002302C8">
        <w:t>Assignment</w:t>
      </w:r>
      <w:r w:rsidR="00AA5EFA">
        <w:t xml:space="preserve"> and Project Support</w:t>
      </w:r>
    </w:p>
    <w:p w:rsidR="00755CF5" w:rsidRDefault="00BB73F3" w:rsidP="002530E4">
      <w:pPr>
        <w:pStyle w:val="Heading2"/>
      </w:pPr>
      <w:r>
        <w:t>Suggested AEEC Group</w:t>
      </w:r>
      <w:r w:rsidR="002C5BFE">
        <w:t xml:space="preserve"> and Chairman</w:t>
      </w:r>
    </w:p>
    <w:p w:rsidR="0092561A" w:rsidRDefault="00104996" w:rsidP="00B243B3">
      <w:pPr>
        <w:pStyle w:val="BodyText"/>
      </w:pPr>
      <w:r>
        <w:t xml:space="preserve">NIS </w:t>
      </w:r>
      <w:r w:rsidR="0092561A">
        <w:t>Subcommittee</w:t>
      </w:r>
    </w:p>
    <w:p w:rsidR="0092561A" w:rsidRPr="0092561A" w:rsidRDefault="00104996" w:rsidP="00B414C9">
      <w:pPr>
        <w:pStyle w:val="BodyText"/>
      </w:pPr>
      <w:r>
        <w:t>Steve Arentz</w:t>
      </w:r>
      <w:r w:rsidR="0092561A">
        <w:t>, Chairman</w:t>
      </w:r>
    </w:p>
    <w:p w:rsidR="00D60E70" w:rsidRPr="00B00D4B" w:rsidRDefault="00D60E70" w:rsidP="00D853B4">
      <w:pPr>
        <w:pStyle w:val="Heading2"/>
      </w:pPr>
      <w:r w:rsidRPr="00B00D4B">
        <w:t xml:space="preserve">Support </w:t>
      </w:r>
      <w:r>
        <w:t xml:space="preserve">for </w:t>
      </w:r>
      <w:r w:rsidRPr="00B00D4B">
        <w:t xml:space="preserve">the </w:t>
      </w:r>
      <w:r w:rsidR="0092561A">
        <w:t>A</w:t>
      </w:r>
      <w:r w:rsidRPr="00B00D4B">
        <w:t>ctivity</w:t>
      </w:r>
      <w:r w:rsidR="00BB73F3">
        <w:t xml:space="preserve"> (as verified)</w:t>
      </w:r>
    </w:p>
    <w:p w:rsidR="007E383C" w:rsidRPr="008D317F" w:rsidRDefault="00D60E70" w:rsidP="00B243B3">
      <w:pPr>
        <w:pStyle w:val="BodyText"/>
      </w:pPr>
      <w:r w:rsidRPr="008360E5">
        <w:t>Airlines:</w:t>
      </w:r>
      <w:r w:rsidR="00FB35DB">
        <w:t xml:space="preserve">  </w:t>
      </w:r>
      <w:r w:rsidR="007D24A5">
        <w:t>Delta</w:t>
      </w:r>
      <w:r w:rsidR="00CA55BC">
        <w:t xml:space="preserve">, </w:t>
      </w:r>
      <w:r w:rsidR="00104996">
        <w:t>United</w:t>
      </w:r>
    </w:p>
    <w:p w:rsidR="00D60E70" w:rsidRPr="002530E4" w:rsidRDefault="00D60E70" w:rsidP="00B414C9">
      <w:pPr>
        <w:pStyle w:val="BodyText"/>
      </w:pPr>
      <w:r w:rsidRPr="002530E4">
        <w:t>Airframe</w:t>
      </w:r>
      <w:r w:rsidR="00755CF5" w:rsidRPr="002530E4">
        <w:t xml:space="preserve"> Manufacture</w:t>
      </w:r>
      <w:r w:rsidRPr="002530E4">
        <w:t>rs:</w:t>
      </w:r>
      <w:r w:rsidR="00CA55BC">
        <w:t xml:space="preserve"> Boeing</w:t>
      </w:r>
      <w:r w:rsidR="00E25EE5">
        <w:t>, Airbus</w:t>
      </w:r>
    </w:p>
    <w:p w:rsidR="002336AD" w:rsidRDefault="002336AD" w:rsidP="00B414C9">
      <w:pPr>
        <w:pStyle w:val="BodyText"/>
      </w:pPr>
      <w:r>
        <w:t>Service Providers: Gogo</w:t>
      </w:r>
      <w:r>
        <w:rPr>
          <w:bCs/>
        </w:rPr>
        <w:t xml:space="preserve">, </w:t>
      </w:r>
      <w:r w:rsidRPr="008D317F">
        <w:t>Panasonic</w:t>
      </w:r>
      <w:r w:rsidR="00CA55BC">
        <w:t xml:space="preserve">, </w:t>
      </w:r>
      <w:r w:rsidR="00CD7AC4">
        <w:t>Via</w:t>
      </w:r>
      <w:r w:rsidR="00E25EE5">
        <w:t>S</w:t>
      </w:r>
      <w:r w:rsidR="00CD7AC4">
        <w:t xml:space="preserve">at, </w:t>
      </w:r>
      <w:r w:rsidR="0070363C">
        <w:t>Global Eagle</w:t>
      </w:r>
    </w:p>
    <w:p w:rsidR="007E383C" w:rsidRPr="008D317F" w:rsidRDefault="007E383C" w:rsidP="00B414C9">
      <w:pPr>
        <w:pStyle w:val="BodyText"/>
      </w:pPr>
      <w:r w:rsidRPr="008D317F">
        <w:t>Suppliers:</w:t>
      </w:r>
      <w:r w:rsidR="007D12DE" w:rsidRPr="008D317F">
        <w:t xml:space="preserve"> </w:t>
      </w:r>
      <w:r w:rsidR="006D27D7">
        <w:t xml:space="preserve">Cobham, </w:t>
      </w:r>
      <w:r w:rsidR="002336AD">
        <w:t>Honeywell,</w:t>
      </w:r>
      <w:r w:rsidR="00D243EC">
        <w:t xml:space="preserve"> </w:t>
      </w:r>
      <w:r w:rsidR="002336AD">
        <w:t xml:space="preserve">Intelsat, Rockwell Collins, </w:t>
      </w:r>
      <w:r w:rsidR="006D27D7">
        <w:t xml:space="preserve">Tecom, </w:t>
      </w:r>
      <w:r w:rsidR="007D24A5">
        <w:t>T</w:t>
      </w:r>
      <w:r w:rsidR="00D243EC">
        <w:t>eledyne,</w:t>
      </w:r>
      <w:r w:rsidR="007D24A5">
        <w:t xml:space="preserve"> </w:t>
      </w:r>
      <w:r w:rsidR="006D27D7">
        <w:t>Thales</w:t>
      </w:r>
      <w:r w:rsidR="00CA55BC">
        <w:t>, others TBD</w:t>
      </w:r>
    </w:p>
    <w:p w:rsidR="00D60E70" w:rsidRPr="00B00D4B" w:rsidRDefault="00D60E70" w:rsidP="00D853B4">
      <w:pPr>
        <w:pStyle w:val="Heading2"/>
      </w:pPr>
      <w:r w:rsidRPr="00B00D4B">
        <w:t xml:space="preserve">Commitment for </w:t>
      </w:r>
      <w:r w:rsidR="00BB73F3">
        <w:t>Drafting and Meeting Participation</w:t>
      </w:r>
      <w:r w:rsidR="00665E56" w:rsidRPr="00BB73F3">
        <w:t xml:space="preserve"> (</w:t>
      </w:r>
      <w:r w:rsidR="00BB73F3" w:rsidRPr="00BB73F3">
        <w:t>as verified</w:t>
      </w:r>
      <w:r w:rsidR="00665E56" w:rsidRPr="00D853B4">
        <w:t>)</w:t>
      </w:r>
    </w:p>
    <w:p w:rsidR="007E383C" w:rsidRPr="008D317F" w:rsidRDefault="007E383C" w:rsidP="00B243B3">
      <w:pPr>
        <w:pStyle w:val="BodyText"/>
      </w:pPr>
      <w:r w:rsidRPr="008D317F">
        <w:t>Airlines:</w:t>
      </w:r>
      <w:r w:rsidR="0092561A">
        <w:t xml:space="preserve"> </w:t>
      </w:r>
      <w:r w:rsidR="00E34516">
        <w:t>Delta</w:t>
      </w:r>
      <w:r w:rsidR="00CA55BC">
        <w:t xml:space="preserve">, </w:t>
      </w:r>
      <w:r w:rsidR="00211F0D">
        <w:t>United</w:t>
      </w:r>
    </w:p>
    <w:p w:rsidR="00D60E70" w:rsidRPr="008360E5" w:rsidRDefault="00D60E70" w:rsidP="00B414C9">
      <w:pPr>
        <w:pStyle w:val="BodyText"/>
      </w:pPr>
      <w:r w:rsidRPr="008360E5">
        <w:t>Airframe</w:t>
      </w:r>
      <w:r w:rsidR="00755CF5" w:rsidRPr="008360E5">
        <w:t xml:space="preserve"> Manufacture</w:t>
      </w:r>
      <w:r w:rsidRPr="008360E5">
        <w:t>rs:</w:t>
      </w:r>
      <w:r w:rsidR="00CA55BC">
        <w:t xml:space="preserve"> Boeing, </w:t>
      </w:r>
      <w:r w:rsidR="00E25EE5">
        <w:t>Airbus</w:t>
      </w:r>
    </w:p>
    <w:p w:rsidR="002336AD" w:rsidRDefault="002336AD" w:rsidP="00B414C9">
      <w:pPr>
        <w:pStyle w:val="BodyText"/>
      </w:pPr>
      <w:r>
        <w:t>Service Providers: Gogo</w:t>
      </w:r>
      <w:r>
        <w:rPr>
          <w:bCs/>
        </w:rPr>
        <w:t xml:space="preserve">, </w:t>
      </w:r>
      <w:r w:rsidRPr="008D317F">
        <w:t>Panasonic</w:t>
      </w:r>
      <w:r w:rsidR="00CA55BC">
        <w:t xml:space="preserve">, </w:t>
      </w:r>
      <w:r w:rsidR="00CD7AC4">
        <w:t>Via</w:t>
      </w:r>
      <w:r w:rsidR="00E25EE5">
        <w:t>S</w:t>
      </w:r>
      <w:r w:rsidR="00CD7AC4">
        <w:t xml:space="preserve">at, </w:t>
      </w:r>
      <w:r w:rsidR="00BE0D84">
        <w:t>Global Eagle</w:t>
      </w:r>
    </w:p>
    <w:p w:rsidR="002336AD" w:rsidRPr="008D317F" w:rsidRDefault="002336AD" w:rsidP="00B414C9">
      <w:pPr>
        <w:pStyle w:val="BodyText"/>
      </w:pPr>
      <w:r w:rsidRPr="008D317F">
        <w:t xml:space="preserve">Suppliers: </w:t>
      </w:r>
      <w:r w:rsidR="006D27D7">
        <w:t xml:space="preserve">Cobham, </w:t>
      </w:r>
      <w:r w:rsidR="00F811C8">
        <w:t>Honeywell,</w:t>
      </w:r>
      <w:r w:rsidR="00B11232">
        <w:t xml:space="preserve"> </w:t>
      </w:r>
      <w:r w:rsidR="00F811C8">
        <w:t xml:space="preserve">Intelsat, Rockwell Collins, </w:t>
      </w:r>
      <w:r w:rsidR="006D27D7">
        <w:t xml:space="preserve">Tecom, </w:t>
      </w:r>
      <w:r w:rsidR="00B11232">
        <w:t>Teledyne,</w:t>
      </w:r>
      <w:r w:rsidR="00F811C8">
        <w:t xml:space="preserve"> </w:t>
      </w:r>
      <w:r w:rsidR="00B11232">
        <w:t>Thales</w:t>
      </w:r>
      <w:r w:rsidR="00CA55BC">
        <w:t xml:space="preserve">, </w:t>
      </w:r>
      <w:r w:rsidR="00BE0D84">
        <w:t xml:space="preserve">Kymeta, Zodiac Inflight, </w:t>
      </w:r>
    </w:p>
    <w:p w:rsidR="00BA5B86" w:rsidRPr="00B00D4B" w:rsidRDefault="002E566E" w:rsidP="00D853B4">
      <w:pPr>
        <w:pStyle w:val="Heading2"/>
      </w:pPr>
      <w:r w:rsidRPr="00B00D4B">
        <w:t>Recommended Coordination with other groups</w:t>
      </w:r>
    </w:p>
    <w:p w:rsidR="003F3910" w:rsidRPr="008D317F" w:rsidRDefault="003F3910" w:rsidP="00B243B3">
      <w:pPr>
        <w:pStyle w:val="BodyText"/>
      </w:pPr>
      <w:r w:rsidRPr="008D317F">
        <w:t xml:space="preserve">Air/Ground </w:t>
      </w:r>
      <w:r w:rsidR="00DD0C66">
        <w:t xml:space="preserve">Communications </w:t>
      </w:r>
      <w:r w:rsidRPr="008D317F">
        <w:t xml:space="preserve">Systems </w:t>
      </w:r>
      <w:r w:rsidR="00F277BA">
        <w:t xml:space="preserve">(AGCS) </w:t>
      </w:r>
      <w:r w:rsidRPr="008D317F">
        <w:t>Subcommittee</w:t>
      </w:r>
    </w:p>
    <w:p w:rsidR="00105381" w:rsidRDefault="003F3910" w:rsidP="00B414C9">
      <w:pPr>
        <w:pStyle w:val="BodyText"/>
      </w:pPr>
      <w:r w:rsidRPr="008D317F">
        <w:t>C</w:t>
      </w:r>
      <w:r w:rsidR="00A163E4" w:rsidRPr="008D317F">
        <w:t xml:space="preserve">abin Systems </w:t>
      </w:r>
      <w:r w:rsidRPr="008D317F">
        <w:t>Subcommittee</w:t>
      </w:r>
      <w:r w:rsidR="00F277BA">
        <w:t xml:space="preserve"> (CSS)</w:t>
      </w:r>
    </w:p>
    <w:p w:rsidR="00EA4613" w:rsidRDefault="00EA4613" w:rsidP="00B414C9">
      <w:pPr>
        <w:pStyle w:val="BodyText"/>
      </w:pPr>
      <w:r>
        <w:t>Electronic Flight Bag (EFB) Subco</w:t>
      </w:r>
      <w:r w:rsidR="006F0B26">
        <w:t>m</w:t>
      </w:r>
      <w:r>
        <w:t>mittee</w:t>
      </w:r>
    </w:p>
    <w:p w:rsidR="003F3910" w:rsidRDefault="00DD0C66" w:rsidP="00B414C9">
      <w:pPr>
        <w:pStyle w:val="BodyText"/>
      </w:pPr>
      <w:r w:rsidRPr="008D317F">
        <w:t>Systems Architecture and Interfaces (SAI) Subcommittee</w:t>
      </w:r>
    </w:p>
    <w:p w:rsidR="00211F0D" w:rsidRDefault="00211F0D" w:rsidP="00B414C9">
      <w:pPr>
        <w:pStyle w:val="BodyText"/>
      </w:pPr>
      <w:r>
        <w:t xml:space="preserve">Ku-Band and Ka-Band Satcom </w:t>
      </w:r>
      <w:r w:rsidR="00936AF6">
        <w:t xml:space="preserve">(KSAT) </w:t>
      </w:r>
      <w:r>
        <w:t>Subcommittee</w:t>
      </w:r>
    </w:p>
    <w:p w:rsidR="00211F0D" w:rsidRPr="008D317F" w:rsidRDefault="00211F0D" w:rsidP="00B414C9">
      <w:pPr>
        <w:pStyle w:val="BodyText"/>
      </w:pPr>
      <w:r w:rsidRPr="00211F0D">
        <w:t>Internet Protocol Suite</w:t>
      </w:r>
      <w:r>
        <w:t xml:space="preserve"> for Aeronautical Safety Services (IPS) Subcommittee</w:t>
      </w:r>
    </w:p>
    <w:p w:rsidR="00FB5E0B" w:rsidRPr="00BB73F3" w:rsidRDefault="00FB5E0B" w:rsidP="002530E4">
      <w:pPr>
        <w:pStyle w:val="Heading1"/>
      </w:pPr>
      <w:r w:rsidRPr="002302C8">
        <w:t>Project Scope</w:t>
      </w:r>
      <w:r w:rsidR="00F838A7" w:rsidRPr="00BB73F3">
        <w:t xml:space="preserve"> (why and when </w:t>
      </w:r>
      <w:r w:rsidR="00076885" w:rsidRPr="00BB73F3">
        <w:t xml:space="preserve">standard </w:t>
      </w:r>
      <w:r w:rsidR="00F838A7" w:rsidRPr="00BB73F3">
        <w:t>is needed)</w:t>
      </w:r>
    </w:p>
    <w:p w:rsidR="00D16397" w:rsidRDefault="007C0E07" w:rsidP="00B243B3">
      <w:pPr>
        <w:pStyle w:val="BodyText"/>
      </w:pPr>
      <w:r w:rsidRPr="007C0E07">
        <w:t xml:space="preserve">The purpose of </w:t>
      </w:r>
      <w:r>
        <w:t>this project is to provide requirements</w:t>
      </w:r>
      <w:r w:rsidRPr="007C0E07">
        <w:t xml:space="preserve"> for </w:t>
      </w:r>
      <w:r>
        <w:t xml:space="preserve">interoperability of </w:t>
      </w:r>
      <w:r w:rsidRPr="007C0E07">
        <w:t>aircraft</w:t>
      </w:r>
      <w:r>
        <w:t xml:space="preserve"> and </w:t>
      </w:r>
      <w:r w:rsidRPr="007C0E07">
        <w:t xml:space="preserve">ground </w:t>
      </w:r>
      <w:r>
        <w:t>IP-based networks</w:t>
      </w:r>
      <w:r w:rsidRPr="007C0E07">
        <w:t xml:space="preserve"> for non-safety </w:t>
      </w:r>
      <w:r w:rsidR="00A27DFF">
        <w:t xml:space="preserve">end-to-end </w:t>
      </w:r>
      <w:r w:rsidRPr="007C0E07">
        <w:t xml:space="preserve">communication </w:t>
      </w:r>
      <w:r w:rsidR="00A27DFF">
        <w:t xml:space="preserve">between on-board and off-board </w:t>
      </w:r>
      <w:r w:rsidRPr="007C0E07">
        <w:t xml:space="preserve">systems. </w:t>
      </w:r>
      <w:r w:rsidR="00881803">
        <w:t>Initially, this standard is expected to support Ku-Band and Ka-Band Systems</w:t>
      </w:r>
      <w:r w:rsidR="00B52656">
        <w:t>.</w:t>
      </w:r>
      <w:r w:rsidR="00881803">
        <w:t xml:space="preserve"> </w:t>
      </w:r>
      <w:r w:rsidR="00B52656">
        <w:t xml:space="preserve">Ultimately, </w:t>
      </w:r>
      <w:r w:rsidR="00881803">
        <w:t>th</w:t>
      </w:r>
      <w:r w:rsidR="00B52656">
        <w:t>is standard sh</w:t>
      </w:r>
      <w:r w:rsidR="00881803">
        <w:t xml:space="preserve">ould be more widely </w:t>
      </w:r>
      <w:r w:rsidR="00C35BEC">
        <w:t>compatible with</w:t>
      </w:r>
      <w:r w:rsidR="00881803">
        <w:t xml:space="preserve"> other systems such as cellular</w:t>
      </w:r>
      <w:r w:rsidR="006F0554">
        <w:t>, commercial air-to-ground,</w:t>
      </w:r>
      <w:r w:rsidR="00881803">
        <w:t xml:space="preserve"> and T-W LAN. </w:t>
      </w:r>
      <w:r w:rsidR="007D79E0" w:rsidRPr="002B2346">
        <w:t>The following areas</w:t>
      </w:r>
      <w:r w:rsidR="00A85786">
        <w:t xml:space="preserve"> will be addressed</w:t>
      </w:r>
      <w:r w:rsidR="007D79E0" w:rsidRPr="002B2346">
        <w:t>:</w:t>
      </w:r>
    </w:p>
    <w:p w:rsidR="007D79E0" w:rsidRDefault="00A85786" w:rsidP="00B414C9">
      <w:pPr>
        <w:pStyle w:val="BodyText"/>
        <w:numPr>
          <w:ilvl w:val="0"/>
          <w:numId w:val="21"/>
        </w:numPr>
        <w:rPr>
          <w:lang w:val="en"/>
        </w:rPr>
      </w:pPr>
      <w:r>
        <w:rPr>
          <w:lang w:val="en"/>
        </w:rPr>
        <w:lastRenderedPageBreak/>
        <w:t>Support</w:t>
      </w:r>
      <w:r w:rsidRPr="002B2346">
        <w:rPr>
          <w:lang w:val="en"/>
        </w:rPr>
        <w:t xml:space="preserve"> </w:t>
      </w:r>
      <w:r w:rsidR="007D79E0" w:rsidRPr="002B2346">
        <w:rPr>
          <w:lang w:val="en"/>
        </w:rPr>
        <w:t xml:space="preserve">for systems that service </w:t>
      </w:r>
      <w:r>
        <w:rPr>
          <w:lang w:val="en"/>
        </w:rPr>
        <w:t>one or more</w:t>
      </w:r>
      <w:r w:rsidRPr="002B2346">
        <w:rPr>
          <w:lang w:val="en"/>
        </w:rPr>
        <w:t xml:space="preserve"> </w:t>
      </w:r>
      <w:r w:rsidR="007D79E0" w:rsidRPr="002B2346">
        <w:rPr>
          <w:lang w:val="en"/>
        </w:rPr>
        <w:t>network domains over a single carrier</w:t>
      </w:r>
      <w:r w:rsidR="008C58BE">
        <w:rPr>
          <w:lang w:val="en"/>
        </w:rPr>
        <w:t>. This effort will be limited to non-safety applications</w:t>
      </w:r>
      <w:r w:rsidR="007D79E0" w:rsidRPr="002B2346">
        <w:rPr>
          <w:lang w:val="en"/>
        </w:rPr>
        <w:t>.</w:t>
      </w:r>
    </w:p>
    <w:p w:rsidR="00A85786" w:rsidRDefault="00D8404E" w:rsidP="00B414C9">
      <w:pPr>
        <w:pStyle w:val="BodyText"/>
        <w:numPr>
          <w:ilvl w:val="0"/>
          <w:numId w:val="21"/>
        </w:numPr>
        <w:rPr>
          <w:lang w:val="en"/>
        </w:rPr>
      </w:pPr>
      <w:r>
        <w:rPr>
          <w:lang w:val="en"/>
        </w:rPr>
        <w:t xml:space="preserve">Provide link parameters to enable upper-layer communications </w:t>
      </w:r>
      <w:r w:rsidR="00B1654B">
        <w:rPr>
          <w:lang w:val="en"/>
        </w:rPr>
        <w:t>carrier</w:t>
      </w:r>
      <w:r>
        <w:rPr>
          <w:lang w:val="en"/>
        </w:rPr>
        <w:t xml:space="preserve"> selection</w:t>
      </w:r>
    </w:p>
    <w:p w:rsidR="007D79E0" w:rsidRDefault="007D79E0" w:rsidP="00B414C9">
      <w:pPr>
        <w:pStyle w:val="BodyText"/>
        <w:numPr>
          <w:ilvl w:val="0"/>
          <w:numId w:val="21"/>
        </w:numPr>
        <w:rPr>
          <w:lang w:val="en"/>
        </w:rPr>
      </w:pPr>
      <w:r w:rsidRPr="002B2346">
        <w:rPr>
          <w:lang w:val="en"/>
        </w:rPr>
        <w:t xml:space="preserve">A coordinated, layered approach to network security that is compliant with existing </w:t>
      </w:r>
      <w:r w:rsidR="008C58BE">
        <w:rPr>
          <w:lang w:val="en"/>
        </w:rPr>
        <w:t xml:space="preserve">aviation industry </w:t>
      </w:r>
      <w:r w:rsidRPr="002B2346">
        <w:rPr>
          <w:lang w:val="en"/>
        </w:rPr>
        <w:t>guidance</w:t>
      </w:r>
      <w:r w:rsidR="008C58BE">
        <w:rPr>
          <w:lang w:val="en"/>
        </w:rPr>
        <w:t xml:space="preserve"> and IT industry networking and security best practices</w:t>
      </w:r>
      <w:r w:rsidRPr="002B2346">
        <w:rPr>
          <w:lang w:val="en"/>
        </w:rPr>
        <w:t>.</w:t>
      </w:r>
    </w:p>
    <w:p w:rsidR="007D79E0" w:rsidRPr="00A85786" w:rsidRDefault="008A018E" w:rsidP="00B414C9">
      <w:pPr>
        <w:pStyle w:val="BodyText"/>
        <w:numPr>
          <w:ilvl w:val="0"/>
          <w:numId w:val="21"/>
        </w:numPr>
      </w:pPr>
      <w:r>
        <w:rPr>
          <w:lang w:val="en"/>
        </w:rPr>
        <w:t>Use of end-to-end</w:t>
      </w:r>
      <w:r w:rsidRPr="0087181B">
        <w:rPr>
          <w:lang w:val="en"/>
        </w:rPr>
        <w:t xml:space="preserve"> </w:t>
      </w:r>
      <w:r w:rsidR="007D79E0" w:rsidRPr="0087181B">
        <w:rPr>
          <w:lang w:val="en"/>
        </w:rPr>
        <w:t>Quality of Service (QoS) and precedence definitions</w:t>
      </w:r>
      <w:r>
        <w:rPr>
          <w:lang w:val="en"/>
        </w:rPr>
        <w:t xml:space="preserve"> for differentiation of traffic and communication of level of service</w:t>
      </w:r>
    </w:p>
    <w:p w:rsidR="00A85786" w:rsidRDefault="00A85786" w:rsidP="00B414C9">
      <w:pPr>
        <w:pStyle w:val="BodyText"/>
        <w:numPr>
          <w:ilvl w:val="0"/>
          <w:numId w:val="21"/>
        </w:numPr>
      </w:pPr>
      <w:r>
        <w:rPr>
          <w:lang w:val="en"/>
        </w:rPr>
        <w:t>Architectural and design considerations</w:t>
      </w:r>
      <w:r w:rsidR="00BA683E">
        <w:rPr>
          <w:lang w:val="en"/>
        </w:rPr>
        <w:t>, taking both forward-fit and retrofit configurations into account</w:t>
      </w:r>
    </w:p>
    <w:p w:rsidR="003446ED" w:rsidRDefault="003446ED" w:rsidP="003446ED">
      <w:pPr>
        <w:pStyle w:val="BodyText"/>
        <w:ind w:left="2520" w:hanging="720"/>
      </w:pPr>
      <w:r>
        <w:t>Note:</w:t>
      </w:r>
      <w:r>
        <w:tab/>
        <w:t xml:space="preserve">This project is not intended to define either (a) data exchange protocols </w:t>
      </w:r>
      <w:r w:rsidRPr="00E4699C">
        <w:t>between end-system applications</w:t>
      </w:r>
      <w:r>
        <w:t xml:space="preserve">, as specified in ARINC Specification 830, or (b) </w:t>
      </w:r>
      <w:r w:rsidRPr="00021D8D">
        <w:t>communication management services</w:t>
      </w:r>
      <w:r>
        <w:t>, as specified in ARINC Specification 839. Rather, this standard will complement those services when they are available.</w:t>
      </w:r>
    </w:p>
    <w:p w:rsidR="003446ED" w:rsidRDefault="003446ED" w:rsidP="00B414C9">
      <w:pPr>
        <w:pStyle w:val="BodyText"/>
      </w:pPr>
    </w:p>
    <w:p w:rsidR="00AC2159" w:rsidRPr="00B00D4B" w:rsidRDefault="00AC2159" w:rsidP="00D853B4">
      <w:pPr>
        <w:pStyle w:val="Heading2"/>
      </w:pPr>
      <w:r w:rsidRPr="00B70C33">
        <w:t>Description</w:t>
      </w:r>
    </w:p>
    <w:p w:rsidR="00C35BEC" w:rsidRDefault="00C35BEC" w:rsidP="00B243B3">
      <w:pPr>
        <w:pStyle w:val="BodyText"/>
      </w:pPr>
      <w:r>
        <w:t xml:space="preserve">The primary objective is to enable secure communication between each onboard LAN </w:t>
      </w:r>
      <w:r w:rsidR="00EF4791">
        <w:t xml:space="preserve">providing non-safety services </w:t>
      </w:r>
      <w:r>
        <w:t>and Enterprise LANs on the ground. This sets the foundation for secure segregation between onboard LANs.</w:t>
      </w:r>
    </w:p>
    <w:p w:rsidR="00B90BD0" w:rsidRDefault="00E25EE5" w:rsidP="00B243B3">
      <w:pPr>
        <w:pStyle w:val="BodyText"/>
      </w:pPr>
      <w:r>
        <w:t>This</w:t>
      </w:r>
      <w:r w:rsidR="0051378C" w:rsidRPr="008D317F">
        <w:t xml:space="preserve"> project would standardize the </w:t>
      </w:r>
      <w:r w:rsidR="00A163E4" w:rsidRPr="008D317F">
        <w:t>b</w:t>
      </w:r>
      <w:r w:rsidR="0051378C" w:rsidRPr="008D317F">
        <w:t xml:space="preserve">roadband </w:t>
      </w:r>
      <w:r w:rsidR="00D907DD">
        <w:t xml:space="preserve">IP network interface </w:t>
      </w:r>
      <w:r w:rsidR="009A2F02">
        <w:t>between the airplane LAN and the Enterprise LAN</w:t>
      </w:r>
      <w:r w:rsidR="00D907DD">
        <w:t xml:space="preserve"> </w:t>
      </w:r>
      <w:r w:rsidR="009A2F02">
        <w:t>as shown in the figure below</w:t>
      </w:r>
      <w:r w:rsidR="007D08A9">
        <w:t xml:space="preserve">. </w:t>
      </w:r>
      <w:r w:rsidR="00E943EF">
        <w:t>The following figure illustrates the network security and segregation provisions of Project Paper 848 supplementing existing application (end-system) and link (radio) security measures in a layered approach to security.</w:t>
      </w:r>
    </w:p>
    <w:p w:rsidR="007039ED" w:rsidRDefault="007D08A9" w:rsidP="00B414C9">
      <w:pPr>
        <w:pStyle w:val="BodyText"/>
      </w:pPr>
      <w:r>
        <w:rPr>
          <w:noProof/>
        </w:rPr>
        <w:lastRenderedPageBreak/>
        <w:drawing>
          <wp:inline distT="0" distB="0" distL="0" distR="0" wp14:anchorId="64A2CA7A" wp14:editId="491B3BE8">
            <wp:extent cx="4783667" cy="3587750"/>
            <wp:effectExtent l="0" t="0" r="0" b="0"/>
            <wp:docPr id="6" name="Picture 6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88FACB0-F5FF-49D2-A8A7-36B49694E19E" descr="image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371" cy="359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C1BFC" w:rsidRPr="00B00D4B" w:rsidRDefault="005C1BFC" w:rsidP="00D853B4">
      <w:pPr>
        <w:pStyle w:val="Heading2"/>
      </w:pPr>
      <w:r w:rsidRPr="00B00D4B">
        <w:t>Planned usage of the envisioned specification</w:t>
      </w:r>
    </w:p>
    <w:p w:rsidR="006153BE" w:rsidRPr="008360E5" w:rsidRDefault="00BB407C" w:rsidP="00B243B3">
      <w:pPr>
        <w:pStyle w:val="BodyText"/>
      </w:pPr>
      <w:r>
        <w:t>Note:</w:t>
      </w:r>
      <w:r>
        <w:tab/>
      </w:r>
      <w:r w:rsidR="006153BE" w:rsidRPr="008360E5">
        <w:t>New airplane programs must be confirmed by manufacturer prior to completing this section.</w:t>
      </w:r>
    </w:p>
    <w:p w:rsidR="00F838A7" w:rsidRPr="008360E5" w:rsidRDefault="00161236" w:rsidP="00B414C9">
      <w:pPr>
        <w:pStyle w:val="BodyText"/>
      </w:pPr>
      <w:r w:rsidRPr="008360E5">
        <w:t xml:space="preserve">New aircraft developments </w:t>
      </w:r>
      <w:r w:rsidR="00F838A7" w:rsidRPr="008360E5">
        <w:t xml:space="preserve">planned </w:t>
      </w:r>
      <w:r w:rsidRPr="008360E5">
        <w:t>to use</w:t>
      </w:r>
      <w:r w:rsidR="00E62D97" w:rsidRPr="008360E5">
        <w:t xml:space="preserve"> </w:t>
      </w:r>
      <w:r w:rsidR="00F838A7" w:rsidRPr="008360E5">
        <w:t>this specification</w:t>
      </w:r>
      <w:r w:rsidRPr="008360E5">
        <w:tab/>
      </w:r>
      <w:r w:rsidR="00665E56" w:rsidRPr="008360E5">
        <w:t xml:space="preserve">yes </w:t>
      </w:r>
      <w:r w:rsidR="008E5094" w:rsidRPr="008D317F">
        <w:sym w:font="Wingdings" w:char="F078"/>
      </w:r>
      <w:r w:rsidR="00665E56" w:rsidRPr="008360E5">
        <w:tab/>
        <w:t xml:space="preserve">no </w:t>
      </w:r>
      <w:r w:rsidR="007E383C" w:rsidRPr="008D317F">
        <w:rPr>
          <w:rFonts w:ascii="ZapfDingbats" w:hAnsi="ZapfDingbats"/>
        </w:rPr>
        <w:t></w:t>
      </w:r>
    </w:p>
    <w:p w:rsidR="00F838A7" w:rsidRPr="008360E5" w:rsidRDefault="00665E56" w:rsidP="00B414C9">
      <w:pPr>
        <w:pStyle w:val="BodyText"/>
      </w:pPr>
      <w:r w:rsidRPr="008360E5">
        <w:tab/>
      </w:r>
      <w:r w:rsidR="00F838A7" w:rsidRPr="008360E5">
        <w:t>Airbus:</w:t>
      </w:r>
      <w:r w:rsidR="008F4A07" w:rsidRPr="008360E5">
        <w:tab/>
      </w:r>
      <w:r w:rsidR="003E7113" w:rsidRPr="008360E5">
        <w:t>(</w:t>
      </w:r>
      <w:r w:rsidR="008F4A07" w:rsidRPr="008360E5">
        <w:t xml:space="preserve">aircraft &amp; </w:t>
      </w:r>
      <w:r w:rsidR="00123710" w:rsidRPr="008360E5">
        <w:t>date)</w:t>
      </w:r>
      <w:r w:rsidR="009A2F02">
        <w:t xml:space="preserve"> – [to be considered]</w:t>
      </w:r>
      <w:del w:id="1" w:author="L.EMBERGER" w:date="2016-06-14T04:48:00Z">
        <w:r w:rsidR="009A2F02" w:rsidDel="009904FF">
          <w:delText xml:space="preserve"> </w:delText>
        </w:r>
      </w:del>
    </w:p>
    <w:p w:rsidR="00F838A7" w:rsidRPr="008360E5" w:rsidRDefault="00601025" w:rsidP="00B414C9">
      <w:pPr>
        <w:pStyle w:val="BodyText"/>
      </w:pPr>
      <w:r w:rsidRPr="008360E5">
        <w:tab/>
      </w:r>
      <w:r w:rsidR="00F838A7" w:rsidRPr="008360E5">
        <w:t>Boeing:</w:t>
      </w:r>
      <w:r w:rsidR="00700FF9" w:rsidRPr="008360E5">
        <w:tab/>
      </w:r>
      <w:r w:rsidR="009A2F02">
        <w:t>777X, 2020</w:t>
      </w:r>
    </w:p>
    <w:p w:rsidR="00F838A7" w:rsidRPr="008360E5" w:rsidRDefault="00601025" w:rsidP="00B414C9">
      <w:pPr>
        <w:pStyle w:val="BodyText"/>
      </w:pPr>
      <w:r w:rsidRPr="008360E5">
        <w:tab/>
      </w:r>
      <w:r w:rsidR="00F838A7" w:rsidRPr="008360E5">
        <w:t>Other:</w:t>
      </w:r>
      <w:r w:rsidR="002406D2" w:rsidRPr="008360E5">
        <w:tab/>
      </w:r>
      <w:r w:rsidR="003E7113" w:rsidRPr="008360E5">
        <w:t>(</w:t>
      </w:r>
      <w:r w:rsidR="000A4C49" w:rsidRPr="008360E5">
        <w:t xml:space="preserve">manufacturer, </w:t>
      </w:r>
      <w:r w:rsidR="002406D2" w:rsidRPr="008360E5">
        <w:t xml:space="preserve">aircraft &amp; </w:t>
      </w:r>
      <w:r w:rsidR="00123710" w:rsidRPr="008360E5">
        <w:t>date)</w:t>
      </w:r>
    </w:p>
    <w:p w:rsidR="00601025" w:rsidRPr="008360E5" w:rsidRDefault="00601025" w:rsidP="00B414C9">
      <w:pPr>
        <w:pStyle w:val="BodyText"/>
        <w:rPr>
          <w:rFonts w:eastAsia="Batang"/>
        </w:rPr>
      </w:pPr>
      <w:r w:rsidRPr="008360E5">
        <w:t>Modification/retrofit requirement</w:t>
      </w:r>
      <w:r w:rsidR="00665E56" w:rsidRPr="008360E5">
        <w:tab/>
      </w:r>
      <w:r w:rsidR="00FB35DB">
        <w:tab/>
      </w:r>
      <w:r w:rsidR="00FB35DB">
        <w:tab/>
      </w:r>
      <w:r w:rsidR="00FB35DB">
        <w:tab/>
      </w:r>
      <w:r w:rsidR="00FB35DB">
        <w:tab/>
      </w:r>
      <w:r w:rsidR="00665E56" w:rsidRPr="008360E5">
        <w:t xml:space="preserve">yes </w:t>
      </w:r>
      <w:r w:rsidR="00344450" w:rsidRPr="008D317F">
        <w:sym w:font="Wingdings" w:char="F078"/>
      </w:r>
      <w:r w:rsidR="00665E56" w:rsidRPr="008360E5">
        <w:tab/>
        <w:t xml:space="preserve">no </w:t>
      </w:r>
      <w:r w:rsidR="007E383C" w:rsidRPr="008D317F">
        <w:rPr>
          <w:rFonts w:ascii="ZapfDingbats" w:hAnsi="ZapfDingbats"/>
        </w:rPr>
        <w:t></w:t>
      </w:r>
    </w:p>
    <w:p w:rsidR="00FF132C" w:rsidRPr="008D317F" w:rsidRDefault="008E5094" w:rsidP="00B414C9">
      <w:pPr>
        <w:pStyle w:val="BodyText"/>
      </w:pPr>
      <w:r w:rsidRPr="008D317F">
        <w:tab/>
      </w:r>
      <w:r w:rsidR="00FF132C" w:rsidRPr="008D317F">
        <w:t>Airbus:</w:t>
      </w:r>
      <w:r w:rsidR="00FF132C" w:rsidRPr="008D317F">
        <w:tab/>
      </w:r>
    </w:p>
    <w:p w:rsidR="007E383C" w:rsidRPr="008D317F" w:rsidRDefault="00FF132C" w:rsidP="00B414C9">
      <w:pPr>
        <w:pStyle w:val="BodyText"/>
      </w:pPr>
      <w:r w:rsidRPr="008D317F">
        <w:tab/>
      </w:r>
      <w:r w:rsidR="008E5094" w:rsidRPr="008D317F">
        <w:t>Boeing:</w:t>
      </w:r>
      <w:r w:rsidR="008E5094" w:rsidRPr="008D317F">
        <w:tab/>
      </w:r>
    </w:p>
    <w:p w:rsidR="00601025" w:rsidRPr="008360E5" w:rsidRDefault="00601025" w:rsidP="00B414C9">
      <w:pPr>
        <w:pStyle w:val="BodyText"/>
      </w:pPr>
      <w:r w:rsidRPr="008360E5">
        <w:t>Needed for airframe manufacturer or airline project</w:t>
      </w:r>
      <w:r w:rsidR="00FB35DB">
        <w:tab/>
      </w:r>
      <w:r w:rsidR="00FB35DB">
        <w:tab/>
      </w:r>
      <w:r w:rsidR="00665E56" w:rsidRPr="008360E5">
        <w:t xml:space="preserve">yes </w:t>
      </w:r>
      <w:r w:rsidR="00344450" w:rsidRPr="008D317F">
        <w:sym w:font="Wingdings" w:char="F078"/>
      </w:r>
      <w:r w:rsidR="00665E56" w:rsidRPr="008360E5">
        <w:tab/>
        <w:t xml:space="preserve">no </w:t>
      </w:r>
      <w:r w:rsidR="007E383C" w:rsidRPr="008D317F">
        <w:rPr>
          <w:rFonts w:ascii="ZapfDingbats" w:hAnsi="ZapfDingbats"/>
        </w:rPr>
        <w:t></w:t>
      </w:r>
    </w:p>
    <w:p w:rsidR="00344450" w:rsidRPr="008D317F" w:rsidRDefault="007E383C" w:rsidP="00B414C9">
      <w:pPr>
        <w:pStyle w:val="BodyText"/>
      </w:pPr>
      <w:r w:rsidRPr="008D317F">
        <w:tab/>
      </w:r>
      <w:r w:rsidR="00344450" w:rsidRPr="008D317F">
        <w:t>Airbus:</w:t>
      </w:r>
      <w:r w:rsidR="00344450" w:rsidRPr="008D317F">
        <w:tab/>
      </w:r>
      <w:ins w:id="2" w:author="Vanessa Mastros" w:date="2016-06-14T12:41:00Z">
        <w:r w:rsidR="00E25EE5">
          <w:tab/>
        </w:r>
      </w:ins>
      <w:r w:rsidR="009904FF">
        <w:t xml:space="preserve">A320, </w:t>
      </w:r>
      <w:r w:rsidR="00E25EE5">
        <w:t xml:space="preserve">during </w:t>
      </w:r>
      <w:r w:rsidR="009904FF">
        <w:t xml:space="preserve">2017 </w:t>
      </w:r>
    </w:p>
    <w:p w:rsidR="007E383C" w:rsidRPr="008D317F" w:rsidRDefault="00344450" w:rsidP="00B414C9">
      <w:pPr>
        <w:pStyle w:val="BodyText"/>
      </w:pPr>
      <w:r w:rsidRPr="008D317F">
        <w:tab/>
        <w:t>Boeing:</w:t>
      </w:r>
      <w:r w:rsidRPr="008D317F">
        <w:tab/>
      </w:r>
      <w:r w:rsidR="009A2F02">
        <w:t>777X</w:t>
      </w:r>
    </w:p>
    <w:p w:rsidR="00E87063" w:rsidRPr="008360E5" w:rsidRDefault="00123710" w:rsidP="00B414C9">
      <w:pPr>
        <w:pStyle w:val="BodyText"/>
      </w:pPr>
      <w:r w:rsidRPr="008360E5">
        <w:t>Mandate/</w:t>
      </w:r>
      <w:r w:rsidR="00A10030" w:rsidRPr="008360E5">
        <w:t xml:space="preserve">regulatory requirement </w:t>
      </w:r>
      <w:r w:rsidR="00161236" w:rsidRPr="008360E5">
        <w:tab/>
      </w:r>
      <w:r w:rsidR="00FB35DB">
        <w:tab/>
      </w:r>
      <w:r w:rsidR="00FB35DB">
        <w:tab/>
      </w:r>
      <w:r w:rsidR="00FB35DB">
        <w:tab/>
      </w:r>
      <w:r w:rsidR="00FB35DB">
        <w:tab/>
      </w:r>
      <w:r w:rsidR="00665E56" w:rsidRPr="008360E5">
        <w:t xml:space="preserve">yes </w:t>
      </w:r>
      <w:r w:rsidR="007E383C" w:rsidRPr="008D317F">
        <w:rPr>
          <w:rFonts w:ascii="ZapfDingbats" w:hAnsi="ZapfDingbats"/>
        </w:rPr>
        <w:t></w:t>
      </w:r>
      <w:r w:rsidR="00665E56" w:rsidRPr="008360E5">
        <w:tab/>
        <w:t xml:space="preserve">no </w:t>
      </w:r>
      <w:r w:rsidR="00344450" w:rsidRPr="008D317F">
        <w:sym w:font="Wingdings" w:char="F078"/>
      </w:r>
      <w:r w:rsidR="00344450" w:rsidRPr="008D317F">
        <w:tab/>
      </w:r>
    </w:p>
    <w:p w:rsidR="00723E02" w:rsidRPr="008360E5" w:rsidRDefault="000A4C49" w:rsidP="00B414C9">
      <w:pPr>
        <w:pStyle w:val="BodyText"/>
      </w:pPr>
      <w:r w:rsidRPr="008360E5">
        <w:tab/>
      </w:r>
      <w:r w:rsidR="00665E56" w:rsidRPr="008360E5">
        <w:t>P</w:t>
      </w:r>
      <w:r w:rsidR="00BE0920" w:rsidRPr="008360E5">
        <w:t>rogram and date</w:t>
      </w:r>
      <w:r w:rsidR="00091F11" w:rsidRPr="008360E5">
        <w:t>:</w:t>
      </w:r>
      <w:r w:rsidR="00601025" w:rsidRPr="008360E5">
        <w:t xml:space="preserve"> </w:t>
      </w:r>
      <w:r w:rsidR="007E383C" w:rsidRPr="008D317F">
        <w:tab/>
      </w:r>
      <w:r w:rsidR="00BB407C">
        <w:t xml:space="preserve"> </w:t>
      </w:r>
      <w:r w:rsidR="00665E56" w:rsidRPr="008360E5">
        <w:t>(program &amp; date)</w:t>
      </w:r>
    </w:p>
    <w:p w:rsidR="00BB407C" w:rsidRPr="008360E5" w:rsidRDefault="007C29EB" w:rsidP="00B414C9">
      <w:pPr>
        <w:pStyle w:val="BodyText"/>
      </w:pPr>
      <w:r w:rsidRPr="008360E5">
        <w:t>Is</w:t>
      </w:r>
      <w:r w:rsidR="00BB407C">
        <w:t xml:space="preserve"> </w:t>
      </w:r>
      <w:r w:rsidRPr="008360E5">
        <w:t>the activity defining/changing an infrastructure standard?</w:t>
      </w:r>
      <w:r w:rsidR="00FB35DB">
        <w:tab/>
      </w:r>
      <w:r w:rsidR="00BB407C" w:rsidRPr="008360E5">
        <w:t xml:space="preserve">yes </w:t>
      </w:r>
      <w:r w:rsidR="00A958B3" w:rsidRPr="008D317F">
        <w:sym w:font="Wingdings" w:char="F078"/>
      </w:r>
      <w:r w:rsidR="00BB407C" w:rsidRPr="008360E5">
        <w:tab/>
        <w:t xml:space="preserve">no </w:t>
      </w:r>
      <w:r w:rsidR="00A958B3" w:rsidRPr="008D317F">
        <w:rPr>
          <w:rFonts w:ascii="ZapfDingbats" w:hAnsi="ZapfDingbats"/>
        </w:rPr>
        <w:t></w:t>
      </w:r>
      <w:r w:rsidR="00344450" w:rsidRPr="008D317F">
        <w:tab/>
      </w:r>
    </w:p>
    <w:p w:rsidR="00100531" w:rsidRPr="008360E5" w:rsidRDefault="007E383C" w:rsidP="00B414C9">
      <w:pPr>
        <w:pStyle w:val="BodyText"/>
      </w:pPr>
      <w:r w:rsidRPr="008D317F">
        <w:tab/>
      </w:r>
      <w:r w:rsidR="00665E56" w:rsidRPr="008360E5">
        <w:t>S</w:t>
      </w:r>
      <w:r w:rsidR="00100531" w:rsidRPr="008360E5">
        <w:t>pecify</w:t>
      </w:r>
      <w:r w:rsidR="00640612">
        <w:t>: Network infrastructure, non-safety services</w:t>
      </w:r>
    </w:p>
    <w:p w:rsidR="007C29EB" w:rsidRPr="008360E5" w:rsidRDefault="000A4C49" w:rsidP="00B414C9">
      <w:pPr>
        <w:pStyle w:val="BodyText"/>
      </w:pPr>
      <w:r w:rsidRPr="008360E5">
        <w:t>W</w:t>
      </w:r>
      <w:r w:rsidR="003469BE" w:rsidRPr="008360E5">
        <w:t>hen i</w:t>
      </w:r>
      <w:r w:rsidR="00601025" w:rsidRPr="008360E5">
        <w:t xml:space="preserve">s the ARINC standard required? </w:t>
      </w:r>
      <w:r w:rsidR="009A2F02">
        <w:t>2018</w:t>
      </w:r>
    </w:p>
    <w:p w:rsidR="003469BE" w:rsidRPr="0069039A" w:rsidRDefault="000A4C49" w:rsidP="00B414C9">
      <w:pPr>
        <w:pStyle w:val="BodyText"/>
      </w:pPr>
      <w:r w:rsidRPr="008360E5">
        <w:t>W</w:t>
      </w:r>
      <w:r w:rsidR="00723E02" w:rsidRPr="008360E5">
        <w:t>hat is driving this date?</w:t>
      </w:r>
      <w:r w:rsidR="00FB35DB">
        <w:t xml:space="preserve"> C</w:t>
      </w:r>
      <w:r w:rsidR="00B14828" w:rsidRPr="00DF4551">
        <w:t xml:space="preserve">ontinued </w:t>
      </w:r>
      <w:r w:rsidR="00FB35DB">
        <w:t>I</w:t>
      </w:r>
      <w:r w:rsidR="00B14828" w:rsidRPr="00DF4551">
        <w:t>mplementation in forward fit and retrofit applications</w:t>
      </w:r>
      <w:r w:rsidR="00FB35DB">
        <w:t>.</w:t>
      </w:r>
    </w:p>
    <w:p w:rsidR="008360E5" w:rsidRPr="008360E5" w:rsidRDefault="00BE0920" w:rsidP="00B414C9">
      <w:pPr>
        <w:pStyle w:val="BodyText"/>
      </w:pPr>
      <w:r w:rsidRPr="008360E5">
        <w:t xml:space="preserve">Are </w:t>
      </w:r>
      <w:r w:rsidR="00375296" w:rsidRPr="008360E5">
        <w:t>18 month</w:t>
      </w:r>
      <w:r w:rsidRPr="008360E5">
        <w:t>s</w:t>
      </w:r>
      <w:r w:rsidR="00375296" w:rsidRPr="008360E5">
        <w:t xml:space="preserve"> </w:t>
      </w:r>
      <w:r w:rsidRPr="008360E5">
        <w:t xml:space="preserve">(min) </w:t>
      </w:r>
      <w:r w:rsidR="00375296" w:rsidRPr="008360E5">
        <w:t>available for standardization work?</w:t>
      </w:r>
      <w:r w:rsidR="00FB35DB">
        <w:tab/>
      </w:r>
      <w:r w:rsidR="008360E5" w:rsidRPr="008360E5">
        <w:t xml:space="preserve">yes </w:t>
      </w:r>
      <w:r w:rsidR="00A958B3" w:rsidRPr="008D317F">
        <w:sym w:font="Wingdings" w:char="F078"/>
      </w:r>
      <w:r w:rsidR="008360E5" w:rsidRPr="008360E5">
        <w:tab/>
        <w:t xml:space="preserve">no </w:t>
      </w:r>
      <w:r w:rsidR="007E383C" w:rsidRPr="008D317F">
        <w:rPr>
          <w:rFonts w:ascii="ZapfDingbats" w:hAnsi="ZapfDingbats"/>
        </w:rPr>
        <w:t></w:t>
      </w:r>
    </w:p>
    <w:p w:rsidR="00375296" w:rsidRPr="008360E5" w:rsidRDefault="000A4C49" w:rsidP="00B414C9">
      <w:pPr>
        <w:pStyle w:val="BodyText"/>
      </w:pPr>
      <w:r w:rsidRPr="008360E5">
        <w:tab/>
        <w:t>I</w:t>
      </w:r>
      <w:r w:rsidR="00071802" w:rsidRPr="008360E5">
        <w:t>f</w:t>
      </w:r>
      <w:r w:rsidR="00375296" w:rsidRPr="008360E5">
        <w:t xml:space="preserve"> </w:t>
      </w:r>
      <w:r w:rsidR="00665E56" w:rsidRPr="008360E5">
        <w:t>N</w:t>
      </w:r>
      <w:r w:rsidR="00660418">
        <w:t>o,</w:t>
      </w:r>
      <w:r w:rsidR="00665E56" w:rsidRPr="008360E5">
        <w:t xml:space="preserve"> </w:t>
      </w:r>
      <w:r w:rsidR="00375296" w:rsidRPr="008360E5">
        <w:t>pleas</w:t>
      </w:r>
      <w:r w:rsidR="00071802" w:rsidRPr="008360E5">
        <w:t>e specify solution:</w:t>
      </w:r>
      <w:r w:rsidRPr="008360E5">
        <w:t xml:space="preserve">     _________________</w:t>
      </w:r>
    </w:p>
    <w:p w:rsidR="008360E5" w:rsidRPr="008360E5" w:rsidRDefault="007C29EB" w:rsidP="00B414C9">
      <w:pPr>
        <w:pStyle w:val="BodyText"/>
      </w:pPr>
      <w:r w:rsidRPr="008360E5">
        <w:t xml:space="preserve">Are </w:t>
      </w:r>
      <w:r w:rsidR="00C1755D" w:rsidRPr="008360E5">
        <w:t>Patent(s) involved?</w:t>
      </w:r>
      <w:r w:rsidR="00C1755D" w:rsidRPr="008360E5">
        <w:tab/>
      </w:r>
      <w:r w:rsidR="00C1755D" w:rsidRPr="008360E5">
        <w:tab/>
      </w:r>
      <w:r w:rsidR="00C973A8">
        <w:tab/>
      </w:r>
      <w:r w:rsidR="00FB35DB">
        <w:tab/>
      </w:r>
      <w:r w:rsidR="00FB35DB">
        <w:tab/>
      </w:r>
      <w:r w:rsidR="0035437D">
        <w:tab/>
      </w:r>
      <w:r w:rsidR="0035437D">
        <w:tab/>
      </w:r>
      <w:r w:rsidR="008360E5" w:rsidRPr="008360E5">
        <w:t xml:space="preserve">yes </w:t>
      </w:r>
      <w:r w:rsidR="007E383C" w:rsidRPr="008D317F">
        <w:rPr>
          <w:rFonts w:ascii="ZapfDingbats" w:hAnsi="ZapfDingbats"/>
        </w:rPr>
        <w:t></w:t>
      </w:r>
    </w:p>
    <w:p w:rsidR="00C1755D" w:rsidRPr="00B00D4B" w:rsidRDefault="007C29EB" w:rsidP="00B414C9">
      <w:pPr>
        <w:pStyle w:val="BodyText"/>
      </w:pPr>
      <w:r w:rsidRPr="008360E5">
        <w:lastRenderedPageBreak/>
        <w:tab/>
        <w:t>I</w:t>
      </w:r>
      <w:r w:rsidR="00C1755D" w:rsidRPr="008360E5">
        <w:t>f YES please describe</w:t>
      </w:r>
      <w:r w:rsidR="00601025" w:rsidRPr="008360E5">
        <w:t xml:space="preserve">, identify </w:t>
      </w:r>
      <w:r w:rsidR="004D759C" w:rsidRPr="008360E5">
        <w:t>patent holder</w:t>
      </w:r>
      <w:r w:rsidRPr="008360E5">
        <w:t>:</w:t>
      </w:r>
      <w:r w:rsidR="000A4C49" w:rsidRPr="008360E5">
        <w:t xml:space="preserve">  </w:t>
      </w:r>
      <w:r w:rsidR="007E383C" w:rsidRPr="008D317F">
        <w:t xml:space="preserve">   _________________</w:t>
      </w:r>
      <w:r w:rsidR="007E383C" w:rsidRPr="008D317F">
        <w:tab/>
      </w:r>
    </w:p>
    <w:p w:rsidR="00416C12" w:rsidRPr="00B00D4B" w:rsidRDefault="000C33BD" w:rsidP="00D853B4">
      <w:pPr>
        <w:pStyle w:val="Heading2"/>
      </w:pPr>
      <w:r w:rsidRPr="00B00D4B">
        <w:t>Issues to be worked</w:t>
      </w:r>
    </w:p>
    <w:p w:rsidR="00B243B3" w:rsidRPr="00DF4551" w:rsidRDefault="00B243B3" w:rsidP="00B243B3">
      <w:pPr>
        <w:pStyle w:val="BodyText"/>
        <w:rPr>
          <w:lang w:val="en"/>
        </w:rPr>
      </w:pPr>
      <w:r>
        <w:rPr>
          <w:lang w:val="en"/>
        </w:rPr>
        <w:t xml:space="preserve">Definition of generic IP network protocols for non-safety broadband communication services. </w:t>
      </w:r>
    </w:p>
    <w:p w:rsidR="0036546F" w:rsidRDefault="003529CF" w:rsidP="00B243B3">
      <w:pPr>
        <w:pStyle w:val="BodyText"/>
        <w:numPr>
          <w:ilvl w:val="0"/>
          <w:numId w:val="16"/>
        </w:numPr>
      </w:pPr>
      <w:r>
        <w:rPr>
          <w:lang w:val="en"/>
        </w:rPr>
        <w:t>E</w:t>
      </w:r>
      <w:r w:rsidR="0036546F" w:rsidRPr="002B2346">
        <w:rPr>
          <w:lang w:val="en"/>
        </w:rPr>
        <w:t>nd-to-end IP network security, including:</w:t>
      </w:r>
    </w:p>
    <w:p w:rsidR="009904FF" w:rsidRDefault="009904FF" w:rsidP="00B243B3">
      <w:pPr>
        <w:pStyle w:val="BodyText"/>
        <w:numPr>
          <w:ilvl w:val="1"/>
          <w:numId w:val="16"/>
        </w:numPr>
      </w:pPr>
      <w:r>
        <w:t>Secure channel detailed specification (e.g. based on IPsec) in order to</w:t>
      </w:r>
      <w:r w:rsidR="001F5F25">
        <w:t xml:space="preserve"> guarantee </w:t>
      </w:r>
      <w:r w:rsidR="006A71FF">
        <w:t>end-to-end</w:t>
      </w:r>
      <w:r>
        <w:t xml:space="preserve"> interoperability </w:t>
      </w:r>
    </w:p>
    <w:p w:rsidR="0036546F" w:rsidRDefault="006A71FF" w:rsidP="00B243B3">
      <w:pPr>
        <w:pStyle w:val="BodyText"/>
        <w:numPr>
          <w:ilvl w:val="1"/>
          <w:numId w:val="16"/>
        </w:numPr>
      </w:pPr>
      <w:r>
        <w:t>Support for i</w:t>
      </w:r>
      <w:r w:rsidR="0036546F">
        <w:t>solation of end-points of different service tunnels to prevent cross-domain traffic.</w:t>
      </w:r>
    </w:p>
    <w:p w:rsidR="0036546F" w:rsidRDefault="003529CF" w:rsidP="00B414C9">
      <w:pPr>
        <w:pStyle w:val="BodyText"/>
        <w:numPr>
          <w:ilvl w:val="1"/>
          <w:numId w:val="16"/>
        </w:numPr>
      </w:pPr>
      <w:r>
        <w:t>P</w:t>
      </w:r>
      <w:r w:rsidR="0036546F">
        <w:t>revent</w:t>
      </w:r>
      <w:r>
        <w:t>ing</w:t>
      </w:r>
      <w:r w:rsidR="0036546F">
        <w:t xml:space="preserve"> unauthorized traffic from entering the LAN.</w:t>
      </w:r>
    </w:p>
    <w:p w:rsidR="0036546F" w:rsidRDefault="003529CF" w:rsidP="00B414C9">
      <w:pPr>
        <w:pStyle w:val="BodyText"/>
        <w:numPr>
          <w:ilvl w:val="1"/>
          <w:numId w:val="16"/>
        </w:numPr>
      </w:pPr>
      <w:r>
        <w:t xml:space="preserve">Strong authentication. </w:t>
      </w:r>
    </w:p>
    <w:p w:rsidR="0036546F" w:rsidRDefault="003529CF" w:rsidP="00B414C9">
      <w:pPr>
        <w:pStyle w:val="BodyText"/>
        <w:numPr>
          <w:ilvl w:val="0"/>
          <w:numId w:val="16"/>
        </w:numPr>
      </w:pPr>
      <w:r w:rsidRPr="007D08A9">
        <w:rPr>
          <w:rStyle w:val="st1"/>
          <w:rFonts w:cs="Arial"/>
          <w:lang w:val="en"/>
        </w:rPr>
        <w:t>E</w:t>
      </w:r>
      <w:r w:rsidR="0036546F" w:rsidRPr="007D08A9">
        <w:rPr>
          <w:rStyle w:val="st1"/>
          <w:rFonts w:cs="Arial"/>
          <w:lang w:val="en"/>
        </w:rPr>
        <w:t xml:space="preserve">nd-to-end Quality of Service (QoS) based on </w:t>
      </w:r>
      <w:r w:rsidR="0036546F" w:rsidRPr="007D08A9">
        <w:t>inputs from developers and related systems.</w:t>
      </w:r>
    </w:p>
    <w:p w:rsidR="00660418" w:rsidRPr="009F13AE" w:rsidRDefault="001067EF" w:rsidP="00B414C9">
      <w:pPr>
        <w:pStyle w:val="BodyText"/>
        <w:numPr>
          <w:ilvl w:val="0"/>
          <w:numId w:val="16"/>
        </w:numPr>
        <w:rPr>
          <w:lang w:val="en"/>
        </w:rPr>
      </w:pPr>
      <w:r>
        <w:rPr>
          <w:lang w:val="en"/>
        </w:rPr>
        <w:t>Means to identify</w:t>
      </w:r>
      <w:r w:rsidR="007D79E0" w:rsidRPr="009F13AE">
        <w:rPr>
          <w:lang w:val="en"/>
        </w:rPr>
        <w:t xml:space="preserve"> which QoS </w:t>
      </w:r>
      <w:r w:rsidR="007D79E0">
        <w:rPr>
          <w:lang w:val="en"/>
        </w:rPr>
        <w:t>classe</w:t>
      </w:r>
      <w:r w:rsidR="007D79E0" w:rsidRPr="009F13AE">
        <w:rPr>
          <w:lang w:val="en"/>
        </w:rPr>
        <w:t>s can be supported by the network</w:t>
      </w:r>
      <w:r w:rsidR="007D79E0">
        <w:rPr>
          <w:lang w:val="en"/>
        </w:rPr>
        <w:t>.</w:t>
      </w:r>
    </w:p>
    <w:p w:rsidR="00660418" w:rsidRDefault="001067EF" w:rsidP="00B414C9">
      <w:pPr>
        <w:pStyle w:val="BodyText"/>
        <w:numPr>
          <w:ilvl w:val="0"/>
          <w:numId w:val="16"/>
        </w:numPr>
        <w:rPr>
          <w:lang w:val="en"/>
        </w:rPr>
      </w:pPr>
      <w:r>
        <w:rPr>
          <w:lang w:val="en"/>
        </w:rPr>
        <w:t xml:space="preserve">Means to </w:t>
      </w:r>
      <w:r w:rsidR="007D79E0" w:rsidRPr="00AE6329">
        <w:rPr>
          <w:lang w:val="en"/>
        </w:rPr>
        <w:t xml:space="preserve">tag\identify which specific QoS to apply to traffic </w:t>
      </w:r>
      <w:r>
        <w:rPr>
          <w:lang w:val="en"/>
        </w:rPr>
        <w:t xml:space="preserve">in real time </w:t>
      </w:r>
      <w:r w:rsidR="007D79E0" w:rsidRPr="00AE6329">
        <w:rPr>
          <w:lang w:val="en"/>
        </w:rPr>
        <w:t>(if the traffic QoS is</w:t>
      </w:r>
      <w:r w:rsidR="007D79E0">
        <w:rPr>
          <w:lang w:val="en"/>
        </w:rPr>
        <w:t xml:space="preserve"> </w:t>
      </w:r>
      <w:r w:rsidR="007D79E0" w:rsidRPr="00AE6329">
        <w:rPr>
          <w:lang w:val="en"/>
        </w:rPr>
        <w:t>n</w:t>
      </w:r>
      <w:r w:rsidR="007D79E0">
        <w:rPr>
          <w:lang w:val="en"/>
        </w:rPr>
        <w:t>o</w:t>
      </w:r>
      <w:r w:rsidR="007D79E0" w:rsidRPr="00AE6329">
        <w:rPr>
          <w:lang w:val="en"/>
        </w:rPr>
        <w:t>t profile</w:t>
      </w:r>
      <w:r w:rsidR="007D79E0">
        <w:rPr>
          <w:lang w:val="en"/>
        </w:rPr>
        <w:t>-</w:t>
      </w:r>
      <w:r w:rsidR="007D79E0" w:rsidRPr="00AE6329">
        <w:rPr>
          <w:lang w:val="en"/>
        </w:rPr>
        <w:t>defined)</w:t>
      </w:r>
      <w:r w:rsidR="007D79E0">
        <w:rPr>
          <w:lang w:val="en"/>
        </w:rPr>
        <w:t>.</w:t>
      </w:r>
    </w:p>
    <w:p w:rsidR="00660418" w:rsidRDefault="00B15329" w:rsidP="00B414C9">
      <w:pPr>
        <w:pStyle w:val="BodyText"/>
        <w:numPr>
          <w:ilvl w:val="0"/>
          <w:numId w:val="16"/>
        </w:numPr>
        <w:rPr>
          <w:lang w:val="en"/>
        </w:rPr>
      </w:pPr>
      <w:r>
        <w:rPr>
          <w:lang w:val="en"/>
        </w:rPr>
        <w:t xml:space="preserve">Guidance for </w:t>
      </w:r>
      <w:r w:rsidR="007D79E0" w:rsidRPr="00AE6329">
        <w:rPr>
          <w:lang w:val="en"/>
        </w:rPr>
        <w:t>QoS application and traffic prioritization per tunnel</w:t>
      </w:r>
      <w:r>
        <w:rPr>
          <w:lang w:val="en"/>
        </w:rPr>
        <w:t>, as applicable for specific carriers</w:t>
      </w:r>
      <w:r w:rsidR="007D79E0">
        <w:rPr>
          <w:lang w:val="en"/>
        </w:rPr>
        <w:t>.</w:t>
      </w:r>
    </w:p>
    <w:p w:rsidR="00B243B3" w:rsidRPr="00B26204" w:rsidRDefault="00BA683E" w:rsidP="00B414C9">
      <w:pPr>
        <w:pStyle w:val="BodyText"/>
        <w:numPr>
          <w:ilvl w:val="0"/>
          <w:numId w:val="16"/>
        </w:numPr>
        <w:rPr>
          <w:lang w:val="en"/>
        </w:rPr>
      </w:pPr>
      <w:r>
        <w:rPr>
          <w:lang w:val="en"/>
        </w:rPr>
        <w:t>As applicable, s</w:t>
      </w:r>
      <w:r w:rsidRPr="00B26204">
        <w:rPr>
          <w:lang w:val="en"/>
        </w:rPr>
        <w:t xml:space="preserve">upport </w:t>
      </w:r>
      <w:r w:rsidR="00B243B3" w:rsidRPr="00B26204">
        <w:rPr>
          <w:lang w:val="en"/>
        </w:rPr>
        <w:t>hardware segregation</w:t>
      </w:r>
      <w:r w:rsidR="00B243B3">
        <w:rPr>
          <w:lang w:val="en"/>
        </w:rPr>
        <w:t>, e.g., as</w:t>
      </w:r>
      <w:r w:rsidR="00B243B3" w:rsidRPr="00B26204">
        <w:rPr>
          <w:lang w:val="en"/>
        </w:rPr>
        <w:t xml:space="preserve"> established by the port definitions in ARINC 791 Part 2 for traffic flows in AISD and PIESD.</w:t>
      </w:r>
    </w:p>
    <w:p w:rsidR="0063120F" w:rsidRDefault="00BA683E" w:rsidP="00B414C9">
      <w:pPr>
        <w:pStyle w:val="BodyText"/>
        <w:numPr>
          <w:ilvl w:val="0"/>
          <w:numId w:val="16"/>
        </w:numPr>
      </w:pPr>
      <w:r>
        <w:t xml:space="preserve">Avoid </w:t>
      </w:r>
      <w:r w:rsidR="007D79E0">
        <w:t xml:space="preserve">changes to COTS </w:t>
      </w:r>
      <w:r w:rsidR="00104996">
        <w:t xml:space="preserve">communications components </w:t>
      </w:r>
      <w:r w:rsidR="007D79E0">
        <w:t xml:space="preserve">and </w:t>
      </w:r>
      <w:r>
        <w:t xml:space="preserve">minimize impact on intermediate </w:t>
      </w:r>
      <w:r w:rsidR="007D79E0">
        <w:t>networks</w:t>
      </w:r>
      <w:r w:rsidR="0063120F">
        <w:t>.</w:t>
      </w:r>
    </w:p>
    <w:p w:rsidR="00C24D8A" w:rsidRPr="004233E1" w:rsidRDefault="00C24D8A" w:rsidP="00B414C9">
      <w:pPr>
        <w:pStyle w:val="BodyText"/>
      </w:pPr>
    </w:p>
    <w:p w:rsidR="001B7317" w:rsidRPr="00755CF5" w:rsidRDefault="00E94EBD" w:rsidP="002530E4">
      <w:pPr>
        <w:pStyle w:val="Heading1"/>
      </w:pPr>
      <w:r w:rsidRPr="00755CF5">
        <w:t>Benefits</w:t>
      </w:r>
    </w:p>
    <w:p w:rsidR="00221F2D" w:rsidRPr="008D317F" w:rsidRDefault="00C24D8A" w:rsidP="00B243B3">
      <w:pPr>
        <w:pStyle w:val="BodyText"/>
      </w:pPr>
      <w:r>
        <w:t xml:space="preserve">The goal is to reduce </w:t>
      </w:r>
      <w:r w:rsidR="0030184E" w:rsidRPr="008D317F">
        <w:t xml:space="preserve">airplane </w:t>
      </w:r>
      <w:r w:rsidR="00221F2D" w:rsidRPr="008D317F">
        <w:t>design and installation costs</w:t>
      </w:r>
      <w:r w:rsidR="00932176" w:rsidRPr="008D317F">
        <w:t xml:space="preserve">, </w:t>
      </w:r>
      <w:r>
        <w:t xml:space="preserve">reduce </w:t>
      </w:r>
      <w:r w:rsidR="00932176" w:rsidRPr="008D317F">
        <w:t>system design cost for multiple airplanes,</w:t>
      </w:r>
      <w:r w:rsidR="00221F2D" w:rsidRPr="008D317F">
        <w:t xml:space="preserve"> and </w:t>
      </w:r>
      <w:r>
        <w:t xml:space="preserve">reduce </w:t>
      </w:r>
      <w:r w:rsidR="0030184E" w:rsidRPr="008D317F">
        <w:t xml:space="preserve">airline </w:t>
      </w:r>
      <w:r w:rsidR="006A71FF">
        <w:t>operation and support</w:t>
      </w:r>
      <w:r w:rsidR="006A71FF" w:rsidRPr="008D317F">
        <w:t xml:space="preserve"> </w:t>
      </w:r>
      <w:r w:rsidR="00221F2D" w:rsidRPr="008D317F">
        <w:t>costs.</w:t>
      </w:r>
    </w:p>
    <w:p w:rsidR="00940B95" w:rsidRPr="00755CF5" w:rsidRDefault="00940B95" w:rsidP="00D853B4">
      <w:pPr>
        <w:pStyle w:val="Heading2"/>
      </w:pPr>
      <w:r w:rsidRPr="00755CF5">
        <w:t>Basic benefits</w:t>
      </w:r>
    </w:p>
    <w:p w:rsidR="00303CB4" w:rsidRPr="0069039A" w:rsidRDefault="00303CB4" w:rsidP="00B243B3">
      <w:pPr>
        <w:pStyle w:val="BodyText"/>
        <w:rPr>
          <w:rFonts w:ascii="ZapfDingbats" w:hAnsi="ZapfDingbats"/>
        </w:rPr>
      </w:pPr>
      <w:r>
        <w:t>Operational enhancements</w:t>
      </w:r>
      <w:r w:rsidR="00C973A8">
        <w:tab/>
      </w:r>
      <w:r w:rsidR="00C973A8">
        <w:tab/>
      </w:r>
      <w:r w:rsidR="00C973A8">
        <w:tab/>
      </w:r>
      <w:r>
        <w:tab/>
      </w:r>
      <w:r w:rsidR="00665E56">
        <w:tab/>
      </w:r>
      <w:r w:rsidR="00BB407C" w:rsidRPr="008360E5">
        <w:t xml:space="preserve">yes </w:t>
      </w:r>
      <w:r w:rsidR="007E383C" w:rsidRPr="008D317F">
        <w:rPr>
          <w:rFonts w:ascii="ZapfDingbats" w:hAnsi="ZapfDingbats"/>
        </w:rPr>
        <w:t></w:t>
      </w:r>
      <w:r w:rsidR="00BB407C" w:rsidRPr="008360E5">
        <w:tab/>
        <w:t xml:space="preserve">no </w:t>
      </w:r>
      <w:r w:rsidR="0030184E" w:rsidRPr="008D317F">
        <w:sym w:font="Wingdings" w:char="F078"/>
      </w:r>
    </w:p>
    <w:p w:rsidR="00F41B7A" w:rsidRPr="008E31F6" w:rsidRDefault="005E63CB" w:rsidP="00B414C9">
      <w:pPr>
        <w:pStyle w:val="BodyText"/>
      </w:pPr>
      <w:r>
        <w:t>For equipment standards</w:t>
      </w:r>
      <w:r w:rsidR="00F41B7A" w:rsidRPr="008E31F6">
        <w:t>:</w:t>
      </w:r>
    </w:p>
    <w:p w:rsidR="00940B95" w:rsidRPr="008E31F6" w:rsidRDefault="007E383C" w:rsidP="00B414C9">
      <w:pPr>
        <w:pStyle w:val="BodyText"/>
      </w:pPr>
      <w:r w:rsidRPr="008D317F">
        <w:t xml:space="preserve">a. </w:t>
      </w:r>
      <w:r w:rsidR="005E63CB">
        <w:t>Is this a hardware characteristic?</w:t>
      </w:r>
      <w:r w:rsidR="00C973A8">
        <w:tab/>
      </w:r>
      <w:r w:rsidR="00C973A8">
        <w:tab/>
      </w:r>
      <w:r w:rsidR="00C973A8">
        <w:tab/>
      </w:r>
      <w:r w:rsidR="004531C1" w:rsidRPr="008E31F6">
        <w:tab/>
      </w:r>
      <w:r w:rsidR="00C973A8">
        <w:t xml:space="preserve">yes </w:t>
      </w:r>
      <w:r w:rsidR="00C973A8" w:rsidRPr="008D317F">
        <w:rPr>
          <w:rFonts w:ascii="ZapfDingbats" w:hAnsi="ZapfDingbats"/>
        </w:rPr>
        <w:t></w:t>
      </w:r>
      <w:r w:rsidR="00BB407C" w:rsidRPr="008360E5">
        <w:tab/>
        <w:t xml:space="preserve">no </w:t>
      </w:r>
      <w:r w:rsidR="00C973A8" w:rsidRPr="008D317F">
        <w:sym w:font="Wingdings" w:char="F078"/>
      </w:r>
    </w:p>
    <w:p w:rsidR="005E63CB" w:rsidRPr="008E31F6" w:rsidRDefault="007E383C" w:rsidP="00B414C9">
      <w:pPr>
        <w:pStyle w:val="BodyText"/>
      </w:pPr>
      <w:r w:rsidRPr="008D317F">
        <w:t xml:space="preserve">b. </w:t>
      </w:r>
      <w:r w:rsidR="005E63CB">
        <w:t>Is this a software characteristic?</w:t>
      </w:r>
      <w:r w:rsidR="00C973A8">
        <w:tab/>
      </w:r>
      <w:r w:rsidR="00C973A8">
        <w:tab/>
      </w:r>
      <w:r w:rsidR="00C973A8">
        <w:tab/>
      </w:r>
      <w:r w:rsidR="005E63CB" w:rsidRPr="008E31F6">
        <w:tab/>
      </w:r>
      <w:r w:rsidR="00BB407C" w:rsidRPr="008360E5">
        <w:t xml:space="preserve">yes </w:t>
      </w:r>
      <w:r w:rsidR="0030184E" w:rsidRPr="008D317F">
        <w:sym w:font="Wingdings" w:char="F078"/>
      </w:r>
      <w:r w:rsidR="00BB407C" w:rsidRPr="008360E5">
        <w:tab/>
        <w:t xml:space="preserve">no </w:t>
      </w:r>
      <w:r w:rsidRPr="008D317F">
        <w:rPr>
          <w:rFonts w:ascii="ZapfDingbats" w:hAnsi="ZapfDingbats"/>
        </w:rPr>
        <w:t></w:t>
      </w:r>
    </w:p>
    <w:p w:rsidR="00940B95" w:rsidRPr="00BB73F3" w:rsidRDefault="007E383C" w:rsidP="006D77FB">
      <w:pPr>
        <w:pStyle w:val="BodyText"/>
      </w:pPr>
      <w:r w:rsidRPr="008D317F">
        <w:t xml:space="preserve">c. </w:t>
      </w:r>
      <w:r w:rsidR="004531C1" w:rsidRPr="008E31F6">
        <w:t xml:space="preserve">Interchangeable </w:t>
      </w:r>
      <w:r w:rsidR="005E63CB">
        <w:t>interface definition?</w:t>
      </w:r>
      <w:r w:rsidR="00C973A8">
        <w:tab/>
      </w:r>
      <w:r w:rsidR="00C973A8">
        <w:tab/>
      </w:r>
      <w:r w:rsidR="00C973A8">
        <w:tab/>
      </w:r>
      <w:r w:rsidR="005E63CB">
        <w:tab/>
      </w:r>
      <w:r w:rsidR="00BB407C" w:rsidRPr="008360E5">
        <w:t>yes</w:t>
      </w:r>
      <w:r w:rsidR="00C973A8">
        <w:t xml:space="preserve"> </w:t>
      </w:r>
      <w:r w:rsidR="00C973A8" w:rsidRPr="008D317F">
        <w:rPr>
          <w:rFonts w:ascii="ZapfDingbats" w:hAnsi="ZapfDingbats"/>
        </w:rPr>
        <w:t></w:t>
      </w:r>
      <w:r w:rsidR="00BB407C" w:rsidRPr="008360E5">
        <w:tab/>
        <w:t xml:space="preserve">no </w:t>
      </w:r>
      <w:r w:rsidR="00C973A8" w:rsidRPr="008D317F">
        <w:sym w:font="Wingdings" w:char="F078"/>
      </w:r>
    </w:p>
    <w:p w:rsidR="004531C1" w:rsidRPr="008E31F6" w:rsidRDefault="007E383C">
      <w:pPr>
        <w:pStyle w:val="BodyText"/>
      </w:pPr>
      <w:r w:rsidRPr="008D317F">
        <w:t xml:space="preserve">d. </w:t>
      </w:r>
      <w:r w:rsidR="004531C1" w:rsidRPr="008E31F6">
        <w:t>Interchangeable function</w:t>
      </w:r>
      <w:r w:rsidR="005E63CB">
        <w:t xml:space="preserve"> definition?</w:t>
      </w:r>
      <w:r w:rsidR="00C973A8">
        <w:tab/>
      </w:r>
      <w:r w:rsidR="00C973A8">
        <w:tab/>
      </w:r>
      <w:r w:rsidR="00C973A8">
        <w:tab/>
      </w:r>
      <w:r w:rsidR="004531C1" w:rsidRPr="008E31F6">
        <w:tab/>
      </w:r>
      <w:r w:rsidR="00BB407C" w:rsidRPr="008360E5">
        <w:t>yes</w:t>
      </w:r>
      <w:r w:rsidR="00C973A8">
        <w:t xml:space="preserve"> </w:t>
      </w:r>
      <w:r w:rsidR="00C973A8" w:rsidRPr="008D317F">
        <w:rPr>
          <w:rFonts w:ascii="ZapfDingbats" w:hAnsi="ZapfDingbats"/>
        </w:rPr>
        <w:t></w:t>
      </w:r>
      <w:r w:rsidR="00BB407C" w:rsidRPr="008360E5">
        <w:tab/>
        <w:t xml:space="preserve">no </w:t>
      </w:r>
      <w:r w:rsidR="00C973A8" w:rsidRPr="008D317F">
        <w:sym w:font="Wingdings" w:char="F078"/>
      </w:r>
    </w:p>
    <w:p w:rsidR="004531C1" w:rsidRPr="00B00D4B" w:rsidRDefault="000A4C49">
      <w:pPr>
        <w:pStyle w:val="BodyText"/>
      </w:pPr>
      <w:r>
        <w:tab/>
      </w:r>
      <w:r w:rsidR="00D24E3D" w:rsidRPr="00B00D4B">
        <w:t>If not full</w:t>
      </w:r>
      <w:r w:rsidR="00FF11DB">
        <w:t>y</w:t>
      </w:r>
      <w:r w:rsidR="00D24E3D" w:rsidRPr="00B00D4B">
        <w:t xml:space="preserve"> interchangeable, please </w:t>
      </w:r>
      <w:r w:rsidR="00FF11DB">
        <w:t>explain</w:t>
      </w:r>
      <w:r w:rsidR="00D24E3D" w:rsidRPr="00B00D4B">
        <w:t>:</w:t>
      </w:r>
      <w:r>
        <w:t xml:space="preserve"> </w:t>
      </w:r>
      <w:r w:rsidR="00C973A8">
        <w:t xml:space="preserve"> </w:t>
      </w:r>
      <w:r w:rsidR="00C24D8A">
        <w:t xml:space="preserve">Interoperable </w:t>
      </w:r>
      <w:r w:rsidR="00D907DD">
        <w:t>IP n</w:t>
      </w:r>
      <w:r w:rsidR="00C24D8A">
        <w:t>etwork interface definition</w:t>
      </w:r>
    </w:p>
    <w:p w:rsidR="006B626B" w:rsidRPr="0069039A" w:rsidRDefault="005E63CB">
      <w:pPr>
        <w:pStyle w:val="BodyText"/>
        <w:rPr>
          <w:rFonts w:ascii="ZapfDingbats" w:hAnsi="ZapfDingbats"/>
        </w:rPr>
      </w:pPr>
      <w:r>
        <w:t>Is this a software i</w:t>
      </w:r>
      <w:r w:rsidR="00091F11">
        <w:t>n</w:t>
      </w:r>
      <w:r w:rsidR="00303CB4">
        <w:t xml:space="preserve">terface and protocol </w:t>
      </w:r>
      <w:r w:rsidR="00F46DD0" w:rsidRPr="00B00D4B">
        <w:t>standard</w:t>
      </w:r>
      <w:r w:rsidRPr="00BB73F3">
        <w:t>?</w:t>
      </w:r>
      <w:r w:rsidR="00C973A8">
        <w:tab/>
      </w:r>
      <w:r w:rsidR="00F46DD0" w:rsidRPr="00B00D4B">
        <w:tab/>
      </w:r>
      <w:r w:rsidR="00C973A8">
        <w:t>y</w:t>
      </w:r>
      <w:r w:rsidR="007E383C" w:rsidRPr="008D317F">
        <w:t>es</w:t>
      </w:r>
      <w:r w:rsidR="0030184E" w:rsidRPr="008D317F">
        <w:t xml:space="preserve"> </w:t>
      </w:r>
      <w:r w:rsidR="0030184E" w:rsidRPr="008D317F">
        <w:sym w:font="Wingdings" w:char="F078"/>
      </w:r>
      <w:r w:rsidR="00BB407C" w:rsidRPr="008360E5">
        <w:tab/>
        <w:t xml:space="preserve">no </w:t>
      </w:r>
      <w:r w:rsidR="007E383C" w:rsidRPr="008D317F">
        <w:rPr>
          <w:rFonts w:ascii="ZapfDingbats" w:hAnsi="ZapfDingbats"/>
        </w:rPr>
        <w:t></w:t>
      </w:r>
    </w:p>
    <w:p w:rsidR="00C86FBA" w:rsidRDefault="004D759C">
      <w:pPr>
        <w:pStyle w:val="BodyText"/>
      </w:pPr>
      <w:r>
        <w:tab/>
      </w:r>
      <w:r w:rsidR="00665E56">
        <w:t>S</w:t>
      </w:r>
      <w:r w:rsidR="006B626B" w:rsidRPr="00B00D4B">
        <w:t>pecify:</w:t>
      </w:r>
      <w:r w:rsidR="000A4C49">
        <w:t xml:space="preserve">     </w:t>
      </w:r>
      <w:r w:rsidR="000A4C49" w:rsidRPr="003E7113">
        <w:t>_________________</w:t>
      </w:r>
    </w:p>
    <w:p w:rsidR="00C86FBA" w:rsidRPr="0069039A" w:rsidRDefault="0098568A">
      <w:pPr>
        <w:pStyle w:val="BodyText"/>
        <w:rPr>
          <w:rFonts w:ascii="ZapfDingbats" w:hAnsi="ZapfDingbats"/>
        </w:rPr>
      </w:pPr>
      <w:r w:rsidRPr="00B00D4B">
        <w:t xml:space="preserve">Product </w:t>
      </w:r>
      <w:r w:rsidR="00C86FBA" w:rsidRPr="00B00D4B">
        <w:t>offer</w:t>
      </w:r>
      <w:r w:rsidR="000A4C49">
        <w:t>ed by</w:t>
      </w:r>
      <w:r w:rsidR="00C86FBA" w:rsidRPr="00B00D4B">
        <w:t xml:space="preserve"> more than one </w:t>
      </w:r>
      <w:r w:rsidR="00100531">
        <w:t>supplier</w:t>
      </w:r>
      <w:r w:rsidR="00C973A8">
        <w:t>?</w:t>
      </w:r>
      <w:r w:rsidR="00C973A8">
        <w:tab/>
      </w:r>
      <w:r w:rsidR="00C973A8">
        <w:tab/>
      </w:r>
      <w:r w:rsidR="000A4C49">
        <w:tab/>
      </w:r>
      <w:r w:rsidR="00BB407C" w:rsidRPr="008360E5">
        <w:t xml:space="preserve">yes </w:t>
      </w:r>
      <w:r w:rsidR="0030184E" w:rsidRPr="008D317F">
        <w:sym w:font="Wingdings" w:char="F078"/>
      </w:r>
      <w:r w:rsidR="00BB407C" w:rsidRPr="008360E5">
        <w:tab/>
        <w:t xml:space="preserve">no </w:t>
      </w:r>
      <w:r w:rsidR="007E383C" w:rsidRPr="008D317F">
        <w:rPr>
          <w:rFonts w:ascii="ZapfDingbats" w:hAnsi="ZapfDingbats"/>
        </w:rPr>
        <w:t></w:t>
      </w:r>
    </w:p>
    <w:p w:rsidR="00E77836" w:rsidRPr="000A4C49" w:rsidRDefault="004D759C">
      <w:pPr>
        <w:pStyle w:val="BodyText"/>
      </w:pPr>
      <w:r>
        <w:tab/>
      </w:r>
      <w:r w:rsidR="00665E56">
        <w:t>I</w:t>
      </w:r>
      <w:r w:rsidR="0098453A" w:rsidRPr="00B00D4B">
        <w:t>dentify:</w:t>
      </w:r>
      <w:r w:rsidR="000A4C49">
        <w:t xml:space="preserve">    </w:t>
      </w:r>
      <w:r w:rsidR="00660418">
        <w:t>TBD</w:t>
      </w:r>
    </w:p>
    <w:p w:rsidR="00B70C33" w:rsidRPr="00BB73F3" w:rsidRDefault="00BD6143" w:rsidP="00D853B4">
      <w:pPr>
        <w:pStyle w:val="Heading2"/>
      </w:pPr>
      <w:r w:rsidRPr="00755CF5">
        <w:lastRenderedPageBreak/>
        <w:t xml:space="preserve">Specific </w:t>
      </w:r>
      <w:r w:rsidR="008D1DAF">
        <w:t>P</w:t>
      </w:r>
      <w:r w:rsidR="00CC4625" w:rsidRPr="00755CF5">
        <w:t xml:space="preserve">roject </w:t>
      </w:r>
      <w:r w:rsidR="008D1DAF">
        <w:t>B</w:t>
      </w:r>
      <w:r w:rsidRPr="00755CF5">
        <w:t>enefits</w:t>
      </w:r>
    </w:p>
    <w:p w:rsidR="00270480" w:rsidRDefault="00B70C33" w:rsidP="0069039A">
      <w:pPr>
        <w:pStyle w:val="Heading3"/>
      </w:pPr>
      <w:r w:rsidRPr="00E84651">
        <w:t xml:space="preserve">Benefits </w:t>
      </w:r>
      <w:r w:rsidR="00270480" w:rsidRPr="00E84651">
        <w:t>for Airlines</w:t>
      </w:r>
    </w:p>
    <w:p w:rsidR="00FE0A47" w:rsidRPr="008D317F" w:rsidRDefault="008D1DAF" w:rsidP="00B243B3">
      <w:pPr>
        <w:pStyle w:val="BodyText"/>
      </w:pPr>
      <w:r>
        <w:t xml:space="preserve">Contain </w:t>
      </w:r>
      <w:r w:rsidR="0030184E" w:rsidRPr="008D317F">
        <w:t>acquisition cost</w:t>
      </w:r>
      <w:r w:rsidR="00FE0A47" w:rsidRPr="008D317F">
        <w:t xml:space="preserve"> of </w:t>
      </w:r>
      <w:r w:rsidR="00C24D8A">
        <w:t>non-safety broadband sy</w:t>
      </w:r>
      <w:r w:rsidR="00FE0A47" w:rsidRPr="008D317F">
        <w:t xml:space="preserve">stems for new </w:t>
      </w:r>
      <w:r w:rsidR="00C24D8A">
        <w:t xml:space="preserve">airplanes </w:t>
      </w:r>
      <w:r w:rsidR="00FE0A47" w:rsidRPr="008D317F">
        <w:t>and retrofi</w:t>
      </w:r>
      <w:r w:rsidR="00C24D8A">
        <w:t>t</w:t>
      </w:r>
      <w:r w:rsidR="00FE0A47" w:rsidRPr="008D317F">
        <w:t>.</w:t>
      </w:r>
      <w:r w:rsidR="00CA0EAD">
        <w:t xml:space="preserve"> </w:t>
      </w:r>
      <w:r w:rsidR="00FE0A47" w:rsidRPr="008D317F">
        <w:t xml:space="preserve">Standardized </w:t>
      </w:r>
      <w:r w:rsidR="00C24D8A">
        <w:t xml:space="preserve">interfaces </w:t>
      </w:r>
      <w:r>
        <w:t xml:space="preserve">have the potential to reduce </w:t>
      </w:r>
      <w:r w:rsidR="00FE0A47" w:rsidRPr="008D317F">
        <w:t xml:space="preserve">maintenance and </w:t>
      </w:r>
      <w:r w:rsidR="006A71FF">
        <w:t>communications cost/support</w:t>
      </w:r>
      <w:r w:rsidR="00FE0A47" w:rsidRPr="008D317F">
        <w:t xml:space="preserve"> across the airlines multiple airplane models.</w:t>
      </w:r>
    </w:p>
    <w:p w:rsidR="00665E56" w:rsidRDefault="00270480" w:rsidP="0069039A">
      <w:pPr>
        <w:pStyle w:val="Heading3"/>
      </w:pPr>
      <w:r w:rsidRPr="00B00D4B">
        <w:t>Benefit</w:t>
      </w:r>
      <w:r w:rsidR="00B70C33">
        <w:t>s</w:t>
      </w:r>
      <w:r w:rsidRPr="00B00D4B">
        <w:t xml:space="preserve"> for Airframe Manufacturers</w:t>
      </w:r>
    </w:p>
    <w:p w:rsidR="007E383C" w:rsidRPr="008D317F" w:rsidRDefault="006A71FF" w:rsidP="00B243B3">
      <w:pPr>
        <w:pStyle w:val="BodyText"/>
      </w:pPr>
      <w:r w:rsidRPr="006A71FF">
        <w:t>The goal is to simplify the deployment of IP non-safety end-to-end communication solution through a standard air-ground IP network definition.</w:t>
      </w:r>
    </w:p>
    <w:p w:rsidR="00665E56" w:rsidRDefault="00270480" w:rsidP="0069039A">
      <w:pPr>
        <w:pStyle w:val="Heading3"/>
      </w:pPr>
      <w:r w:rsidRPr="00B00D4B">
        <w:t>Benefit</w:t>
      </w:r>
      <w:r w:rsidR="00B70C33">
        <w:t>s</w:t>
      </w:r>
      <w:r w:rsidRPr="00B00D4B">
        <w:t xml:space="preserve"> for Avionics Equipment Suppliers</w:t>
      </w:r>
    </w:p>
    <w:p w:rsidR="007E383C" w:rsidRDefault="00FE0A47" w:rsidP="00B243B3">
      <w:pPr>
        <w:pStyle w:val="BodyText"/>
      </w:pPr>
      <w:r w:rsidRPr="008D317F">
        <w:t>Avionics suppliers are able to design standard</w:t>
      </w:r>
      <w:r w:rsidR="008D1DAF">
        <w:t>ize</w:t>
      </w:r>
      <w:r w:rsidRPr="008D317F">
        <w:t xml:space="preserve"> equipment applicable to multiple airplane </w:t>
      </w:r>
      <w:r w:rsidR="00EC6A83" w:rsidRPr="008D317F">
        <w:t xml:space="preserve">manufacturers and </w:t>
      </w:r>
      <w:r w:rsidRPr="008D317F">
        <w:t>models.</w:t>
      </w:r>
    </w:p>
    <w:p w:rsidR="00FB5E0B" w:rsidRDefault="00FB5E0B" w:rsidP="002530E4">
      <w:pPr>
        <w:pStyle w:val="Heading1"/>
      </w:pPr>
      <w:r w:rsidRPr="00B00D4B">
        <w:t>Documents to be Produced and Date of Expected Result</w:t>
      </w:r>
      <w:r w:rsidR="00E62D97" w:rsidRPr="00B00D4B">
        <w:t xml:space="preserve"> </w:t>
      </w:r>
    </w:p>
    <w:p w:rsidR="007E383C" w:rsidRDefault="00070B56" w:rsidP="00B243B3">
      <w:pPr>
        <w:pStyle w:val="BodyText"/>
      </w:pPr>
      <w:r>
        <w:t xml:space="preserve">ARINC Project Paper </w:t>
      </w:r>
      <w:r w:rsidR="00C24D8A">
        <w:t xml:space="preserve">848 </w:t>
      </w:r>
      <w:r w:rsidR="008D1DAF">
        <w:t>is expected to d</w:t>
      </w:r>
      <w:r w:rsidR="00445F46">
        <w:t>efine common</w:t>
      </w:r>
      <w:r w:rsidR="008D1DAF">
        <w:t xml:space="preserve"> broadband network protocols and interfaces. A mature </w:t>
      </w:r>
      <w:r w:rsidR="00445F46">
        <w:t xml:space="preserve">document </w:t>
      </w:r>
      <w:r w:rsidR="008D1DAF">
        <w:t xml:space="preserve">is desired </w:t>
      </w:r>
      <w:r w:rsidR="00CA55BC">
        <w:t xml:space="preserve">in </w:t>
      </w:r>
      <w:r w:rsidR="00CA0EAD">
        <w:t>2017</w:t>
      </w:r>
      <w:r w:rsidR="00445F46">
        <w:t>.</w:t>
      </w:r>
    </w:p>
    <w:p w:rsidR="00FB5E0B" w:rsidRPr="00B00D4B" w:rsidRDefault="00FB5E0B" w:rsidP="00D853B4">
      <w:pPr>
        <w:pStyle w:val="Heading2"/>
      </w:pPr>
      <w:r w:rsidRPr="00B00D4B">
        <w:t>M</w:t>
      </w:r>
      <w:r w:rsidR="00B70C33">
        <w:t xml:space="preserve">eetings and </w:t>
      </w:r>
      <w:r w:rsidRPr="00B00D4B">
        <w:t>Expected Document Completion</w:t>
      </w:r>
    </w:p>
    <w:p w:rsidR="002C5BFE" w:rsidRPr="00B00D4B" w:rsidRDefault="00FB5E0B" w:rsidP="00B243B3">
      <w:pPr>
        <w:pStyle w:val="BodyText"/>
      </w:pPr>
      <w:r w:rsidRPr="00B00D4B">
        <w:t>The following table identifies the number of meetings and proposed meeting days needed to produce the document described above.</w:t>
      </w: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50"/>
        <w:gridCol w:w="1440"/>
        <w:gridCol w:w="2142"/>
        <w:gridCol w:w="2142"/>
        <w:gridCol w:w="2142"/>
      </w:tblGrid>
      <w:tr w:rsidR="00D61411" w:rsidRPr="00B00D4B" w:rsidTr="0069039A">
        <w:trPr>
          <w:trHeight w:val="259"/>
        </w:trPr>
        <w:tc>
          <w:tcPr>
            <w:tcW w:w="2250" w:type="dxa"/>
            <w:vAlign w:val="center"/>
          </w:tcPr>
          <w:p w:rsidR="00D61411" w:rsidRPr="0069039A" w:rsidRDefault="00D61411" w:rsidP="00665E56">
            <w:pPr>
              <w:tabs>
                <w:tab w:val="left" w:pos="2160"/>
                <w:tab w:val="left" w:pos="4230"/>
                <w:tab w:val="left" w:pos="7920"/>
              </w:tabs>
              <w:jc w:val="center"/>
              <w:rPr>
                <w:rFonts w:ascii="Arial" w:hAnsi="Arial"/>
                <w:b/>
              </w:rPr>
            </w:pPr>
            <w:r w:rsidRPr="0069039A">
              <w:rPr>
                <w:rFonts w:ascii="Arial" w:hAnsi="Arial"/>
                <w:b/>
              </w:rPr>
              <w:t>Activity</w:t>
            </w:r>
          </w:p>
        </w:tc>
        <w:tc>
          <w:tcPr>
            <w:tcW w:w="1440" w:type="dxa"/>
            <w:vAlign w:val="center"/>
          </w:tcPr>
          <w:p w:rsidR="00D61411" w:rsidRPr="0069039A" w:rsidRDefault="00D61411" w:rsidP="00665E56">
            <w:pPr>
              <w:tabs>
                <w:tab w:val="left" w:pos="2160"/>
                <w:tab w:val="left" w:pos="4230"/>
                <w:tab w:val="left" w:pos="7920"/>
              </w:tabs>
              <w:jc w:val="center"/>
              <w:rPr>
                <w:rFonts w:ascii="Arial" w:hAnsi="Arial"/>
                <w:b/>
              </w:rPr>
            </w:pPr>
            <w:r w:rsidRPr="0069039A">
              <w:rPr>
                <w:rFonts w:ascii="Arial" w:hAnsi="Arial"/>
                <w:b/>
              </w:rPr>
              <w:t>Mtgs</w:t>
            </w:r>
          </w:p>
        </w:tc>
        <w:tc>
          <w:tcPr>
            <w:tcW w:w="2142" w:type="dxa"/>
            <w:vAlign w:val="center"/>
          </w:tcPr>
          <w:p w:rsidR="00D61411" w:rsidRPr="0069039A" w:rsidRDefault="00D61411" w:rsidP="00665E56">
            <w:pPr>
              <w:tabs>
                <w:tab w:val="left" w:pos="2160"/>
                <w:tab w:val="left" w:pos="4230"/>
                <w:tab w:val="left" w:pos="7920"/>
              </w:tabs>
              <w:jc w:val="center"/>
              <w:rPr>
                <w:rFonts w:ascii="Arial" w:hAnsi="Arial"/>
                <w:b/>
              </w:rPr>
            </w:pPr>
            <w:r w:rsidRPr="0069039A">
              <w:rPr>
                <w:rFonts w:ascii="Arial" w:hAnsi="Arial"/>
                <w:b/>
              </w:rPr>
              <w:t>Mtg-Days</w:t>
            </w:r>
          </w:p>
          <w:p w:rsidR="00D61411" w:rsidRPr="0069039A" w:rsidRDefault="00D61411" w:rsidP="00665E56">
            <w:pPr>
              <w:tabs>
                <w:tab w:val="left" w:pos="2160"/>
                <w:tab w:val="left" w:pos="4230"/>
                <w:tab w:val="left" w:pos="7920"/>
              </w:tabs>
              <w:jc w:val="center"/>
              <w:rPr>
                <w:rFonts w:ascii="Arial" w:hAnsi="Arial"/>
                <w:b/>
              </w:rPr>
            </w:pPr>
            <w:r w:rsidRPr="0069039A">
              <w:rPr>
                <w:rFonts w:ascii="Arial" w:hAnsi="Arial"/>
                <w:b/>
              </w:rPr>
              <w:t>(Total)</w:t>
            </w:r>
          </w:p>
        </w:tc>
        <w:tc>
          <w:tcPr>
            <w:tcW w:w="2142" w:type="dxa"/>
          </w:tcPr>
          <w:p w:rsidR="0069039A" w:rsidRDefault="00D61411" w:rsidP="00665E56">
            <w:pPr>
              <w:tabs>
                <w:tab w:val="left" w:pos="2160"/>
                <w:tab w:val="left" w:pos="4230"/>
                <w:tab w:val="left" w:pos="7920"/>
              </w:tabs>
              <w:jc w:val="center"/>
              <w:rPr>
                <w:rFonts w:ascii="Arial" w:hAnsi="Arial"/>
                <w:b/>
              </w:rPr>
            </w:pPr>
            <w:r w:rsidRPr="0069039A">
              <w:rPr>
                <w:rFonts w:ascii="Arial" w:hAnsi="Arial"/>
                <w:b/>
              </w:rPr>
              <w:t>Expected</w:t>
            </w:r>
          </w:p>
          <w:p w:rsidR="00D61411" w:rsidRPr="0069039A" w:rsidRDefault="00D61411" w:rsidP="00665E56">
            <w:pPr>
              <w:tabs>
                <w:tab w:val="left" w:pos="2160"/>
                <w:tab w:val="left" w:pos="4230"/>
                <w:tab w:val="left" w:pos="7920"/>
              </w:tabs>
              <w:jc w:val="center"/>
              <w:rPr>
                <w:rFonts w:ascii="Arial" w:hAnsi="Arial"/>
                <w:b/>
              </w:rPr>
            </w:pPr>
            <w:r w:rsidRPr="0069039A">
              <w:rPr>
                <w:rFonts w:ascii="Arial" w:hAnsi="Arial"/>
                <w:b/>
              </w:rPr>
              <w:t>Start Date</w:t>
            </w:r>
          </w:p>
        </w:tc>
        <w:tc>
          <w:tcPr>
            <w:tcW w:w="2142" w:type="dxa"/>
            <w:vAlign w:val="center"/>
          </w:tcPr>
          <w:p w:rsidR="00D61411" w:rsidRPr="0069039A" w:rsidRDefault="00D61411" w:rsidP="00665E56">
            <w:pPr>
              <w:tabs>
                <w:tab w:val="left" w:pos="2160"/>
                <w:tab w:val="left" w:pos="4230"/>
                <w:tab w:val="left" w:pos="7920"/>
              </w:tabs>
              <w:jc w:val="center"/>
              <w:rPr>
                <w:rFonts w:ascii="Arial" w:hAnsi="Arial"/>
                <w:b/>
              </w:rPr>
            </w:pPr>
            <w:r w:rsidRPr="0069039A">
              <w:rPr>
                <w:rFonts w:ascii="Arial" w:hAnsi="Arial"/>
                <w:b/>
              </w:rPr>
              <w:t>Expected Completion Date</w:t>
            </w:r>
          </w:p>
        </w:tc>
      </w:tr>
      <w:tr w:rsidR="00D61411" w:rsidRPr="00B00D4B" w:rsidTr="0069039A">
        <w:trPr>
          <w:trHeight w:val="259"/>
        </w:trPr>
        <w:tc>
          <w:tcPr>
            <w:tcW w:w="2250" w:type="dxa"/>
            <w:vAlign w:val="center"/>
          </w:tcPr>
          <w:p w:rsidR="00B40726" w:rsidRDefault="00C0679D" w:rsidP="00B414C9">
            <w:pPr>
              <w:pStyle w:val="MeetingTableInputText"/>
            </w:pPr>
            <w:r w:rsidRPr="00817578">
              <w:t>ARINC</w:t>
            </w:r>
          </w:p>
          <w:p w:rsidR="00D61411" w:rsidRPr="0069039A" w:rsidRDefault="00C0679D" w:rsidP="007039ED">
            <w:pPr>
              <w:pStyle w:val="MeetingTableInputText"/>
            </w:pPr>
            <w:r w:rsidRPr="00817578">
              <w:t>Project Paper 848</w:t>
            </w:r>
          </w:p>
        </w:tc>
        <w:tc>
          <w:tcPr>
            <w:tcW w:w="1440" w:type="dxa"/>
            <w:vAlign w:val="center"/>
          </w:tcPr>
          <w:p w:rsidR="00D61411" w:rsidRPr="0069039A" w:rsidRDefault="00211F0D" w:rsidP="007D08A9">
            <w:pPr>
              <w:pStyle w:val="MeetingTableInputText"/>
            </w:pPr>
            <w:r>
              <w:t>8**</w:t>
            </w:r>
          </w:p>
        </w:tc>
        <w:tc>
          <w:tcPr>
            <w:tcW w:w="2142" w:type="dxa"/>
            <w:vAlign w:val="center"/>
          </w:tcPr>
          <w:p w:rsidR="00D61411" w:rsidRPr="0069039A" w:rsidRDefault="00DF4551">
            <w:pPr>
              <w:pStyle w:val="MeetingTableInputText"/>
            </w:pPr>
            <w:r>
              <w:t>9</w:t>
            </w:r>
            <w:r w:rsidR="00817578" w:rsidRPr="00817578">
              <w:t>*</w:t>
            </w:r>
          </w:p>
        </w:tc>
        <w:tc>
          <w:tcPr>
            <w:tcW w:w="2142" w:type="dxa"/>
            <w:vAlign w:val="center"/>
          </w:tcPr>
          <w:p w:rsidR="00D61411" w:rsidRPr="0069039A" w:rsidRDefault="0069039A" w:rsidP="00211F0D">
            <w:pPr>
              <w:pStyle w:val="MeetingTableInputText"/>
            </w:pPr>
            <w:r>
              <w:t xml:space="preserve"> </w:t>
            </w:r>
            <w:r w:rsidR="00211F0D">
              <w:t xml:space="preserve">October </w:t>
            </w:r>
            <w:r w:rsidR="00817578" w:rsidRPr="00817578">
              <w:t>201</w:t>
            </w:r>
            <w:r w:rsidR="00DF4551">
              <w:t>6</w:t>
            </w:r>
          </w:p>
        </w:tc>
        <w:tc>
          <w:tcPr>
            <w:tcW w:w="2142" w:type="dxa"/>
            <w:vAlign w:val="center"/>
          </w:tcPr>
          <w:p w:rsidR="00D61411" w:rsidRPr="0069039A" w:rsidRDefault="00817578" w:rsidP="00211F0D">
            <w:pPr>
              <w:pStyle w:val="MeetingTableInputText"/>
            </w:pPr>
            <w:r w:rsidRPr="00817578">
              <w:t xml:space="preserve"> </w:t>
            </w:r>
            <w:r w:rsidR="00211F0D">
              <w:t>October 2018</w:t>
            </w:r>
          </w:p>
        </w:tc>
      </w:tr>
    </w:tbl>
    <w:p w:rsidR="00D70C13" w:rsidRDefault="00CB7DC6" w:rsidP="00B243B3">
      <w:pPr>
        <w:pStyle w:val="BodyText"/>
      </w:pPr>
      <w:r>
        <w:t>*</w:t>
      </w:r>
      <w:r w:rsidR="00936AF6">
        <w:t xml:space="preserve">  </w:t>
      </w:r>
      <w:r w:rsidR="009F3511">
        <w:t>In addition</w:t>
      </w:r>
      <w:r>
        <w:t>,</w:t>
      </w:r>
      <w:r w:rsidR="009F3511">
        <w:t xml:space="preserve"> monthly</w:t>
      </w:r>
      <w:r w:rsidR="00ED7798">
        <w:t xml:space="preserve"> web conferences </w:t>
      </w:r>
      <w:r w:rsidR="00EB0680">
        <w:t>will</w:t>
      </w:r>
      <w:r w:rsidR="00ED7798">
        <w:t xml:space="preserve"> be </w:t>
      </w:r>
      <w:r w:rsidR="00EB0680">
        <w:t>scheduled</w:t>
      </w:r>
      <w:r w:rsidR="00211F0D">
        <w:t>, as needed</w:t>
      </w:r>
      <w:r w:rsidR="00ED7798">
        <w:t>.</w:t>
      </w:r>
    </w:p>
    <w:p w:rsidR="00211F0D" w:rsidRPr="00BB73F3" w:rsidRDefault="00211F0D" w:rsidP="00211F0D">
      <w:pPr>
        <w:pStyle w:val="BodyText"/>
        <w:ind w:left="2070" w:hanging="270"/>
      </w:pPr>
      <w:r>
        <w:t xml:space="preserve">** Although the number of meetings is set for 8, only 1 to 1 ½ meeting days will be allocated per meeting. </w:t>
      </w:r>
    </w:p>
    <w:p w:rsidR="00FB5E0B" w:rsidRPr="00B00D4B" w:rsidRDefault="00FB5E0B" w:rsidP="002530E4">
      <w:pPr>
        <w:pStyle w:val="Heading1"/>
      </w:pPr>
      <w:r w:rsidRPr="00B00D4B">
        <w:t>Comments</w:t>
      </w:r>
    </w:p>
    <w:p w:rsidR="00076885" w:rsidRDefault="005E63CB" w:rsidP="00B243B3">
      <w:pPr>
        <w:pStyle w:val="BodyText"/>
      </w:pPr>
      <w:r w:rsidRPr="00BB73F3">
        <w:t>(Insert a</w:t>
      </w:r>
      <w:r w:rsidR="00FB5E0B" w:rsidRPr="00BB73F3">
        <w:t>ny</w:t>
      </w:r>
      <w:r w:rsidR="00C1755D" w:rsidRPr="00BB73F3">
        <w:t xml:space="preserve"> other information </w:t>
      </w:r>
      <w:r w:rsidR="00FB5E0B" w:rsidRPr="00BB73F3">
        <w:t xml:space="preserve">deemed useful to the committee for </w:t>
      </w:r>
      <w:r w:rsidR="00C1755D" w:rsidRPr="00BB73F3">
        <w:t xml:space="preserve">managing </w:t>
      </w:r>
      <w:r w:rsidR="00FB5E0B" w:rsidRPr="00BB73F3">
        <w:t>this work.</w:t>
      </w:r>
      <w:r w:rsidRPr="00BB73F3">
        <w:t>)</w:t>
      </w:r>
    </w:p>
    <w:p w:rsidR="002C5BFE" w:rsidRDefault="002C5BFE" w:rsidP="00D853B4">
      <w:pPr>
        <w:pStyle w:val="Heading2"/>
      </w:pPr>
      <w:r>
        <w:t xml:space="preserve">Expiration Date for </w:t>
      </w:r>
      <w:r w:rsidR="00C0679D">
        <w:t>this</w:t>
      </w:r>
      <w:r>
        <w:t xml:space="preserve"> APIM</w:t>
      </w:r>
    </w:p>
    <w:p w:rsidR="00C0679D" w:rsidRPr="00C0679D" w:rsidRDefault="00C0679D" w:rsidP="00C0679D"/>
    <w:p w:rsidR="00E93DE5" w:rsidRPr="00BB73F3" w:rsidRDefault="0070363C" w:rsidP="00505543">
      <w:pPr>
        <w:pStyle w:val="BodyText"/>
      </w:pPr>
      <w:r>
        <w:t>April 2019</w:t>
      </w:r>
    </w:p>
    <w:p w:rsidR="00E93DE5" w:rsidRPr="00BB73F3" w:rsidRDefault="00E93DE5" w:rsidP="00B243B3">
      <w:pPr>
        <w:pStyle w:val="BodyText"/>
      </w:pPr>
    </w:p>
    <w:p w:rsidR="00076885" w:rsidRDefault="00076885" w:rsidP="00B414C9">
      <w:pPr>
        <w:pStyle w:val="BodyText"/>
        <w:rPr>
          <w:noProof/>
        </w:rPr>
      </w:pPr>
    </w:p>
    <w:p w:rsidR="009D7961" w:rsidRPr="0069039A" w:rsidRDefault="009D7961" w:rsidP="007D08A9">
      <w:pPr>
        <w:pStyle w:val="BodyText"/>
        <w:rPr>
          <w:rStyle w:val="Emphasis"/>
          <w:b/>
          <w:i/>
        </w:rPr>
      </w:pPr>
      <w:r w:rsidRPr="009D7961">
        <w:rPr>
          <w:rStyle w:val="Emphasis"/>
          <w:b/>
          <w:i/>
        </w:rPr>
        <w:t>Completed forms should be submitted to the AEEC Executive Secretary.</w:t>
      </w:r>
    </w:p>
    <w:sectPr w:rsidR="009D7961" w:rsidRPr="0069039A" w:rsidSect="00D853B4"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3DE" w:rsidRDefault="003F43DE">
      <w:r>
        <w:separator/>
      </w:r>
    </w:p>
  </w:endnote>
  <w:endnote w:type="continuationSeparator" w:id="0">
    <w:p w:rsidR="003F43DE" w:rsidRDefault="003F43DE">
      <w:r>
        <w:continuationSeparator/>
      </w:r>
    </w:p>
  </w:endnote>
  <w:endnote w:type="continuationNotice" w:id="1">
    <w:p w:rsidR="003F43DE" w:rsidRDefault="003F43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charset w:val="00"/>
    <w:family w:val="decorative"/>
    <w:pitch w:val="variable"/>
    <w:sig w:usb0="00000001" w:usb1="1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F59" w:rsidRDefault="00B93F59" w:rsidP="00B93F59">
    <w:pPr>
      <w:pStyle w:val="Footer"/>
      <w:jc w:val="right"/>
    </w:pPr>
    <w:r>
      <w:t xml:space="preserve">Page </w:t>
    </w:r>
    <w:r w:rsidRPr="0069039A">
      <w:fldChar w:fldCharType="begin"/>
    </w:r>
    <w:r>
      <w:instrText xml:space="preserve"> PAGE </w:instrText>
    </w:r>
    <w:r w:rsidRPr="0069039A">
      <w:fldChar w:fldCharType="separate"/>
    </w:r>
    <w:r w:rsidR="00F52CE9">
      <w:rPr>
        <w:noProof/>
      </w:rPr>
      <w:t>5</w:t>
    </w:r>
    <w:r w:rsidRPr="0069039A">
      <w:fldChar w:fldCharType="end"/>
    </w:r>
    <w:r>
      <w:t xml:space="preserve"> of </w:t>
    </w:r>
    <w:fldSimple w:instr=" NUMPAGES ">
      <w:r w:rsidR="00F52CE9">
        <w:rPr>
          <w:noProof/>
        </w:rPr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66" w:rsidRDefault="00804166" w:rsidP="00E93DE5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52CE9">
      <w:rPr>
        <w:noProof/>
      </w:rPr>
      <w:t>1</w:t>
    </w:r>
    <w:r>
      <w:fldChar w:fldCharType="end"/>
    </w:r>
    <w:r>
      <w:t xml:space="preserve"> of </w:t>
    </w:r>
    <w:fldSimple w:instr=" NUMPAGES ">
      <w:r w:rsidR="00F52CE9">
        <w:rPr>
          <w:noProof/>
        </w:rPr>
        <w:t>5</w:t>
      </w:r>
    </w:fldSimple>
  </w:p>
  <w:p w:rsidR="002C5BFE" w:rsidRDefault="002C5BFE" w:rsidP="00D853B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3DE" w:rsidRDefault="003F43DE">
      <w:r>
        <w:separator/>
      </w:r>
    </w:p>
  </w:footnote>
  <w:footnote w:type="continuationSeparator" w:id="0">
    <w:p w:rsidR="003F43DE" w:rsidRDefault="003F43DE">
      <w:r>
        <w:continuationSeparator/>
      </w:r>
    </w:p>
  </w:footnote>
  <w:footnote w:type="continuationNotice" w:id="1">
    <w:p w:rsidR="003F43DE" w:rsidRDefault="003F43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BFE" w:rsidRPr="002C5BFE" w:rsidRDefault="002C5BFE" w:rsidP="002C5BFE">
    <w:pPr>
      <w:pStyle w:val="Header"/>
      <w:jc w:val="right"/>
      <w:rPr>
        <w:sz w:val="16"/>
        <w:szCs w:val="16"/>
      </w:rPr>
    </w:pPr>
    <w:r w:rsidRPr="002C5BFE">
      <w:rPr>
        <w:sz w:val="16"/>
        <w:szCs w:val="16"/>
      </w:rPr>
      <w:t>Project Initiation/Modification</w:t>
    </w:r>
    <w:r w:rsidR="000D7AAB">
      <w:rPr>
        <w:sz w:val="16"/>
        <w:szCs w:val="16"/>
      </w:rPr>
      <w:t xml:space="preserve"> proposal for the AEEC</w:t>
    </w:r>
  </w:p>
  <w:p w:rsidR="002C5BFE" w:rsidRPr="00D853B4" w:rsidRDefault="00B93F59" w:rsidP="002C5BFE">
    <w:pPr>
      <w:pStyle w:val="Header"/>
      <w:jc w:val="right"/>
      <w:rPr>
        <w:sz w:val="16"/>
      </w:rPr>
    </w:pPr>
    <w:r>
      <w:rPr>
        <w:sz w:val="16"/>
        <w:szCs w:val="16"/>
      </w:rPr>
      <w:t>D</w:t>
    </w:r>
    <w:r w:rsidR="002C5BFE" w:rsidRPr="002C5BFE">
      <w:rPr>
        <w:sz w:val="16"/>
        <w:szCs w:val="16"/>
      </w:rPr>
      <w:t>ate</w:t>
    </w:r>
    <w:r>
      <w:rPr>
        <w:sz w:val="16"/>
        <w:szCs w:val="16"/>
      </w:rPr>
      <w:t xml:space="preserve"> Proposed</w:t>
    </w:r>
    <w:r w:rsidR="000D7AAB">
      <w:rPr>
        <w:sz w:val="16"/>
        <w:szCs w:val="16"/>
      </w:rPr>
      <w:t xml:space="preserve">:    </w:t>
    </w:r>
    <w:sdt>
      <w:sdtPr>
        <w:rPr>
          <w:sz w:val="16"/>
          <w:szCs w:val="16"/>
        </w:rPr>
        <w:id w:val="791405410"/>
        <w:date w:fullDate="2016-03-0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5437D">
          <w:rPr>
            <w:sz w:val="16"/>
            <w:szCs w:val="16"/>
          </w:rPr>
          <w:t>March 9, 2016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E307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00867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F73090"/>
    <w:multiLevelType w:val="hybridMultilevel"/>
    <w:tmpl w:val="8E5E189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56F6B6D"/>
    <w:multiLevelType w:val="multilevel"/>
    <w:tmpl w:val="0409001D"/>
    <w:numStyleLink w:val="AlphaListBody"/>
  </w:abstractNum>
  <w:abstractNum w:abstractNumId="4" w15:restartNumberingAfterBreak="0">
    <w:nsid w:val="15A049B2"/>
    <w:multiLevelType w:val="multilevel"/>
    <w:tmpl w:val="B7A60AC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61B3179"/>
    <w:multiLevelType w:val="hybridMultilevel"/>
    <w:tmpl w:val="67D2653C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FB35128"/>
    <w:multiLevelType w:val="multilevel"/>
    <w:tmpl w:val="F33844BE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3F63F6E"/>
    <w:multiLevelType w:val="multilevel"/>
    <w:tmpl w:val="58427236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8BA77B4"/>
    <w:multiLevelType w:val="multilevel"/>
    <w:tmpl w:val="0409001D"/>
    <w:styleLink w:val="AlphaListBody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C50097A"/>
    <w:multiLevelType w:val="hybridMultilevel"/>
    <w:tmpl w:val="975E87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21F7452"/>
    <w:multiLevelType w:val="singleLevel"/>
    <w:tmpl w:val="8A2C56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58005C2"/>
    <w:multiLevelType w:val="singleLevel"/>
    <w:tmpl w:val="2F844080"/>
    <w:lvl w:ilvl="0">
      <w:numFmt w:val="bullet"/>
      <w:pStyle w:val="StyleHeading2Italic"/>
      <w:lvlText w:val="-"/>
      <w:lvlJc w:val="left"/>
      <w:pPr>
        <w:tabs>
          <w:tab w:val="num" w:pos="456"/>
        </w:tabs>
        <w:ind w:left="456" w:hanging="360"/>
      </w:pPr>
      <w:rPr>
        <w:rFonts w:hint="default"/>
      </w:rPr>
    </w:lvl>
  </w:abstractNum>
  <w:abstractNum w:abstractNumId="12" w15:restartNumberingAfterBreak="0">
    <w:nsid w:val="47194547"/>
    <w:multiLevelType w:val="hybridMultilevel"/>
    <w:tmpl w:val="6C5220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5E6043"/>
    <w:multiLevelType w:val="hybridMultilevel"/>
    <w:tmpl w:val="5E9AC2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1794C4A"/>
    <w:multiLevelType w:val="hybridMultilevel"/>
    <w:tmpl w:val="943679EE"/>
    <w:lvl w:ilvl="0" w:tplc="948AE644">
      <w:start w:val="1"/>
      <w:numFmt w:val="decimal"/>
      <w:lvlText w:val="%1.0"/>
      <w:lvlJc w:val="left"/>
      <w:pPr>
        <w:tabs>
          <w:tab w:val="num" w:pos="432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F82C01"/>
    <w:multiLevelType w:val="multilevel"/>
    <w:tmpl w:val="28D27764"/>
    <w:lvl w:ilvl="0">
      <w:start w:val="1"/>
      <w:numFmt w:val="decimal"/>
      <w:pStyle w:val="Heading1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5A92498E"/>
    <w:multiLevelType w:val="hybridMultilevel"/>
    <w:tmpl w:val="22F477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579200A"/>
    <w:multiLevelType w:val="hybridMultilevel"/>
    <w:tmpl w:val="AC9C81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AAF0612"/>
    <w:multiLevelType w:val="hybridMultilevel"/>
    <w:tmpl w:val="1FB0E394"/>
    <w:lvl w:ilvl="0" w:tplc="54D84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7C3EC4">
      <w:start w:val="1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B80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10C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FC7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E8A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E28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821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06E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49B335D"/>
    <w:multiLevelType w:val="hybridMultilevel"/>
    <w:tmpl w:val="43C2E95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CC02CB2"/>
    <w:multiLevelType w:val="hybridMultilevel"/>
    <w:tmpl w:val="85EE631A"/>
    <w:lvl w:ilvl="0" w:tplc="24F676F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0"/>
  </w:num>
  <w:num w:numId="8">
    <w:abstractNumId w:val="14"/>
  </w:num>
  <w:num w:numId="9">
    <w:abstractNumId w:val="4"/>
  </w:num>
  <w:num w:numId="10">
    <w:abstractNumId w:val="18"/>
  </w:num>
  <w:num w:numId="11">
    <w:abstractNumId w:val="12"/>
  </w:num>
  <w:num w:numId="12">
    <w:abstractNumId w:val="6"/>
  </w:num>
  <w:num w:numId="13">
    <w:abstractNumId w:val="7"/>
  </w:num>
  <w:num w:numId="14">
    <w:abstractNumId w:val="19"/>
  </w:num>
  <w:num w:numId="15">
    <w:abstractNumId w:val="9"/>
  </w:num>
  <w:num w:numId="16">
    <w:abstractNumId w:val="16"/>
  </w:num>
  <w:num w:numId="17">
    <w:abstractNumId w:val="13"/>
  </w:num>
  <w:num w:numId="18">
    <w:abstractNumId w:val="2"/>
  </w:num>
  <w:num w:numId="19">
    <w:abstractNumId w:val="20"/>
  </w:num>
  <w:num w:numId="20">
    <w:abstractNumId w:val="5"/>
  </w:num>
  <w:num w:numId="21">
    <w:abstractNumId w:val="17"/>
  </w:num>
  <w:num w:numId="22">
    <w:abstractNumId w:val="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nessa Mastros">
    <w15:presenceInfo w15:providerId="AD" w15:userId="S-1-5-21-606747145-602162358-839522115-127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8" w:dllVersion="513" w:checkStyle="1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43"/>
    <w:rsid w:val="00001DDE"/>
    <w:rsid w:val="00010A9C"/>
    <w:rsid w:val="00022360"/>
    <w:rsid w:val="000225C7"/>
    <w:rsid w:val="0002299A"/>
    <w:rsid w:val="000270B8"/>
    <w:rsid w:val="000372AC"/>
    <w:rsid w:val="00054C39"/>
    <w:rsid w:val="00061DF2"/>
    <w:rsid w:val="00064960"/>
    <w:rsid w:val="0006709B"/>
    <w:rsid w:val="00067FA9"/>
    <w:rsid w:val="00070B56"/>
    <w:rsid w:val="00071802"/>
    <w:rsid w:val="00072A74"/>
    <w:rsid w:val="00072F6E"/>
    <w:rsid w:val="00076885"/>
    <w:rsid w:val="000826B5"/>
    <w:rsid w:val="00091F11"/>
    <w:rsid w:val="000A4C49"/>
    <w:rsid w:val="000B0287"/>
    <w:rsid w:val="000B03E1"/>
    <w:rsid w:val="000B1E80"/>
    <w:rsid w:val="000B4493"/>
    <w:rsid w:val="000C2DB7"/>
    <w:rsid w:val="000C33BD"/>
    <w:rsid w:val="000C3B78"/>
    <w:rsid w:val="000C5397"/>
    <w:rsid w:val="000C5AEE"/>
    <w:rsid w:val="000C5B07"/>
    <w:rsid w:val="000D3593"/>
    <w:rsid w:val="000D7AAB"/>
    <w:rsid w:val="000E1101"/>
    <w:rsid w:val="000E126D"/>
    <w:rsid w:val="000F6DBE"/>
    <w:rsid w:val="000F7646"/>
    <w:rsid w:val="00100531"/>
    <w:rsid w:val="0010197E"/>
    <w:rsid w:val="001043E1"/>
    <w:rsid w:val="00104996"/>
    <w:rsid w:val="00105381"/>
    <w:rsid w:val="001067EF"/>
    <w:rsid w:val="00111D1A"/>
    <w:rsid w:val="00112B9C"/>
    <w:rsid w:val="00115609"/>
    <w:rsid w:val="00123710"/>
    <w:rsid w:val="00123750"/>
    <w:rsid w:val="00127332"/>
    <w:rsid w:val="00131273"/>
    <w:rsid w:val="00131D10"/>
    <w:rsid w:val="0013248C"/>
    <w:rsid w:val="001326A3"/>
    <w:rsid w:val="001348A8"/>
    <w:rsid w:val="001348FB"/>
    <w:rsid w:val="00136A9D"/>
    <w:rsid w:val="00142B3E"/>
    <w:rsid w:val="0014614D"/>
    <w:rsid w:val="00150DF8"/>
    <w:rsid w:val="00152560"/>
    <w:rsid w:val="00161236"/>
    <w:rsid w:val="00176247"/>
    <w:rsid w:val="00184F20"/>
    <w:rsid w:val="0018679B"/>
    <w:rsid w:val="00197E4E"/>
    <w:rsid w:val="001A4966"/>
    <w:rsid w:val="001A64E8"/>
    <w:rsid w:val="001B00B6"/>
    <w:rsid w:val="001B7317"/>
    <w:rsid w:val="001C4CFC"/>
    <w:rsid w:val="001D0A4A"/>
    <w:rsid w:val="001D0DC4"/>
    <w:rsid w:val="001D2D3F"/>
    <w:rsid w:val="001E66AA"/>
    <w:rsid w:val="001F1B7B"/>
    <w:rsid w:val="001F3E1D"/>
    <w:rsid w:val="001F5F25"/>
    <w:rsid w:val="00205769"/>
    <w:rsid w:val="002065BB"/>
    <w:rsid w:val="00207176"/>
    <w:rsid w:val="00211F0D"/>
    <w:rsid w:val="00213472"/>
    <w:rsid w:val="00214F86"/>
    <w:rsid w:val="00216111"/>
    <w:rsid w:val="00216D65"/>
    <w:rsid w:val="00221F2D"/>
    <w:rsid w:val="002302C8"/>
    <w:rsid w:val="00233409"/>
    <w:rsid w:val="002336AD"/>
    <w:rsid w:val="002406D2"/>
    <w:rsid w:val="002530E4"/>
    <w:rsid w:val="00260669"/>
    <w:rsid w:val="002615E1"/>
    <w:rsid w:val="0026325C"/>
    <w:rsid w:val="002639F3"/>
    <w:rsid w:val="00263D23"/>
    <w:rsid w:val="00270480"/>
    <w:rsid w:val="00292744"/>
    <w:rsid w:val="00292F6E"/>
    <w:rsid w:val="00294D31"/>
    <w:rsid w:val="002A12C7"/>
    <w:rsid w:val="002A1BAB"/>
    <w:rsid w:val="002A293A"/>
    <w:rsid w:val="002A7275"/>
    <w:rsid w:val="002B4DE7"/>
    <w:rsid w:val="002B5B9D"/>
    <w:rsid w:val="002C5BFE"/>
    <w:rsid w:val="002D51A4"/>
    <w:rsid w:val="002D6CAB"/>
    <w:rsid w:val="002D7BDC"/>
    <w:rsid w:val="002E13CC"/>
    <w:rsid w:val="002E1F84"/>
    <w:rsid w:val="002E453D"/>
    <w:rsid w:val="002E566E"/>
    <w:rsid w:val="002F1838"/>
    <w:rsid w:val="002F3F12"/>
    <w:rsid w:val="0030184E"/>
    <w:rsid w:val="00301F07"/>
    <w:rsid w:val="00303CB4"/>
    <w:rsid w:val="003117C0"/>
    <w:rsid w:val="00315CEF"/>
    <w:rsid w:val="00315FB7"/>
    <w:rsid w:val="00321099"/>
    <w:rsid w:val="0032330D"/>
    <w:rsid w:val="00331BE8"/>
    <w:rsid w:val="0033311E"/>
    <w:rsid w:val="00333692"/>
    <w:rsid w:val="00342506"/>
    <w:rsid w:val="0034334C"/>
    <w:rsid w:val="00344450"/>
    <w:rsid w:val="003446ED"/>
    <w:rsid w:val="003469BE"/>
    <w:rsid w:val="00350AA4"/>
    <w:rsid w:val="003529CF"/>
    <w:rsid w:val="0035437D"/>
    <w:rsid w:val="00360260"/>
    <w:rsid w:val="0036546F"/>
    <w:rsid w:val="003721BE"/>
    <w:rsid w:val="00375296"/>
    <w:rsid w:val="00390C3A"/>
    <w:rsid w:val="00395A2D"/>
    <w:rsid w:val="00395E79"/>
    <w:rsid w:val="003A14F7"/>
    <w:rsid w:val="003A6BF7"/>
    <w:rsid w:val="003A76EE"/>
    <w:rsid w:val="003B1E46"/>
    <w:rsid w:val="003B37FB"/>
    <w:rsid w:val="003B6F51"/>
    <w:rsid w:val="003B7EF9"/>
    <w:rsid w:val="003C70DC"/>
    <w:rsid w:val="003D09D7"/>
    <w:rsid w:val="003D4731"/>
    <w:rsid w:val="003E2685"/>
    <w:rsid w:val="003E4F07"/>
    <w:rsid w:val="003E7113"/>
    <w:rsid w:val="003F3910"/>
    <w:rsid w:val="003F43DE"/>
    <w:rsid w:val="004118FB"/>
    <w:rsid w:val="00416C12"/>
    <w:rsid w:val="004207D2"/>
    <w:rsid w:val="004233E1"/>
    <w:rsid w:val="0042401D"/>
    <w:rsid w:val="004348CE"/>
    <w:rsid w:val="004369B7"/>
    <w:rsid w:val="004446F7"/>
    <w:rsid w:val="00445F46"/>
    <w:rsid w:val="004508DB"/>
    <w:rsid w:val="004527B0"/>
    <w:rsid w:val="004531C1"/>
    <w:rsid w:val="004543E7"/>
    <w:rsid w:val="0045569D"/>
    <w:rsid w:val="00471896"/>
    <w:rsid w:val="004730D4"/>
    <w:rsid w:val="0047329C"/>
    <w:rsid w:val="00484B38"/>
    <w:rsid w:val="0049699C"/>
    <w:rsid w:val="004A034F"/>
    <w:rsid w:val="004A3946"/>
    <w:rsid w:val="004D26D7"/>
    <w:rsid w:val="004D2BE4"/>
    <w:rsid w:val="004D4A12"/>
    <w:rsid w:val="004D759C"/>
    <w:rsid w:val="004E77A0"/>
    <w:rsid w:val="00505543"/>
    <w:rsid w:val="00512481"/>
    <w:rsid w:val="0051378C"/>
    <w:rsid w:val="005142B8"/>
    <w:rsid w:val="005203CF"/>
    <w:rsid w:val="00526A4E"/>
    <w:rsid w:val="005277DC"/>
    <w:rsid w:val="00534A15"/>
    <w:rsid w:val="00545731"/>
    <w:rsid w:val="00546E65"/>
    <w:rsid w:val="00552440"/>
    <w:rsid w:val="00555EB3"/>
    <w:rsid w:val="0056026D"/>
    <w:rsid w:val="00560693"/>
    <w:rsid w:val="00561EF6"/>
    <w:rsid w:val="00562B3F"/>
    <w:rsid w:val="005638B6"/>
    <w:rsid w:val="0056396A"/>
    <w:rsid w:val="005706D6"/>
    <w:rsid w:val="00570FA7"/>
    <w:rsid w:val="00574E4A"/>
    <w:rsid w:val="005812CD"/>
    <w:rsid w:val="005856D1"/>
    <w:rsid w:val="0058786B"/>
    <w:rsid w:val="00591D4D"/>
    <w:rsid w:val="00592F0A"/>
    <w:rsid w:val="00594F82"/>
    <w:rsid w:val="00595B12"/>
    <w:rsid w:val="005A14CE"/>
    <w:rsid w:val="005B4292"/>
    <w:rsid w:val="005B78AF"/>
    <w:rsid w:val="005C1BFC"/>
    <w:rsid w:val="005D1786"/>
    <w:rsid w:val="005D1A06"/>
    <w:rsid w:val="005D351F"/>
    <w:rsid w:val="005D4C31"/>
    <w:rsid w:val="005E0312"/>
    <w:rsid w:val="005E323D"/>
    <w:rsid w:val="005E63CB"/>
    <w:rsid w:val="005F6C58"/>
    <w:rsid w:val="00601025"/>
    <w:rsid w:val="00606C1C"/>
    <w:rsid w:val="006153BE"/>
    <w:rsid w:val="0063120F"/>
    <w:rsid w:val="00633BCF"/>
    <w:rsid w:val="00640612"/>
    <w:rsid w:val="00645FEE"/>
    <w:rsid w:val="0065194B"/>
    <w:rsid w:val="00651A6B"/>
    <w:rsid w:val="00655778"/>
    <w:rsid w:val="006574A9"/>
    <w:rsid w:val="00660418"/>
    <w:rsid w:val="0066155D"/>
    <w:rsid w:val="00663F5D"/>
    <w:rsid w:val="00665E56"/>
    <w:rsid w:val="00670ABE"/>
    <w:rsid w:val="006843FB"/>
    <w:rsid w:val="006874AB"/>
    <w:rsid w:val="0069039A"/>
    <w:rsid w:val="006914E8"/>
    <w:rsid w:val="006938CB"/>
    <w:rsid w:val="00697318"/>
    <w:rsid w:val="006A71FF"/>
    <w:rsid w:val="006B3C32"/>
    <w:rsid w:val="006B626B"/>
    <w:rsid w:val="006B79E8"/>
    <w:rsid w:val="006C4BB9"/>
    <w:rsid w:val="006D27D7"/>
    <w:rsid w:val="006D77FB"/>
    <w:rsid w:val="006F0554"/>
    <w:rsid w:val="006F0B26"/>
    <w:rsid w:val="006F18E9"/>
    <w:rsid w:val="006F36AE"/>
    <w:rsid w:val="00700FF9"/>
    <w:rsid w:val="00702643"/>
    <w:rsid w:val="0070363C"/>
    <w:rsid w:val="007039ED"/>
    <w:rsid w:val="007061FC"/>
    <w:rsid w:val="007131D6"/>
    <w:rsid w:val="007225E1"/>
    <w:rsid w:val="00722D46"/>
    <w:rsid w:val="00723E02"/>
    <w:rsid w:val="007314C9"/>
    <w:rsid w:val="007335D9"/>
    <w:rsid w:val="007420DE"/>
    <w:rsid w:val="00744A5F"/>
    <w:rsid w:val="00755CF5"/>
    <w:rsid w:val="007566B3"/>
    <w:rsid w:val="0075721D"/>
    <w:rsid w:val="007661D3"/>
    <w:rsid w:val="00773CB9"/>
    <w:rsid w:val="007763FE"/>
    <w:rsid w:val="0079317F"/>
    <w:rsid w:val="007A0233"/>
    <w:rsid w:val="007A5168"/>
    <w:rsid w:val="007A66EB"/>
    <w:rsid w:val="007B556F"/>
    <w:rsid w:val="007B5990"/>
    <w:rsid w:val="007B7A52"/>
    <w:rsid w:val="007C0E07"/>
    <w:rsid w:val="007C29EB"/>
    <w:rsid w:val="007C4537"/>
    <w:rsid w:val="007C556F"/>
    <w:rsid w:val="007C5DF4"/>
    <w:rsid w:val="007D08A9"/>
    <w:rsid w:val="007D12DE"/>
    <w:rsid w:val="007D24A5"/>
    <w:rsid w:val="007D79E0"/>
    <w:rsid w:val="007E0149"/>
    <w:rsid w:val="007E020A"/>
    <w:rsid w:val="007E383C"/>
    <w:rsid w:val="007F4E69"/>
    <w:rsid w:val="007F6E51"/>
    <w:rsid w:val="00804166"/>
    <w:rsid w:val="00817578"/>
    <w:rsid w:val="00822C20"/>
    <w:rsid w:val="00824A9E"/>
    <w:rsid w:val="00830E68"/>
    <w:rsid w:val="008360E5"/>
    <w:rsid w:val="0084264C"/>
    <w:rsid w:val="0084498D"/>
    <w:rsid w:val="00845ACB"/>
    <w:rsid w:val="00850745"/>
    <w:rsid w:val="00862820"/>
    <w:rsid w:val="00863C40"/>
    <w:rsid w:val="00864BD9"/>
    <w:rsid w:val="00873B4D"/>
    <w:rsid w:val="00880ECE"/>
    <w:rsid w:val="00881803"/>
    <w:rsid w:val="00882582"/>
    <w:rsid w:val="0088691F"/>
    <w:rsid w:val="0088693C"/>
    <w:rsid w:val="00894B5E"/>
    <w:rsid w:val="00896B2E"/>
    <w:rsid w:val="008977B7"/>
    <w:rsid w:val="008A018E"/>
    <w:rsid w:val="008A220D"/>
    <w:rsid w:val="008A3FAC"/>
    <w:rsid w:val="008A410F"/>
    <w:rsid w:val="008A687A"/>
    <w:rsid w:val="008B68E2"/>
    <w:rsid w:val="008B6D09"/>
    <w:rsid w:val="008C2AFD"/>
    <w:rsid w:val="008C58BE"/>
    <w:rsid w:val="008D1B10"/>
    <w:rsid w:val="008D1DAF"/>
    <w:rsid w:val="008D317F"/>
    <w:rsid w:val="008D51D4"/>
    <w:rsid w:val="008E31F6"/>
    <w:rsid w:val="008E395E"/>
    <w:rsid w:val="008E5094"/>
    <w:rsid w:val="008F4A07"/>
    <w:rsid w:val="00902523"/>
    <w:rsid w:val="0090608A"/>
    <w:rsid w:val="0090681F"/>
    <w:rsid w:val="00906DDF"/>
    <w:rsid w:val="0090795D"/>
    <w:rsid w:val="009134C0"/>
    <w:rsid w:val="0092019A"/>
    <w:rsid w:val="00921BB0"/>
    <w:rsid w:val="00924477"/>
    <w:rsid w:val="0092561A"/>
    <w:rsid w:val="00932176"/>
    <w:rsid w:val="00936AF6"/>
    <w:rsid w:val="00940B95"/>
    <w:rsid w:val="0094300C"/>
    <w:rsid w:val="00945E77"/>
    <w:rsid w:val="0095427C"/>
    <w:rsid w:val="00983858"/>
    <w:rsid w:val="0098453A"/>
    <w:rsid w:val="0098568A"/>
    <w:rsid w:val="0098571B"/>
    <w:rsid w:val="009877E1"/>
    <w:rsid w:val="009904FF"/>
    <w:rsid w:val="00991A6E"/>
    <w:rsid w:val="009949E8"/>
    <w:rsid w:val="009A1C9B"/>
    <w:rsid w:val="009A2F02"/>
    <w:rsid w:val="009B2AF6"/>
    <w:rsid w:val="009B5BB9"/>
    <w:rsid w:val="009B5F43"/>
    <w:rsid w:val="009C1C71"/>
    <w:rsid w:val="009D03B6"/>
    <w:rsid w:val="009D40B2"/>
    <w:rsid w:val="009D7961"/>
    <w:rsid w:val="009E0806"/>
    <w:rsid w:val="009E1AB0"/>
    <w:rsid w:val="009E410D"/>
    <w:rsid w:val="009F13AE"/>
    <w:rsid w:val="009F2FC6"/>
    <w:rsid w:val="009F3511"/>
    <w:rsid w:val="009F6D80"/>
    <w:rsid w:val="00A04916"/>
    <w:rsid w:val="00A10030"/>
    <w:rsid w:val="00A117D0"/>
    <w:rsid w:val="00A13947"/>
    <w:rsid w:val="00A163E4"/>
    <w:rsid w:val="00A172F5"/>
    <w:rsid w:val="00A22818"/>
    <w:rsid w:val="00A2597E"/>
    <w:rsid w:val="00A27DFF"/>
    <w:rsid w:val="00A34262"/>
    <w:rsid w:val="00A356F4"/>
    <w:rsid w:val="00A54D31"/>
    <w:rsid w:val="00A633E8"/>
    <w:rsid w:val="00A758DB"/>
    <w:rsid w:val="00A81972"/>
    <w:rsid w:val="00A85786"/>
    <w:rsid w:val="00A85C9B"/>
    <w:rsid w:val="00A90399"/>
    <w:rsid w:val="00A929B0"/>
    <w:rsid w:val="00A958B3"/>
    <w:rsid w:val="00AA4432"/>
    <w:rsid w:val="00AA5EFA"/>
    <w:rsid w:val="00AA7C80"/>
    <w:rsid w:val="00AC2159"/>
    <w:rsid w:val="00AC21BC"/>
    <w:rsid w:val="00AC50E6"/>
    <w:rsid w:val="00AD3B47"/>
    <w:rsid w:val="00AF71FD"/>
    <w:rsid w:val="00B00D4B"/>
    <w:rsid w:val="00B0428B"/>
    <w:rsid w:val="00B11232"/>
    <w:rsid w:val="00B14828"/>
    <w:rsid w:val="00B15329"/>
    <w:rsid w:val="00B1654B"/>
    <w:rsid w:val="00B21281"/>
    <w:rsid w:val="00B243B3"/>
    <w:rsid w:val="00B26204"/>
    <w:rsid w:val="00B37F4F"/>
    <w:rsid w:val="00B40726"/>
    <w:rsid w:val="00B414C9"/>
    <w:rsid w:val="00B45A43"/>
    <w:rsid w:val="00B46269"/>
    <w:rsid w:val="00B52656"/>
    <w:rsid w:val="00B54CEE"/>
    <w:rsid w:val="00B653C6"/>
    <w:rsid w:val="00B70C33"/>
    <w:rsid w:val="00B70D7A"/>
    <w:rsid w:val="00B765DD"/>
    <w:rsid w:val="00B90BD0"/>
    <w:rsid w:val="00B90BDB"/>
    <w:rsid w:val="00B9315C"/>
    <w:rsid w:val="00B93F59"/>
    <w:rsid w:val="00B95862"/>
    <w:rsid w:val="00BA5B86"/>
    <w:rsid w:val="00BA683E"/>
    <w:rsid w:val="00BB407C"/>
    <w:rsid w:val="00BB73F3"/>
    <w:rsid w:val="00BC0229"/>
    <w:rsid w:val="00BC148B"/>
    <w:rsid w:val="00BD38C3"/>
    <w:rsid w:val="00BD4727"/>
    <w:rsid w:val="00BD5136"/>
    <w:rsid w:val="00BD6143"/>
    <w:rsid w:val="00BE0920"/>
    <w:rsid w:val="00BE0D84"/>
    <w:rsid w:val="00BE341A"/>
    <w:rsid w:val="00BF7055"/>
    <w:rsid w:val="00BF77A6"/>
    <w:rsid w:val="00C00986"/>
    <w:rsid w:val="00C02CDD"/>
    <w:rsid w:val="00C04092"/>
    <w:rsid w:val="00C0679D"/>
    <w:rsid w:val="00C1755D"/>
    <w:rsid w:val="00C179AF"/>
    <w:rsid w:val="00C231FC"/>
    <w:rsid w:val="00C23F1A"/>
    <w:rsid w:val="00C24D8A"/>
    <w:rsid w:val="00C25DB5"/>
    <w:rsid w:val="00C336D9"/>
    <w:rsid w:val="00C359D6"/>
    <w:rsid w:val="00C35BEC"/>
    <w:rsid w:val="00C419A7"/>
    <w:rsid w:val="00C44F11"/>
    <w:rsid w:val="00C45226"/>
    <w:rsid w:val="00C574B4"/>
    <w:rsid w:val="00C72322"/>
    <w:rsid w:val="00C86FBA"/>
    <w:rsid w:val="00C87C06"/>
    <w:rsid w:val="00C9029D"/>
    <w:rsid w:val="00C9308F"/>
    <w:rsid w:val="00C95C55"/>
    <w:rsid w:val="00C973A8"/>
    <w:rsid w:val="00CA0EAD"/>
    <w:rsid w:val="00CA4DCE"/>
    <w:rsid w:val="00CA55BC"/>
    <w:rsid w:val="00CA5CAE"/>
    <w:rsid w:val="00CA65E1"/>
    <w:rsid w:val="00CB4224"/>
    <w:rsid w:val="00CB7867"/>
    <w:rsid w:val="00CB7DC6"/>
    <w:rsid w:val="00CC4625"/>
    <w:rsid w:val="00CC5940"/>
    <w:rsid w:val="00CC5D3A"/>
    <w:rsid w:val="00CD7AC4"/>
    <w:rsid w:val="00CE3322"/>
    <w:rsid w:val="00CE75CF"/>
    <w:rsid w:val="00CE7ED4"/>
    <w:rsid w:val="00CF03A5"/>
    <w:rsid w:val="00D03BF2"/>
    <w:rsid w:val="00D04BA8"/>
    <w:rsid w:val="00D05CF6"/>
    <w:rsid w:val="00D16397"/>
    <w:rsid w:val="00D208CE"/>
    <w:rsid w:val="00D243EC"/>
    <w:rsid w:val="00D24E3D"/>
    <w:rsid w:val="00D2654F"/>
    <w:rsid w:val="00D348FB"/>
    <w:rsid w:val="00D362A0"/>
    <w:rsid w:val="00D53076"/>
    <w:rsid w:val="00D579AC"/>
    <w:rsid w:val="00D60528"/>
    <w:rsid w:val="00D60E70"/>
    <w:rsid w:val="00D61411"/>
    <w:rsid w:val="00D70C13"/>
    <w:rsid w:val="00D80773"/>
    <w:rsid w:val="00D8404E"/>
    <w:rsid w:val="00D853B4"/>
    <w:rsid w:val="00D907DD"/>
    <w:rsid w:val="00D968CD"/>
    <w:rsid w:val="00DB2DE4"/>
    <w:rsid w:val="00DB3C96"/>
    <w:rsid w:val="00DC4C46"/>
    <w:rsid w:val="00DD0C66"/>
    <w:rsid w:val="00DD50CA"/>
    <w:rsid w:val="00DD64BF"/>
    <w:rsid w:val="00DF063D"/>
    <w:rsid w:val="00DF3E13"/>
    <w:rsid w:val="00DF4551"/>
    <w:rsid w:val="00E025EF"/>
    <w:rsid w:val="00E038E2"/>
    <w:rsid w:val="00E13D30"/>
    <w:rsid w:val="00E13FAC"/>
    <w:rsid w:val="00E15678"/>
    <w:rsid w:val="00E2588A"/>
    <w:rsid w:val="00E25EE5"/>
    <w:rsid w:val="00E32FFD"/>
    <w:rsid w:val="00E339E6"/>
    <w:rsid w:val="00E34516"/>
    <w:rsid w:val="00E35A2C"/>
    <w:rsid w:val="00E41C92"/>
    <w:rsid w:val="00E55FD1"/>
    <w:rsid w:val="00E56020"/>
    <w:rsid w:val="00E62D97"/>
    <w:rsid w:val="00E7094D"/>
    <w:rsid w:val="00E75C62"/>
    <w:rsid w:val="00E77836"/>
    <w:rsid w:val="00E807C4"/>
    <w:rsid w:val="00E84651"/>
    <w:rsid w:val="00E86B56"/>
    <w:rsid w:val="00E87063"/>
    <w:rsid w:val="00E93DE5"/>
    <w:rsid w:val="00E943EF"/>
    <w:rsid w:val="00E94EBD"/>
    <w:rsid w:val="00EA0EE4"/>
    <w:rsid w:val="00EA2A37"/>
    <w:rsid w:val="00EA4613"/>
    <w:rsid w:val="00EB0680"/>
    <w:rsid w:val="00EB08C7"/>
    <w:rsid w:val="00EB1841"/>
    <w:rsid w:val="00EB5E26"/>
    <w:rsid w:val="00EB7DA9"/>
    <w:rsid w:val="00EC2001"/>
    <w:rsid w:val="00EC3368"/>
    <w:rsid w:val="00EC4505"/>
    <w:rsid w:val="00EC5E86"/>
    <w:rsid w:val="00EC6A83"/>
    <w:rsid w:val="00ED6A6A"/>
    <w:rsid w:val="00ED7798"/>
    <w:rsid w:val="00EE4620"/>
    <w:rsid w:val="00EF4791"/>
    <w:rsid w:val="00F04904"/>
    <w:rsid w:val="00F202AD"/>
    <w:rsid w:val="00F277BA"/>
    <w:rsid w:val="00F41B7A"/>
    <w:rsid w:val="00F42F62"/>
    <w:rsid w:val="00F46DD0"/>
    <w:rsid w:val="00F52CE9"/>
    <w:rsid w:val="00F7054B"/>
    <w:rsid w:val="00F732E3"/>
    <w:rsid w:val="00F811C8"/>
    <w:rsid w:val="00F838A7"/>
    <w:rsid w:val="00F86BC4"/>
    <w:rsid w:val="00FA084F"/>
    <w:rsid w:val="00FA0AF9"/>
    <w:rsid w:val="00FB35DB"/>
    <w:rsid w:val="00FB5351"/>
    <w:rsid w:val="00FB5E0B"/>
    <w:rsid w:val="00FB7E74"/>
    <w:rsid w:val="00FC0261"/>
    <w:rsid w:val="00FC084E"/>
    <w:rsid w:val="00FC3D43"/>
    <w:rsid w:val="00FC4F6D"/>
    <w:rsid w:val="00FD0119"/>
    <w:rsid w:val="00FD47CC"/>
    <w:rsid w:val="00FD6029"/>
    <w:rsid w:val="00FE0A47"/>
    <w:rsid w:val="00FE25EC"/>
    <w:rsid w:val="00FE262D"/>
    <w:rsid w:val="00FE3160"/>
    <w:rsid w:val="00FF11DB"/>
    <w:rsid w:val="00FF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49A29BC"/>
  <w15:docId w15:val="{475EEFA7-C4CB-4BF3-87B8-6875BD18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next w:val="BodyText"/>
    <w:qFormat/>
    <w:rsid w:val="002530E4"/>
    <w:rPr>
      <w:sz w:val="24"/>
    </w:rPr>
  </w:style>
  <w:style w:type="paragraph" w:styleId="Heading1">
    <w:name w:val="heading 1"/>
    <w:next w:val="BodyText"/>
    <w:link w:val="Heading1Char"/>
    <w:autoRedefine/>
    <w:qFormat/>
    <w:rsid w:val="00D853B4"/>
    <w:pPr>
      <w:keepNext/>
      <w:numPr>
        <w:numId w:val="3"/>
      </w:numPr>
      <w:tabs>
        <w:tab w:val="left" w:pos="2160"/>
        <w:tab w:val="left" w:pos="4230"/>
        <w:tab w:val="left" w:pos="7920"/>
      </w:tabs>
      <w:spacing w:before="240"/>
      <w:outlineLvl w:val="0"/>
    </w:pPr>
    <w:rPr>
      <w:rFonts w:ascii="Arial" w:hAnsi="Arial"/>
      <w:b/>
      <w:snapToGrid w:val="0"/>
      <w:color w:val="000000"/>
      <w:sz w:val="24"/>
    </w:rPr>
  </w:style>
  <w:style w:type="paragraph" w:styleId="Heading2">
    <w:name w:val="heading 2"/>
    <w:basedOn w:val="Heading1"/>
    <w:next w:val="BodyText"/>
    <w:link w:val="Heading2Char"/>
    <w:autoRedefine/>
    <w:qFormat/>
    <w:rsid w:val="00D853B4"/>
    <w:pPr>
      <w:numPr>
        <w:ilvl w:val="1"/>
      </w:numPr>
      <w:spacing w:before="120" w:after="120"/>
      <w:outlineLvl w:val="1"/>
    </w:pPr>
  </w:style>
  <w:style w:type="paragraph" w:styleId="Heading3">
    <w:name w:val="heading 3"/>
    <w:basedOn w:val="Heading2"/>
    <w:next w:val="BodyText"/>
    <w:autoRedefine/>
    <w:qFormat/>
    <w:rsid w:val="00D853B4"/>
    <w:pPr>
      <w:numPr>
        <w:ilvl w:val="2"/>
      </w:numPr>
      <w:tabs>
        <w:tab w:val="left" w:pos="1440"/>
      </w:tabs>
      <w:spacing w:before="60" w:after="60"/>
      <w:ind w:left="1440"/>
      <w:outlineLvl w:val="2"/>
    </w:pPr>
  </w:style>
  <w:style w:type="paragraph" w:styleId="Heading4">
    <w:name w:val="heading 4"/>
    <w:basedOn w:val="Normal"/>
    <w:next w:val="Normal"/>
    <w:autoRedefine/>
    <w:qFormat/>
    <w:rsid w:val="00D853B4"/>
    <w:pPr>
      <w:keepNext/>
      <w:numPr>
        <w:ilvl w:val="3"/>
        <w:numId w:val="3"/>
      </w:numPr>
      <w:spacing w:before="60" w:after="60"/>
      <w:outlineLvl w:val="3"/>
    </w:pPr>
    <w:rPr>
      <w:rFonts w:ascii="Arial" w:hAnsi="Arial"/>
      <w:b/>
      <w:snapToGrid w:val="0"/>
      <w:color w:val="000000"/>
    </w:rPr>
  </w:style>
  <w:style w:type="paragraph" w:styleId="Heading5">
    <w:name w:val="heading 5"/>
    <w:basedOn w:val="Normal"/>
    <w:next w:val="Normal"/>
    <w:autoRedefine/>
    <w:qFormat/>
    <w:rsid w:val="00D853B4"/>
    <w:pPr>
      <w:keepNext/>
      <w:numPr>
        <w:ilvl w:val="4"/>
        <w:numId w:val="3"/>
      </w:numPr>
      <w:spacing w:before="60" w:after="60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autoRedefine/>
    <w:qFormat/>
    <w:rsid w:val="00D853B4"/>
    <w:pPr>
      <w:keepNext/>
      <w:numPr>
        <w:ilvl w:val="5"/>
        <w:numId w:val="3"/>
      </w:numPr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B70C33"/>
    <w:pPr>
      <w:keepNext/>
      <w:numPr>
        <w:ilvl w:val="6"/>
        <w:numId w:val="3"/>
      </w:numPr>
      <w:tabs>
        <w:tab w:val="left" w:pos="426"/>
      </w:tabs>
      <w:spacing w:after="120"/>
      <w:ind w:right="567"/>
      <w:jc w:val="both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B70C33"/>
    <w:pPr>
      <w:keepNext/>
      <w:numPr>
        <w:ilvl w:val="7"/>
        <w:numId w:val="3"/>
      </w:numPr>
      <w:jc w:val="center"/>
      <w:outlineLvl w:val="7"/>
    </w:pPr>
    <w:rPr>
      <w:rFonts w:ascii="Arial" w:hAnsi="Arial"/>
      <w:b/>
      <w:snapToGrid w:val="0"/>
      <w:color w:val="000000"/>
    </w:rPr>
  </w:style>
  <w:style w:type="paragraph" w:styleId="Heading9">
    <w:name w:val="heading 9"/>
    <w:basedOn w:val="Normal"/>
    <w:next w:val="Normal"/>
    <w:qFormat/>
    <w:rsid w:val="00B70C33"/>
    <w:pPr>
      <w:keepNext/>
      <w:numPr>
        <w:ilvl w:val="8"/>
        <w:numId w:val="3"/>
      </w:numPr>
      <w:outlineLvl w:val="8"/>
    </w:pPr>
    <w:rPr>
      <w:rFonts w:ascii="Arial" w:hAnsi="Arial"/>
      <w:i/>
      <w:snapToGrid w:val="0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53B4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D853B4"/>
    <w:pPr>
      <w:tabs>
        <w:tab w:val="right" w:pos="9288"/>
      </w:tabs>
    </w:pPr>
    <w:rPr>
      <w:rFonts w:ascii="Arial" w:hAnsi="Arial"/>
      <w:sz w:val="16"/>
      <w:szCs w:val="16"/>
    </w:rPr>
  </w:style>
  <w:style w:type="paragraph" w:customStyle="1" w:styleId="Commentary">
    <w:name w:val="Commentary"/>
    <w:basedOn w:val="Normal"/>
    <w:pPr>
      <w:widowControl w:val="0"/>
      <w:tabs>
        <w:tab w:val="left" w:pos="900"/>
        <w:tab w:val="left" w:pos="5760"/>
        <w:tab w:val="left" w:pos="8640"/>
      </w:tabs>
      <w:suppressAutoHyphens/>
      <w:spacing w:before="60" w:after="120"/>
      <w:ind w:left="2160" w:right="1339"/>
      <w:jc w:val="both"/>
    </w:pPr>
    <w:rPr>
      <w:i/>
    </w:rPr>
  </w:style>
  <w:style w:type="paragraph" w:styleId="BodyText">
    <w:name w:val="Body Text"/>
    <w:link w:val="BodyTextChar"/>
    <w:autoRedefine/>
    <w:qFormat/>
    <w:rsid w:val="00B243B3"/>
    <w:pPr>
      <w:tabs>
        <w:tab w:val="left" w:pos="0"/>
      </w:tabs>
      <w:spacing w:before="60" w:after="60"/>
      <w:ind w:left="1800"/>
    </w:pPr>
    <w:rPr>
      <w:rFonts w:ascii="Arial" w:hAnsi="Arial"/>
      <w:snapToGrid w:val="0"/>
      <w:sz w:val="22"/>
    </w:rPr>
  </w:style>
  <w:style w:type="paragraph" w:styleId="ListBullet">
    <w:name w:val="List Bullet"/>
    <w:basedOn w:val="Normal"/>
    <w:rsid w:val="00552440"/>
    <w:pPr>
      <w:numPr>
        <w:numId w:val="2"/>
      </w:numPr>
      <w:tabs>
        <w:tab w:val="clear" w:pos="360"/>
        <w:tab w:val="num" w:pos="900"/>
      </w:tabs>
      <w:ind w:left="2160"/>
    </w:pPr>
    <w:rPr>
      <w:rFonts w:ascii="Arial" w:hAnsi="Arial"/>
      <w:snapToGrid w:val="0"/>
      <w:sz w:val="22"/>
      <w:szCs w:val="22"/>
    </w:rPr>
  </w:style>
  <w:style w:type="paragraph" w:customStyle="1" w:styleId="para">
    <w:name w:val="para"/>
    <w:basedOn w:val="Normal"/>
    <w:pPr>
      <w:spacing w:line="200" w:lineRule="exact"/>
      <w:jc w:val="both"/>
    </w:pPr>
    <w:rPr>
      <w:sz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D853B4"/>
    <w:rPr>
      <w:b/>
      <w:i/>
      <w:color w:val="000080"/>
    </w:rPr>
  </w:style>
  <w:style w:type="paragraph" w:customStyle="1" w:styleId="MeetingTableInputText">
    <w:name w:val="Meeting Table Input Text"/>
    <w:basedOn w:val="FormInputArea"/>
    <w:rsid w:val="00D853B4"/>
    <w:pPr>
      <w:ind w:left="0"/>
      <w:jc w:val="center"/>
    </w:pPr>
    <w:rPr>
      <w:iCs w:val="0"/>
    </w:rPr>
  </w:style>
  <w:style w:type="character" w:styleId="Emphasis">
    <w:name w:val="Emphasis"/>
    <w:basedOn w:val="DefaultParagraphFont"/>
    <w:uiPriority w:val="20"/>
    <w:qFormat/>
    <w:rsid w:val="00D853B4"/>
  </w:style>
  <w:style w:type="paragraph" w:styleId="Title">
    <w:name w:val="Title"/>
    <w:basedOn w:val="Normal"/>
    <w:autoRedefine/>
    <w:qFormat/>
    <w:rsid w:val="00D853B4"/>
    <w:pPr>
      <w:tabs>
        <w:tab w:val="right" w:pos="7920"/>
      </w:tabs>
      <w:spacing w:before="240" w:after="60"/>
      <w:ind w:left="1440"/>
      <w:outlineLvl w:val="0"/>
    </w:pPr>
    <w:rPr>
      <w:rFonts w:ascii="Arial" w:hAnsi="Arial"/>
      <w:b/>
      <w:kern w:val="28"/>
      <w:sz w:val="32"/>
    </w:rPr>
  </w:style>
  <w:style w:type="paragraph" w:styleId="List">
    <w:name w:val="List"/>
    <w:basedOn w:val="Normal"/>
    <w:rsid w:val="00072F6E"/>
    <w:pPr>
      <w:ind w:left="2088" w:hanging="288"/>
    </w:pPr>
    <w:rPr>
      <w:rFonts w:ascii="Arial" w:hAnsi="Arial"/>
      <w:sz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ListBullet2">
    <w:name w:val="List Bullet 2"/>
    <w:basedOn w:val="Normal"/>
    <w:pPr>
      <w:tabs>
        <w:tab w:val="num" w:pos="1440"/>
      </w:tabs>
      <w:ind w:left="1440" w:hanging="360"/>
    </w:pPr>
    <w:rPr>
      <w:snapToGrid w:val="0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ListContinue">
    <w:name w:val="List Continue"/>
    <w:basedOn w:val="Normal"/>
    <w:pPr>
      <w:spacing w:after="120"/>
      <w:ind w:left="360"/>
    </w:pPr>
    <w:rPr>
      <w:sz w:val="20"/>
    </w:rPr>
  </w:style>
  <w:style w:type="character" w:styleId="Strong">
    <w:name w:val="Strong"/>
    <w:basedOn w:val="DefaultParagraphFont"/>
    <w:qFormat/>
    <w:rsid w:val="007C29EB"/>
    <w:rPr>
      <w:b/>
      <w:bCs/>
    </w:rPr>
  </w:style>
  <w:style w:type="numbering" w:customStyle="1" w:styleId="AlphaListBody">
    <w:name w:val="Alpha List Body"/>
    <w:rsid w:val="00ED7798"/>
    <w:pPr>
      <w:numPr>
        <w:numId w:val="5"/>
      </w:numPr>
    </w:pPr>
  </w:style>
  <w:style w:type="paragraph" w:customStyle="1" w:styleId="PageHeader">
    <w:name w:val="Page Header"/>
    <w:basedOn w:val="Normal"/>
    <w:autoRedefine/>
    <w:rsid w:val="00FE3160"/>
    <w:pPr>
      <w:jc w:val="center"/>
    </w:pPr>
    <w:rPr>
      <w:rFonts w:ascii="Arial" w:hAnsi="Arial"/>
      <w:b/>
      <w:sz w:val="32"/>
    </w:rPr>
  </w:style>
  <w:style w:type="paragraph" w:customStyle="1" w:styleId="FormSections">
    <w:name w:val="Form Sections"/>
    <w:basedOn w:val="Title"/>
    <w:rsid w:val="00D853B4"/>
    <w:pPr>
      <w:tabs>
        <w:tab w:val="clear" w:pos="7920"/>
        <w:tab w:val="right" w:pos="9360"/>
      </w:tabs>
      <w:spacing w:before="200"/>
      <w:ind w:left="0"/>
    </w:pPr>
    <w:rPr>
      <w:sz w:val="24"/>
    </w:rPr>
  </w:style>
  <w:style w:type="paragraph" w:customStyle="1" w:styleId="FormInputArea">
    <w:name w:val="Form Input Area"/>
    <w:basedOn w:val="BodyText"/>
    <w:autoRedefine/>
    <w:rsid w:val="000A4C49"/>
    <w:pPr>
      <w:ind w:left="720"/>
    </w:pPr>
    <w:rPr>
      <w:i/>
      <w:iCs/>
      <w:sz w:val="20"/>
    </w:rPr>
  </w:style>
  <w:style w:type="table" w:customStyle="1" w:styleId="MeetingTable">
    <w:name w:val="Meeting Table"/>
    <w:basedOn w:val="TableNormal"/>
    <w:rsid w:val="00072F6E"/>
    <w:rPr>
      <w:sz w:val="24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2530E4"/>
    <w:rPr>
      <w:rFonts w:ascii="Arial" w:hAnsi="Arial"/>
      <w:b/>
      <w:snapToGrid w:val="0"/>
      <w:color w:val="000000"/>
      <w:sz w:val="24"/>
    </w:rPr>
  </w:style>
  <w:style w:type="paragraph" w:customStyle="1" w:styleId="StyleHeading3NotBold">
    <w:name w:val="Style Heading 3 + Not Bold"/>
    <w:basedOn w:val="Heading3"/>
    <w:rsid w:val="00E84651"/>
    <w:rPr>
      <w:b w:val="0"/>
      <w:iCs/>
    </w:rPr>
  </w:style>
  <w:style w:type="paragraph" w:customStyle="1" w:styleId="StaffUseBoxText">
    <w:name w:val="Staff Use Box Text"/>
    <w:basedOn w:val="BodyText"/>
    <w:autoRedefine/>
    <w:rsid w:val="00E93DE5"/>
    <w:pPr>
      <w:tabs>
        <w:tab w:val="clear" w:pos="0"/>
        <w:tab w:val="right" w:pos="720"/>
        <w:tab w:val="right" w:pos="1440"/>
        <w:tab w:val="right" w:pos="2160"/>
        <w:tab w:val="right" w:pos="2880"/>
        <w:tab w:val="right" w:pos="3600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</w:tabs>
      <w:spacing w:before="100"/>
      <w:ind w:left="0"/>
    </w:pPr>
    <w:rPr>
      <w:rFonts w:cs="Arial"/>
      <w:sz w:val="20"/>
    </w:rPr>
  </w:style>
  <w:style w:type="character" w:styleId="PlaceholderText">
    <w:name w:val="Placeholder Text"/>
    <w:basedOn w:val="DefaultParagraphFont"/>
    <w:uiPriority w:val="99"/>
    <w:semiHidden/>
    <w:rsid w:val="000D7AAB"/>
    <w:rPr>
      <w:color w:val="808080"/>
    </w:rPr>
  </w:style>
  <w:style w:type="character" w:customStyle="1" w:styleId="BodyTextChar">
    <w:name w:val="Body Text Char"/>
    <w:basedOn w:val="DefaultParagraphFont"/>
    <w:link w:val="BodyText"/>
    <w:rsid w:val="00B243B3"/>
    <w:rPr>
      <w:rFonts w:ascii="Arial" w:hAnsi="Arial"/>
      <w:snapToGrid w:val="0"/>
      <w:sz w:val="22"/>
    </w:rPr>
  </w:style>
  <w:style w:type="paragraph" w:customStyle="1" w:styleId="StyleHeading2Italic">
    <w:name w:val="Style Heading 2 + Italic"/>
    <w:basedOn w:val="Heading2"/>
    <w:link w:val="StyleHeading2ItalicChar"/>
    <w:rsid w:val="00D853B4"/>
    <w:pPr>
      <w:numPr>
        <w:numId w:val="1"/>
      </w:numPr>
      <w:tabs>
        <w:tab w:val="clear" w:pos="2160"/>
        <w:tab w:val="clear" w:pos="4230"/>
        <w:tab w:val="clear" w:pos="7920"/>
      </w:tabs>
      <w:spacing w:after="60"/>
    </w:pPr>
    <w:rPr>
      <w:bCs/>
      <w:iCs/>
      <w:snapToGrid/>
      <w:color w:val="auto"/>
    </w:rPr>
  </w:style>
  <w:style w:type="character" w:customStyle="1" w:styleId="Heading2Char">
    <w:name w:val="Heading 2 Char"/>
    <w:link w:val="Heading2"/>
    <w:rsid w:val="00D853B4"/>
    <w:rPr>
      <w:rFonts w:ascii="Arial" w:hAnsi="Arial"/>
      <w:b/>
      <w:snapToGrid w:val="0"/>
      <w:color w:val="000000"/>
      <w:sz w:val="24"/>
    </w:rPr>
  </w:style>
  <w:style w:type="character" w:customStyle="1" w:styleId="StyleHeading2ItalicChar">
    <w:name w:val="Style Heading 2 + Italic Char"/>
    <w:link w:val="StyleHeading2Italic"/>
    <w:rsid w:val="00D853B4"/>
    <w:rPr>
      <w:rFonts w:ascii="Arial" w:hAnsi="Arial"/>
      <w:b/>
      <w:bCs/>
      <w:iCs/>
      <w:sz w:val="24"/>
    </w:rPr>
  </w:style>
  <w:style w:type="character" w:styleId="FollowedHyperlink">
    <w:name w:val="FollowedHyperlink"/>
    <w:rsid w:val="00D853B4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D85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853B4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D853B4"/>
  </w:style>
  <w:style w:type="paragraph" w:customStyle="1" w:styleId="SubjectTitleText">
    <w:name w:val="Subject Title Text"/>
    <w:basedOn w:val="Normal"/>
    <w:link w:val="SubjectTitleTextChar"/>
    <w:rsid w:val="00D853B4"/>
    <w:pPr>
      <w:spacing w:before="120" w:after="120"/>
    </w:pPr>
    <w:rPr>
      <w:b/>
      <w:i/>
    </w:rPr>
  </w:style>
  <w:style w:type="character" w:customStyle="1" w:styleId="SubjectTitleTextChar">
    <w:name w:val="Subject Title Text Char"/>
    <w:basedOn w:val="DefaultParagraphFont"/>
    <w:link w:val="SubjectTitleText"/>
    <w:rsid w:val="00D853B4"/>
    <w:rPr>
      <w:b/>
      <w:i/>
      <w:sz w:val="24"/>
    </w:rPr>
  </w:style>
  <w:style w:type="paragraph" w:styleId="Revision">
    <w:name w:val="Revision"/>
    <w:hidden/>
    <w:uiPriority w:val="99"/>
    <w:semiHidden/>
    <w:rsid w:val="0069039A"/>
    <w:rPr>
      <w:sz w:val="24"/>
    </w:rPr>
  </w:style>
  <w:style w:type="character" w:styleId="CommentReference">
    <w:name w:val="annotation reference"/>
    <w:basedOn w:val="DefaultParagraphFont"/>
    <w:semiHidden/>
    <w:unhideWhenUsed/>
    <w:rsid w:val="007763F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763F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763F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6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63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3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A88FACB0-F5FF-49D2-A8A7-36B49694E19E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ess\Documents\Custom%20Office%20Templates\AEEC%20APIM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AEEC APIM Form</Template>
  <TotalTime>4</TotalTime>
  <Pages>5</Pages>
  <Words>1152</Words>
  <Characters>6568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AEEC APIM Form</vt:lpstr>
      <vt:lpstr>AEEC APIM Form</vt:lpstr>
    </vt:vector>
  </TitlesOfParts>
  <Company>ARINC Incorporated</Company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AEEC APIM Form</dc:title>
  <dc:subject>APIM Form</dc:subject>
  <dc:creator>Lori Hess</dc:creator>
  <cp:keywords/>
  <cp:lastModifiedBy>Paul J. Prisaznuk</cp:lastModifiedBy>
  <cp:revision>3</cp:revision>
  <cp:lastPrinted>2016-03-10T15:44:00Z</cp:lastPrinted>
  <dcterms:created xsi:type="dcterms:W3CDTF">2016-06-15T07:48:00Z</dcterms:created>
  <dcterms:modified xsi:type="dcterms:W3CDTF">2016-06-15T07:52:00Z</dcterms:modified>
  <cp:contentStatus>Template Revised June 7, 2012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