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C0" w:rsidRPr="00A86BF5" w:rsidRDefault="003117C0" w:rsidP="00665E56">
      <w:pPr>
        <w:pStyle w:val="PageHeader"/>
        <w:tabs>
          <w:tab w:val="left" w:pos="2160"/>
          <w:tab w:val="left" w:pos="4230"/>
          <w:tab w:val="left" w:pos="7920"/>
        </w:tabs>
      </w:pPr>
      <w:r w:rsidRPr="00A86BF5">
        <w:t>ARINC</w:t>
      </w:r>
      <w:r w:rsidR="007420DE" w:rsidRPr="00A86BF5">
        <w:t xml:space="preserve"> </w:t>
      </w:r>
      <w:r w:rsidRPr="00A86BF5">
        <w:t>Project Initiation/Modification (APIM)</w:t>
      </w:r>
    </w:p>
    <w:p w:rsidR="003117C0" w:rsidRPr="00A86BF5" w:rsidRDefault="00FB5E0B" w:rsidP="0002299A">
      <w:pPr>
        <w:pStyle w:val="Heading1"/>
        <w:numPr>
          <w:ilvl w:val="0"/>
          <w:numId w:val="4"/>
        </w:numPr>
        <w:tabs>
          <w:tab w:val="clear" w:pos="7920"/>
          <w:tab w:val="left" w:pos="6480"/>
        </w:tabs>
        <w:rPr>
          <w:color w:val="auto"/>
        </w:rPr>
      </w:pPr>
      <w:r w:rsidRPr="00A86BF5">
        <w:rPr>
          <w:color w:val="auto"/>
        </w:rPr>
        <w:t>Name of Proposed Project</w:t>
      </w:r>
      <w:r w:rsidR="003117C0" w:rsidRPr="00A86BF5">
        <w:rPr>
          <w:i/>
          <w:color w:val="auto"/>
        </w:rPr>
        <w:tab/>
      </w:r>
      <w:r w:rsidR="003117C0" w:rsidRPr="00A86BF5">
        <w:rPr>
          <w:color w:val="auto"/>
        </w:rPr>
        <w:t>APIM #:  _____</w:t>
      </w:r>
      <w:r w:rsidR="002530E4" w:rsidRPr="00A86BF5">
        <w:rPr>
          <w:color w:val="auto"/>
        </w:rPr>
        <w:t>______</w:t>
      </w:r>
    </w:p>
    <w:p w:rsidR="003117C0" w:rsidRPr="00A86BF5" w:rsidRDefault="00E44728" w:rsidP="002530E4">
      <w:pPr>
        <w:pStyle w:val="BodyText"/>
      </w:pPr>
      <w:r w:rsidRPr="00A86BF5">
        <w:t>eEnabled</w:t>
      </w:r>
      <w:r w:rsidR="003C54A5" w:rsidRPr="00A86BF5">
        <w:t xml:space="preserve"> Aircraft</w:t>
      </w:r>
      <w:r w:rsidRPr="00A86BF5">
        <w:t xml:space="preserve"> Ground Systems</w:t>
      </w:r>
    </w:p>
    <w:p w:rsidR="00E44728" w:rsidRPr="00A86BF5" w:rsidRDefault="00E44728" w:rsidP="002530E4">
      <w:pPr>
        <w:pStyle w:val="BodyText"/>
      </w:pPr>
    </w:p>
    <w:p w:rsidR="00BB73F3" w:rsidRPr="00A86BF5" w:rsidRDefault="00BB73F3" w:rsidP="002530E4">
      <w:pPr>
        <w:pStyle w:val="Heading2"/>
        <w:rPr>
          <w:color w:val="auto"/>
        </w:rPr>
      </w:pPr>
      <w:r w:rsidRPr="00A86BF5">
        <w:rPr>
          <w:color w:val="auto"/>
        </w:rPr>
        <w:t xml:space="preserve">Name of Originator </w:t>
      </w:r>
      <w:r w:rsidR="00D05CF6" w:rsidRPr="00A86BF5">
        <w:rPr>
          <w:color w:val="auto"/>
        </w:rPr>
        <w:t>and/or</w:t>
      </w:r>
      <w:r w:rsidRPr="00A86BF5">
        <w:rPr>
          <w:color w:val="auto"/>
        </w:rPr>
        <w:t xml:space="preserve"> Organization</w:t>
      </w:r>
    </w:p>
    <w:p w:rsidR="00BB73F3" w:rsidRPr="00A86BF5" w:rsidRDefault="00E44728" w:rsidP="002530E4">
      <w:pPr>
        <w:pStyle w:val="BodyText"/>
      </w:pPr>
      <w:r w:rsidRPr="00A86BF5">
        <w:t>Maurice Ingle, American Airlines</w:t>
      </w:r>
    </w:p>
    <w:p w:rsidR="00E44728" w:rsidRPr="00A86BF5" w:rsidRDefault="00E44728" w:rsidP="002530E4">
      <w:pPr>
        <w:pStyle w:val="BodyText"/>
      </w:pPr>
    </w:p>
    <w:p w:rsidR="00755CF5" w:rsidRPr="00A86BF5" w:rsidRDefault="00FB5E0B" w:rsidP="002530E4">
      <w:pPr>
        <w:pStyle w:val="Heading1"/>
        <w:rPr>
          <w:color w:val="auto"/>
        </w:rPr>
      </w:pPr>
      <w:r w:rsidRPr="00A86BF5">
        <w:rPr>
          <w:color w:val="auto"/>
        </w:rPr>
        <w:t>Subcommittee Assignment</w:t>
      </w:r>
      <w:r w:rsidR="00AA5EFA" w:rsidRPr="00A86BF5">
        <w:rPr>
          <w:color w:val="auto"/>
        </w:rPr>
        <w:t xml:space="preserve"> and Project Support</w:t>
      </w:r>
    </w:p>
    <w:p w:rsidR="00755CF5" w:rsidRPr="00A86BF5" w:rsidRDefault="00BB73F3" w:rsidP="002530E4">
      <w:pPr>
        <w:pStyle w:val="Heading2"/>
        <w:rPr>
          <w:color w:val="auto"/>
        </w:rPr>
      </w:pPr>
      <w:r w:rsidRPr="00A86BF5">
        <w:rPr>
          <w:color w:val="auto"/>
        </w:rPr>
        <w:t>Suggested AEEC Group</w:t>
      </w:r>
      <w:r w:rsidR="002C5BFE" w:rsidRPr="00A86BF5">
        <w:rPr>
          <w:color w:val="auto"/>
        </w:rPr>
        <w:t xml:space="preserve"> and Chairman</w:t>
      </w:r>
    </w:p>
    <w:p w:rsidR="00773CB9" w:rsidRPr="00A86BF5" w:rsidRDefault="00E44728" w:rsidP="002530E4">
      <w:pPr>
        <w:pStyle w:val="BodyText"/>
      </w:pPr>
      <w:r w:rsidRPr="00A86BF5">
        <w:t>SDL</w:t>
      </w:r>
      <w:r w:rsidR="00F11973" w:rsidRPr="00A86BF5">
        <w:t>/FLS</w:t>
      </w:r>
      <w:r w:rsidRPr="00A86BF5">
        <w:t xml:space="preserve"> Subcommittee</w:t>
      </w:r>
      <w:r w:rsidR="00F11973" w:rsidRPr="00A86BF5">
        <w:t>s</w:t>
      </w:r>
      <w:r w:rsidRPr="00A86BF5">
        <w:t>, Co-chairs Ted Patmore and Rod Gates</w:t>
      </w:r>
    </w:p>
    <w:p w:rsidR="00E44728" w:rsidRPr="00A86BF5" w:rsidRDefault="00E44728" w:rsidP="002530E4">
      <w:pPr>
        <w:pStyle w:val="BodyText"/>
      </w:pPr>
    </w:p>
    <w:p w:rsidR="00D60E70" w:rsidRPr="00A86BF5" w:rsidRDefault="00D60E70" w:rsidP="002530E4">
      <w:pPr>
        <w:pStyle w:val="Heading2"/>
        <w:rPr>
          <w:color w:val="auto"/>
        </w:rPr>
      </w:pPr>
      <w:r w:rsidRPr="00A86BF5">
        <w:rPr>
          <w:color w:val="auto"/>
        </w:rPr>
        <w:t>Support for the activity</w:t>
      </w:r>
      <w:r w:rsidR="00BB73F3" w:rsidRPr="00A86BF5">
        <w:rPr>
          <w:color w:val="auto"/>
        </w:rPr>
        <w:t xml:space="preserve"> (as verified)</w:t>
      </w:r>
    </w:p>
    <w:p w:rsidR="00D60E70" w:rsidRPr="00A86BF5" w:rsidRDefault="00D60E70" w:rsidP="008360E5">
      <w:pPr>
        <w:pStyle w:val="BodyText"/>
      </w:pPr>
      <w:r w:rsidRPr="00A86BF5">
        <w:t>Airlines:</w:t>
      </w:r>
      <w:r w:rsidR="000A4C49" w:rsidRPr="00A86BF5">
        <w:t xml:space="preserve"> </w:t>
      </w:r>
      <w:r w:rsidR="00CF592E">
        <w:t>American Airlines</w:t>
      </w:r>
      <w:r w:rsidR="00E44728" w:rsidRPr="00A86BF5">
        <w:t>,</w:t>
      </w:r>
      <w:r w:rsidR="00851C68" w:rsidRPr="00A86BF5">
        <w:t xml:space="preserve"> </w:t>
      </w:r>
      <w:ins w:id="0" w:author="Paul J. Prisaznuk" w:date="2016-06-14T09:30:00Z">
        <w:r w:rsidR="00C40B19">
          <w:t xml:space="preserve">Cathay Pacific, </w:t>
        </w:r>
      </w:ins>
      <w:r w:rsidR="00C40B19">
        <w:t>D</w:t>
      </w:r>
      <w:r w:rsidR="00CF592E">
        <w:t>elta Air</w:t>
      </w:r>
      <w:r w:rsidR="00C40B19">
        <w:t xml:space="preserve"> L</w:t>
      </w:r>
      <w:r w:rsidR="00CF592E">
        <w:t>ines</w:t>
      </w:r>
      <w:r w:rsidR="00851C68" w:rsidRPr="00A86BF5">
        <w:t>,</w:t>
      </w:r>
      <w:r w:rsidR="00DA7704">
        <w:t xml:space="preserve"> </w:t>
      </w:r>
      <w:r w:rsidR="00CF592E">
        <w:t>El Al Isr</w:t>
      </w:r>
      <w:r w:rsidR="00C40B19">
        <w:t>ael</w:t>
      </w:r>
      <w:r w:rsidR="00CF592E">
        <w:t xml:space="preserve"> Airlines</w:t>
      </w:r>
      <w:r w:rsidR="008C1722" w:rsidRPr="00A86BF5">
        <w:t>,</w:t>
      </w:r>
      <w:r w:rsidR="00DA7704">
        <w:t xml:space="preserve"> </w:t>
      </w:r>
      <w:ins w:id="1" w:author="Paul J. Prisaznuk" w:date="2016-06-14T09:31:00Z">
        <w:r w:rsidR="00C40B19">
          <w:t xml:space="preserve">Lufthansa, </w:t>
        </w:r>
      </w:ins>
      <w:r w:rsidR="00DA7704">
        <w:t>W</w:t>
      </w:r>
      <w:r w:rsidR="00CF592E">
        <w:t>estJet</w:t>
      </w:r>
      <w:r w:rsidR="00FD0699">
        <w:t>, Qatar Airways</w:t>
      </w:r>
      <w:ins w:id="2" w:author="Paul J. Prisaznuk" w:date="2016-06-14T09:30:00Z">
        <w:r w:rsidR="00C40B19">
          <w:t xml:space="preserve">, </w:t>
        </w:r>
      </w:ins>
      <w:ins w:id="3" w:author="Paul J. Prisaznuk" w:date="2016-06-14T09:31:00Z">
        <w:r w:rsidR="00C40B19">
          <w:t xml:space="preserve">TAP Portugal, </w:t>
        </w:r>
      </w:ins>
      <w:ins w:id="4" w:author="Paul J. Prisaznuk" w:date="2016-06-14T09:30:00Z">
        <w:r w:rsidR="00C40B19">
          <w:t>United Airlines</w:t>
        </w:r>
      </w:ins>
      <w:ins w:id="5" w:author="Paul J. Prisaznuk" w:date="2016-06-14T09:31:00Z">
        <w:r w:rsidR="00C40B19">
          <w:t>, UPS</w:t>
        </w:r>
      </w:ins>
    </w:p>
    <w:p w:rsidR="00D60E70" w:rsidRPr="00A86BF5" w:rsidRDefault="00D60E70" w:rsidP="008360E5">
      <w:pPr>
        <w:pStyle w:val="BodyText"/>
      </w:pPr>
      <w:r w:rsidRPr="00A86BF5">
        <w:t>Airframe</w:t>
      </w:r>
      <w:r w:rsidR="00755CF5" w:rsidRPr="00A86BF5">
        <w:t xml:space="preserve"> Manufacture</w:t>
      </w:r>
      <w:r w:rsidRPr="00A86BF5">
        <w:t>rs:</w:t>
      </w:r>
      <w:r w:rsidR="00B767DC">
        <w:t xml:space="preserve">  </w:t>
      </w:r>
    </w:p>
    <w:p w:rsidR="00D60E70" w:rsidRPr="00A86BF5" w:rsidRDefault="00D60E70" w:rsidP="008360E5">
      <w:pPr>
        <w:pStyle w:val="BodyText"/>
      </w:pPr>
      <w:r w:rsidRPr="00A86BF5">
        <w:t>Suppliers:</w:t>
      </w:r>
      <w:r w:rsidR="008C1722" w:rsidRPr="00A86BF5">
        <w:t xml:space="preserve"> </w:t>
      </w:r>
      <w:ins w:id="6" w:author="Paul J. Prisaznuk" w:date="2016-06-14T09:34:00Z">
        <w:r w:rsidR="008961A3">
          <w:t xml:space="preserve">Esterline, </w:t>
        </w:r>
      </w:ins>
      <w:ins w:id="7" w:author="Paul J. Prisaznuk" w:date="2016-06-14T09:33:00Z">
        <w:r w:rsidR="008961A3">
          <w:t xml:space="preserve">Honeywell, </w:t>
        </w:r>
        <w:bookmarkStart w:id="8" w:name="_GoBack"/>
        <w:bookmarkEnd w:id="8"/>
        <w:r w:rsidR="008961A3">
          <w:t xml:space="preserve">Rockwell Collins, </w:t>
        </w:r>
      </w:ins>
      <w:r w:rsidR="008C1722" w:rsidRPr="00A86BF5">
        <w:t>Teledyne</w:t>
      </w:r>
    </w:p>
    <w:p w:rsidR="00D60E70" w:rsidRPr="00A86BF5" w:rsidRDefault="00D60E70" w:rsidP="008360E5">
      <w:pPr>
        <w:pStyle w:val="BodyText"/>
      </w:pPr>
      <w:r w:rsidRPr="00A86BF5">
        <w:t>Others:</w:t>
      </w:r>
    </w:p>
    <w:p w:rsidR="00E44728" w:rsidRPr="00A86BF5" w:rsidRDefault="00E44728" w:rsidP="008360E5">
      <w:pPr>
        <w:pStyle w:val="BodyText"/>
      </w:pPr>
    </w:p>
    <w:p w:rsidR="00D60E70" w:rsidRPr="00A86BF5" w:rsidRDefault="00D60E70" w:rsidP="002530E4">
      <w:pPr>
        <w:pStyle w:val="Heading2"/>
        <w:rPr>
          <w:color w:val="auto"/>
        </w:rPr>
      </w:pPr>
      <w:r w:rsidRPr="00A86BF5">
        <w:rPr>
          <w:color w:val="auto"/>
        </w:rPr>
        <w:t xml:space="preserve">Commitment for </w:t>
      </w:r>
      <w:r w:rsidR="00BB73F3" w:rsidRPr="00A86BF5">
        <w:rPr>
          <w:color w:val="auto"/>
        </w:rPr>
        <w:t>Drafting and Meeting Participation</w:t>
      </w:r>
      <w:r w:rsidR="00665E56" w:rsidRPr="00A86BF5">
        <w:rPr>
          <w:color w:val="auto"/>
        </w:rPr>
        <w:t xml:space="preserve"> (</w:t>
      </w:r>
      <w:r w:rsidR="00BB73F3" w:rsidRPr="00A86BF5">
        <w:rPr>
          <w:color w:val="auto"/>
        </w:rPr>
        <w:t>as verified</w:t>
      </w:r>
      <w:r w:rsidR="00665E56" w:rsidRPr="00A86BF5">
        <w:rPr>
          <w:color w:val="auto"/>
        </w:rPr>
        <w:t>)</w:t>
      </w:r>
    </w:p>
    <w:p w:rsidR="00D60E70" w:rsidRPr="00A86BF5" w:rsidRDefault="00D60E70" w:rsidP="008360E5">
      <w:pPr>
        <w:pStyle w:val="BodyText"/>
      </w:pPr>
      <w:r w:rsidRPr="00A86BF5">
        <w:t>Airlines:</w:t>
      </w:r>
      <w:r w:rsidR="00E44728" w:rsidRPr="00A86BF5">
        <w:t xml:space="preserve">  </w:t>
      </w:r>
      <w:r w:rsidR="00CF592E">
        <w:t>American Airlines, Delta Airlines</w:t>
      </w:r>
    </w:p>
    <w:p w:rsidR="00D60E70" w:rsidRPr="00A86BF5" w:rsidRDefault="00D60E70" w:rsidP="008360E5">
      <w:pPr>
        <w:pStyle w:val="BodyText"/>
      </w:pPr>
      <w:r w:rsidRPr="00A86BF5">
        <w:t>Airframe</w:t>
      </w:r>
      <w:r w:rsidR="00755CF5" w:rsidRPr="00A86BF5">
        <w:t xml:space="preserve"> Manufacture</w:t>
      </w:r>
      <w:r w:rsidRPr="00A86BF5">
        <w:t>rs:</w:t>
      </w:r>
    </w:p>
    <w:p w:rsidR="00D60E70" w:rsidRPr="00A86BF5" w:rsidRDefault="00D60E70" w:rsidP="008360E5">
      <w:pPr>
        <w:pStyle w:val="BodyText"/>
      </w:pPr>
      <w:r w:rsidRPr="00A86BF5">
        <w:t>Suppliers:</w:t>
      </w:r>
      <w:r w:rsidR="008C1722" w:rsidRPr="00A86BF5">
        <w:t xml:space="preserve">  Teledyne</w:t>
      </w:r>
    </w:p>
    <w:p w:rsidR="00D60E70" w:rsidRPr="00A86BF5" w:rsidRDefault="00D60E70" w:rsidP="008360E5">
      <w:pPr>
        <w:pStyle w:val="BodyText"/>
      </w:pPr>
      <w:r w:rsidRPr="00A86BF5">
        <w:t>Others:</w:t>
      </w:r>
    </w:p>
    <w:p w:rsidR="00E44728" w:rsidRPr="00A86BF5" w:rsidRDefault="00E44728" w:rsidP="008360E5">
      <w:pPr>
        <w:pStyle w:val="BodyText"/>
      </w:pPr>
    </w:p>
    <w:p w:rsidR="00BA5B86" w:rsidRPr="00A86BF5" w:rsidRDefault="002E566E" w:rsidP="002530E4">
      <w:pPr>
        <w:pStyle w:val="Heading2"/>
        <w:rPr>
          <w:color w:val="auto"/>
        </w:rPr>
      </w:pPr>
      <w:r w:rsidRPr="00A86BF5">
        <w:rPr>
          <w:color w:val="auto"/>
        </w:rPr>
        <w:t>Recommended Coordination with other groups</w:t>
      </w:r>
    </w:p>
    <w:p w:rsidR="00721F79" w:rsidRPr="00A86BF5" w:rsidRDefault="004E36D1" w:rsidP="00721F79">
      <w:pPr>
        <w:pStyle w:val="BodyText"/>
      </w:pPr>
      <w:r w:rsidRPr="00A86BF5">
        <w:t>RTCA SC-216</w:t>
      </w:r>
      <w:r w:rsidR="00721F79">
        <w:t xml:space="preserve">, EASA WG-72 and </w:t>
      </w:r>
      <w:r w:rsidR="00721F79" w:rsidRPr="00A86BF5">
        <w:t>NIS Subcommittee</w:t>
      </w:r>
    </w:p>
    <w:p w:rsidR="00E44728" w:rsidRPr="00A86BF5" w:rsidRDefault="00E44728" w:rsidP="00721F79">
      <w:pPr>
        <w:pStyle w:val="BodyText"/>
        <w:ind w:left="0"/>
      </w:pPr>
    </w:p>
    <w:p w:rsidR="00FB5E0B" w:rsidRPr="00A86BF5" w:rsidRDefault="00FB5E0B" w:rsidP="002530E4">
      <w:pPr>
        <w:pStyle w:val="Heading1"/>
        <w:rPr>
          <w:color w:val="auto"/>
        </w:rPr>
      </w:pPr>
      <w:r w:rsidRPr="00A86BF5">
        <w:rPr>
          <w:color w:val="auto"/>
        </w:rPr>
        <w:t>Project Scope</w:t>
      </w:r>
      <w:r w:rsidR="00F838A7" w:rsidRPr="00A86BF5">
        <w:rPr>
          <w:color w:val="auto"/>
        </w:rPr>
        <w:t xml:space="preserve"> (why and when </w:t>
      </w:r>
      <w:r w:rsidR="00076885" w:rsidRPr="00A86BF5">
        <w:rPr>
          <w:color w:val="auto"/>
        </w:rPr>
        <w:t xml:space="preserve">standard </w:t>
      </w:r>
      <w:r w:rsidR="00F838A7" w:rsidRPr="00A86BF5">
        <w:rPr>
          <w:color w:val="auto"/>
        </w:rPr>
        <w:t>is needed)</w:t>
      </w:r>
    </w:p>
    <w:p w:rsidR="00AC2159" w:rsidRPr="00A86BF5" w:rsidRDefault="00AC2159" w:rsidP="002530E4">
      <w:pPr>
        <w:pStyle w:val="Heading2"/>
        <w:rPr>
          <w:color w:val="auto"/>
        </w:rPr>
      </w:pPr>
      <w:r w:rsidRPr="00A86BF5">
        <w:rPr>
          <w:color w:val="auto"/>
        </w:rPr>
        <w:t>Description</w:t>
      </w:r>
    </w:p>
    <w:p w:rsidR="00CF592E" w:rsidRDefault="00E44728" w:rsidP="008360E5">
      <w:pPr>
        <w:pStyle w:val="BodyText"/>
      </w:pPr>
      <w:r w:rsidRPr="00A86BF5">
        <w:t>eEnabled</w:t>
      </w:r>
      <w:r w:rsidR="00F11973" w:rsidRPr="00A86BF5">
        <w:t xml:space="preserve"> or eOperations</w:t>
      </w:r>
      <w:r w:rsidR="000E41A5" w:rsidRPr="00A86BF5">
        <w:t xml:space="preserve"> Ground Systems</w:t>
      </w:r>
      <w:r w:rsidR="00D448CE" w:rsidRPr="00A86BF5">
        <w:t xml:space="preserve"> </w:t>
      </w:r>
      <w:r w:rsidR="00CF592E">
        <w:t>are designed</w:t>
      </w:r>
      <w:r w:rsidR="00D448CE" w:rsidRPr="00A86BF5">
        <w:t xml:space="preserve"> by </w:t>
      </w:r>
      <w:r w:rsidRPr="00A86BF5">
        <w:t xml:space="preserve">aircraft </w:t>
      </w:r>
      <w:r w:rsidR="000E41A5" w:rsidRPr="00A86BF5">
        <w:t>manufacturer</w:t>
      </w:r>
      <w:r w:rsidRPr="00A86BF5">
        <w:t>s</w:t>
      </w:r>
      <w:r w:rsidR="00181472">
        <w:t xml:space="preserve"> to function with their aircraft only</w:t>
      </w:r>
      <w:r w:rsidR="00CF592E">
        <w:t xml:space="preserve"> and are required to be used by airlines to</w:t>
      </w:r>
      <w:r w:rsidRPr="00A86BF5">
        <w:t xml:space="preserve"> electronic</w:t>
      </w:r>
      <w:r w:rsidR="00CF592E">
        <w:t xml:space="preserve">ally manage and distribute </w:t>
      </w:r>
      <w:r w:rsidR="000E41A5" w:rsidRPr="00A86BF5">
        <w:t>field loadable software (FLS)</w:t>
      </w:r>
      <w:r w:rsidR="00CF592E">
        <w:t>, and retrieve aircraft data.</w:t>
      </w:r>
      <w:r w:rsidR="00181472">
        <w:t xml:space="preserve">  The FLS distributions can be accomplished wirelessly to the aircraft, or via wired ground systems, USB media and maintenance laptops.</w:t>
      </w:r>
      <w:r w:rsidR="00CF592E">
        <w:t xml:space="preserve">  </w:t>
      </w:r>
      <w:r w:rsidR="00580106">
        <w:t>The public key infrastructure (PKI) is an important aspect to these systems.</w:t>
      </w:r>
    </w:p>
    <w:p w:rsidR="00D448CE" w:rsidRPr="00A86BF5" w:rsidRDefault="000D51E3" w:rsidP="008360E5">
      <w:pPr>
        <w:pStyle w:val="BodyText"/>
      </w:pPr>
      <w:r w:rsidRPr="00A86BF5">
        <w:t xml:space="preserve">The goal is to standardize the ground systems such that </w:t>
      </w:r>
      <w:r w:rsidR="00721F79">
        <w:t xml:space="preserve">an airline or </w:t>
      </w:r>
      <w:r w:rsidR="007F53A7" w:rsidRPr="00A86BF5">
        <w:t xml:space="preserve">operator could use one ground system for any </w:t>
      </w:r>
      <w:r w:rsidR="000E41A5" w:rsidRPr="00A86BF5">
        <w:t>manufacturer</w:t>
      </w:r>
      <w:r w:rsidR="007F53A7" w:rsidRPr="00A86BF5">
        <w:t>’s a</w:t>
      </w:r>
      <w:r w:rsidR="000E41A5" w:rsidRPr="00A86BF5">
        <w:t>ircraft</w:t>
      </w:r>
      <w:r w:rsidR="007F53A7" w:rsidRPr="00A86BF5">
        <w:t>.</w:t>
      </w:r>
      <w:r w:rsidR="003C54A5" w:rsidRPr="00A86BF5">
        <w:t xml:space="preserve">  This includes staging FLS to the aircra</w:t>
      </w:r>
      <w:r w:rsidR="000E41A5" w:rsidRPr="00A86BF5">
        <w:t>ft</w:t>
      </w:r>
      <w:r w:rsidR="003C54A5" w:rsidRPr="00A86BF5">
        <w:t xml:space="preserve"> wirelessly or in a wired or media-based fashion.</w:t>
      </w:r>
    </w:p>
    <w:p w:rsidR="00B73D04" w:rsidRPr="00A86BF5" w:rsidRDefault="00DD013D" w:rsidP="008360E5">
      <w:pPr>
        <w:pStyle w:val="BodyText"/>
      </w:pPr>
      <w:r w:rsidRPr="00A86BF5">
        <w:lastRenderedPageBreak/>
        <w:t xml:space="preserve">This could come in the form of a single </w:t>
      </w:r>
      <w:r w:rsidR="00B73D04" w:rsidRPr="00A86BF5">
        <w:t xml:space="preserve">standard that consolidates the </w:t>
      </w:r>
      <w:r w:rsidR="00721F79">
        <w:t>aircraft manufacturer’s</w:t>
      </w:r>
      <w:r w:rsidR="00D32D77">
        <w:t xml:space="preserve"> </w:t>
      </w:r>
      <w:r w:rsidR="00B767DC">
        <w:t>FLS</w:t>
      </w:r>
      <w:r w:rsidR="00B73D04" w:rsidRPr="00A86BF5">
        <w:t xml:space="preserve"> distribution system functionality.</w:t>
      </w:r>
      <w:r w:rsidRPr="00A86BF5">
        <w:t xml:space="preserve"> </w:t>
      </w:r>
    </w:p>
    <w:p w:rsidR="00B73D04" w:rsidRPr="00A86BF5" w:rsidRDefault="003807D4" w:rsidP="008360E5">
      <w:pPr>
        <w:pStyle w:val="BodyText"/>
      </w:pPr>
      <w:r>
        <w:t xml:space="preserve">Having a hosted solution that supports this standard is also desired.  </w:t>
      </w:r>
      <w:r w:rsidR="00721F79">
        <w:t>Some airlines and operators do not have or want the capability to host the IT infrastructure required to support eEnabled aircraft.</w:t>
      </w:r>
      <w:r w:rsidR="00D32D77">
        <w:t xml:space="preserve">  </w:t>
      </w:r>
    </w:p>
    <w:p w:rsidR="00204E3F" w:rsidRPr="00A86BF5" w:rsidRDefault="00B767DC" w:rsidP="008360E5">
      <w:pPr>
        <w:pStyle w:val="BodyText"/>
      </w:pPr>
      <w:r>
        <w:t>FLS</w:t>
      </w:r>
      <w:r w:rsidR="003C32F3" w:rsidRPr="00A86BF5">
        <w:t xml:space="preserve"> distribution </w:t>
      </w:r>
      <w:r w:rsidR="00D844A2" w:rsidRPr="00A86BF5">
        <w:t xml:space="preserve">to the aircraft </w:t>
      </w:r>
      <w:r w:rsidR="00D32D77">
        <w:t>involves</w:t>
      </w:r>
      <w:r w:rsidR="003C32F3" w:rsidRPr="00A86BF5">
        <w:t xml:space="preserve"> </w:t>
      </w:r>
      <w:r w:rsidR="00D32D77">
        <w:t>these</w:t>
      </w:r>
      <w:r w:rsidR="003C32F3" w:rsidRPr="00A86BF5">
        <w:t xml:space="preserve"> </w:t>
      </w:r>
      <w:r w:rsidR="003807D4">
        <w:t>primary</w:t>
      </w:r>
      <w:r w:rsidR="003C32F3" w:rsidRPr="00A86BF5">
        <w:t xml:space="preserve"> functions</w:t>
      </w:r>
      <w:r w:rsidR="00D844A2" w:rsidRPr="00A86BF5">
        <w:t>:</w:t>
      </w:r>
    </w:p>
    <w:p w:rsidR="003C32F3" w:rsidRPr="00A86BF5" w:rsidRDefault="00B767DC" w:rsidP="003C32F3">
      <w:pPr>
        <w:pStyle w:val="BodyText"/>
        <w:numPr>
          <w:ilvl w:val="0"/>
          <w:numId w:val="7"/>
        </w:numPr>
      </w:pPr>
      <w:r>
        <w:t>FLS are</w:t>
      </w:r>
      <w:r w:rsidR="003C32F3" w:rsidRPr="00A86BF5">
        <w:t xml:space="preserve"> made available</w:t>
      </w:r>
      <w:r w:rsidR="00721F79">
        <w:t xml:space="preserve"> by the </w:t>
      </w:r>
      <w:r w:rsidR="00D32D77">
        <w:t>aircraft manufacturers</w:t>
      </w:r>
      <w:r w:rsidR="00721F79">
        <w:t>, suppliers and the airline itself</w:t>
      </w:r>
      <w:r w:rsidR="003C32F3" w:rsidRPr="00A86BF5">
        <w:t xml:space="preserve"> to be received, </w:t>
      </w:r>
      <w:r w:rsidR="003807D4">
        <w:t>verified, digitally signed</w:t>
      </w:r>
      <w:r w:rsidR="003C32F3" w:rsidRPr="00A86BF5">
        <w:t xml:space="preserve"> and stored in a ground </w:t>
      </w:r>
      <w:r w:rsidR="00D5774C">
        <w:t xml:space="preserve">FLS </w:t>
      </w:r>
      <w:r w:rsidR="003C32F3" w:rsidRPr="00A86BF5">
        <w:t>storage system by the operator.</w:t>
      </w:r>
    </w:p>
    <w:p w:rsidR="003C32F3" w:rsidRPr="00A86BF5" w:rsidRDefault="003C32F3" w:rsidP="003C32F3">
      <w:pPr>
        <w:pStyle w:val="BodyText"/>
        <w:numPr>
          <w:ilvl w:val="0"/>
          <w:numId w:val="7"/>
        </w:numPr>
      </w:pPr>
      <w:r w:rsidRPr="00A86BF5">
        <w:t>Distribution</w:t>
      </w:r>
      <w:r w:rsidR="00D5774C">
        <w:t>s</w:t>
      </w:r>
      <w:r w:rsidRPr="00A86BF5">
        <w:t xml:space="preserve"> from the ground </w:t>
      </w:r>
      <w:r w:rsidR="00D5774C">
        <w:t>FLS</w:t>
      </w:r>
      <w:r w:rsidRPr="00A86BF5">
        <w:t xml:space="preserve"> storage system to the aircraft</w:t>
      </w:r>
      <w:r w:rsidR="00721F79">
        <w:t xml:space="preserve"> are accomplished using the </w:t>
      </w:r>
      <w:r w:rsidR="00D32D77">
        <w:t>aircraft manufacturer</w:t>
      </w:r>
      <w:r w:rsidR="00721F79">
        <w:t>-developed ground applications via wireless, wired or media-based processes</w:t>
      </w:r>
      <w:r w:rsidR="003807D4">
        <w:t>, and applied PKI.</w:t>
      </w:r>
    </w:p>
    <w:p w:rsidR="00D27F2E" w:rsidRPr="00A86BF5" w:rsidRDefault="00D27F2E" w:rsidP="00AA60E1">
      <w:pPr>
        <w:pStyle w:val="BodyText"/>
      </w:pPr>
      <w:r w:rsidRPr="00A86BF5">
        <w:t>Dow</w:t>
      </w:r>
      <w:r w:rsidR="00AA60E1" w:rsidRPr="00A86BF5">
        <w:t>nloading data from the aircraft</w:t>
      </w:r>
      <w:r w:rsidR="00943E01" w:rsidRPr="00A86BF5">
        <w:t xml:space="preserve"> </w:t>
      </w:r>
      <w:r w:rsidR="00D5774C">
        <w:t>is also a function related to e</w:t>
      </w:r>
      <w:r w:rsidR="00943E01" w:rsidRPr="00A86BF5">
        <w:t xml:space="preserve">Enabled </w:t>
      </w:r>
      <w:r w:rsidR="003807D4">
        <w:t>ground system transport and storage, whether wireless, media based or wired for the following data</w:t>
      </w:r>
      <w:r w:rsidR="00943E01" w:rsidRPr="00A86BF5">
        <w:t>:</w:t>
      </w:r>
    </w:p>
    <w:p w:rsidR="00D27F2E" w:rsidRDefault="00D24412" w:rsidP="00AA60E1">
      <w:pPr>
        <w:pStyle w:val="BodyText"/>
        <w:numPr>
          <w:ilvl w:val="0"/>
          <w:numId w:val="7"/>
        </w:numPr>
      </w:pPr>
      <w:r>
        <w:t>Aircraft system reports</w:t>
      </w:r>
    </w:p>
    <w:p w:rsidR="00D24412" w:rsidRPr="00A86BF5" w:rsidRDefault="00D24412" w:rsidP="00AA60E1">
      <w:pPr>
        <w:pStyle w:val="BodyText"/>
        <w:numPr>
          <w:ilvl w:val="0"/>
          <w:numId w:val="7"/>
        </w:numPr>
      </w:pPr>
      <w:r>
        <w:t>Flight Ops Quality Assurance data</w:t>
      </w:r>
    </w:p>
    <w:p w:rsidR="00D27F2E" w:rsidRPr="00A86BF5" w:rsidRDefault="00D24412" w:rsidP="00AA60E1">
      <w:pPr>
        <w:pStyle w:val="BodyText"/>
        <w:numPr>
          <w:ilvl w:val="0"/>
          <w:numId w:val="7"/>
        </w:numPr>
      </w:pPr>
      <w:r>
        <w:t>Security log d</w:t>
      </w:r>
      <w:r w:rsidR="00D27F2E" w:rsidRPr="00A86BF5">
        <w:t>ata</w:t>
      </w:r>
    </w:p>
    <w:p w:rsidR="00D27F2E" w:rsidRPr="00A86BF5" w:rsidRDefault="00D5774C" w:rsidP="00AA60E1">
      <w:pPr>
        <w:pStyle w:val="BodyText"/>
        <w:numPr>
          <w:ilvl w:val="0"/>
          <w:numId w:val="7"/>
        </w:numPr>
      </w:pPr>
      <w:r>
        <w:t>FLS</w:t>
      </w:r>
      <w:r w:rsidR="00D27F2E" w:rsidRPr="00A86BF5">
        <w:t xml:space="preserve"> configuration data</w:t>
      </w:r>
    </w:p>
    <w:p w:rsidR="00DD013D" w:rsidRPr="00A86BF5" w:rsidRDefault="00DD013D" w:rsidP="003807D4">
      <w:pPr>
        <w:pStyle w:val="BodyText"/>
        <w:ind w:left="0"/>
      </w:pPr>
    </w:p>
    <w:p w:rsidR="005C1BFC" w:rsidRPr="00A86BF5" w:rsidRDefault="005C1BFC" w:rsidP="002530E4">
      <w:pPr>
        <w:pStyle w:val="Heading2"/>
        <w:rPr>
          <w:color w:val="auto"/>
        </w:rPr>
      </w:pPr>
      <w:r w:rsidRPr="00A86BF5">
        <w:rPr>
          <w:color w:val="auto"/>
        </w:rPr>
        <w:t>Planned usage of the envisioned specification</w:t>
      </w:r>
    </w:p>
    <w:p w:rsidR="006153BE" w:rsidRPr="00A86BF5" w:rsidRDefault="00BB407C" w:rsidP="00BB407C">
      <w:pPr>
        <w:pStyle w:val="BodyText"/>
        <w:ind w:left="2070" w:hanging="630"/>
      </w:pPr>
      <w:r w:rsidRPr="00A86BF5">
        <w:t>Note:</w:t>
      </w:r>
      <w:r w:rsidRPr="00A86BF5">
        <w:tab/>
      </w:r>
      <w:r w:rsidR="006153BE" w:rsidRPr="00A86BF5">
        <w:t>New airplane programs must be confirmed by manufacturer prior to completing this section.</w:t>
      </w:r>
    </w:p>
    <w:p w:rsidR="00BB73F3" w:rsidRPr="00A86BF5" w:rsidRDefault="00BB73F3" w:rsidP="008360E5">
      <w:pPr>
        <w:pStyle w:val="BodyText"/>
      </w:pPr>
    </w:p>
    <w:p w:rsidR="00F838A7" w:rsidRPr="00A86BF5" w:rsidRDefault="00161236" w:rsidP="008360E5">
      <w:pPr>
        <w:pStyle w:val="BodyText"/>
        <w:tabs>
          <w:tab w:val="left" w:pos="2160"/>
          <w:tab w:val="left" w:pos="5040"/>
          <w:tab w:val="left" w:pos="7200"/>
          <w:tab w:val="left" w:pos="7920"/>
        </w:tabs>
      </w:pPr>
      <w:r w:rsidRPr="00A86BF5">
        <w:t xml:space="preserve">New aircraft developments </w:t>
      </w:r>
      <w:r w:rsidR="00F838A7" w:rsidRPr="00A86BF5">
        <w:t xml:space="preserve">planned </w:t>
      </w:r>
      <w:r w:rsidRPr="00A86BF5">
        <w:t>to use</w:t>
      </w:r>
      <w:r w:rsidR="00E62D97" w:rsidRPr="00A86BF5">
        <w:t xml:space="preserve"> </w:t>
      </w:r>
      <w:r w:rsidR="00F838A7" w:rsidRPr="00A86BF5">
        <w:t>this specification</w:t>
      </w:r>
      <w:r w:rsidRPr="00A86BF5">
        <w:tab/>
      </w:r>
      <w:r w:rsidR="00665E56" w:rsidRPr="00A86BF5">
        <w:t xml:space="preserve">yes </w:t>
      </w:r>
      <w:sdt>
        <w:sdtPr>
          <w:id w:val="761960203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360E5" w:rsidRPr="00A86BF5">
            <w:rPr>
              <w:rFonts w:ascii="MS Gothic" w:eastAsia="MS Gothic" w:hint="eastAsia"/>
            </w:rPr>
            <w:t>☐</w:t>
          </w:r>
        </w:sdtContent>
      </w:sdt>
      <w:r w:rsidR="00665E56" w:rsidRPr="00A86BF5">
        <w:tab/>
        <w:t xml:space="preserve">no </w:t>
      </w:r>
      <w:sdt>
        <w:sdtPr>
          <w:id w:val="118756276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360E5" w:rsidRPr="00A86BF5">
            <w:rPr>
              <w:rFonts w:ascii="MS Gothic" w:eastAsia="MS Gothic" w:hint="eastAsia"/>
            </w:rPr>
            <w:t>☐</w:t>
          </w:r>
        </w:sdtContent>
      </w:sdt>
    </w:p>
    <w:p w:rsidR="00F838A7" w:rsidRPr="00A86BF5" w:rsidRDefault="00665E56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A86BF5">
        <w:tab/>
      </w:r>
      <w:r w:rsidR="00F838A7" w:rsidRPr="00A86BF5">
        <w:t>Airbus:</w:t>
      </w:r>
      <w:r w:rsidR="008F4A07" w:rsidRPr="00A86BF5">
        <w:tab/>
      </w:r>
      <w:r w:rsidR="003E7113" w:rsidRPr="00A86BF5">
        <w:t>(</w:t>
      </w:r>
      <w:r w:rsidR="008F4A07" w:rsidRPr="00A86BF5">
        <w:t xml:space="preserve">aircraft &amp; </w:t>
      </w:r>
      <w:r w:rsidR="00123710" w:rsidRPr="00A86BF5">
        <w:t>date)</w:t>
      </w:r>
    </w:p>
    <w:p w:rsidR="00F838A7" w:rsidRPr="00A86BF5" w:rsidRDefault="00601025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A86BF5">
        <w:tab/>
      </w:r>
      <w:r w:rsidR="00F838A7" w:rsidRPr="00A86BF5">
        <w:t>Boeing:</w:t>
      </w:r>
      <w:r w:rsidR="00700FF9" w:rsidRPr="00A86BF5">
        <w:tab/>
      </w:r>
      <w:r w:rsidR="003E7113" w:rsidRPr="00A86BF5">
        <w:t>(</w:t>
      </w:r>
      <w:r w:rsidR="00700FF9" w:rsidRPr="00A86BF5">
        <w:t xml:space="preserve">aircraft &amp; </w:t>
      </w:r>
      <w:r w:rsidR="00123710" w:rsidRPr="00A86BF5">
        <w:t>date)</w:t>
      </w:r>
    </w:p>
    <w:p w:rsidR="00F838A7" w:rsidRPr="00A86BF5" w:rsidRDefault="00601025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A86BF5">
        <w:tab/>
      </w:r>
      <w:r w:rsidR="00F838A7" w:rsidRPr="00A86BF5">
        <w:t>Other:</w:t>
      </w:r>
      <w:r w:rsidR="002406D2" w:rsidRPr="00A86BF5">
        <w:tab/>
      </w:r>
      <w:r w:rsidR="003E7113" w:rsidRPr="00A86BF5">
        <w:t>(</w:t>
      </w:r>
      <w:r w:rsidR="000A4C49" w:rsidRPr="00A86BF5">
        <w:t xml:space="preserve">manufacturer, </w:t>
      </w:r>
      <w:r w:rsidR="002406D2" w:rsidRPr="00A86BF5">
        <w:t xml:space="preserve">aircraft &amp; </w:t>
      </w:r>
      <w:r w:rsidR="00123710" w:rsidRPr="00A86BF5">
        <w:t>date)</w:t>
      </w:r>
    </w:p>
    <w:p w:rsidR="00601025" w:rsidRPr="00A86BF5" w:rsidRDefault="00601025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  <w:rPr>
          <w:rFonts w:eastAsia="Batang"/>
        </w:rPr>
      </w:pPr>
      <w:r w:rsidRPr="00A86BF5">
        <w:t>Modification/retrofit requirement</w:t>
      </w:r>
      <w:r w:rsidR="00665E56" w:rsidRPr="00A86BF5">
        <w:tab/>
      </w:r>
      <w:r w:rsidR="008360E5" w:rsidRPr="00A86BF5">
        <w:tab/>
      </w:r>
      <w:r w:rsidR="00665E56" w:rsidRPr="00A86BF5">
        <w:t xml:space="preserve">yes </w:t>
      </w:r>
      <w:sdt>
        <w:sdtPr>
          <w:id w:val="-476991950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3807D4">
            <w:rPr>
              <w:rFonts w:ascii="MS Mincho" w:eastAsia="MS Mincho" w:hAnsi="MS Mincho" w:hint="eastAsia"/>
            </w:rPr>
            <w:t>☒</w:t>
          </w:r>
        </w:sdtContent>
      </w:sdt>
      <w:r w:rsidR="00665E56" w:rsidRPr="00A86BF5">
        <w:tab/>
        <w:t xml:space="preserve">no </w:t>
      </w:r>
      <w:sdt>
        <w:sdtPr>
          <w:id w:val="5274536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360E5" w:rsidRPr="00A86BF5">
            <w:rPr>
              <w:rFonts w:ascii="MS Gothic" w:eastAsia="MS Gothic" w:hint="eastAsia"/>
            </w:rPr>
            <w:t>☐</w:t>
          </w:r>
        </w:sdtContent>
      </w:sdt>
    </w:p>
    <w:p w:rsidR="00601025" w:rsidRPr="00A86BF5" w:rsidRDefault="00601025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A86BF5">
        <w:tab/>
      </w:r>
      <w:r w:rsidR="00665E56" w:rsidRPr="00A86BF5">
        <w:t>S</w:t>
      </w:r>
      <w:r w:rsidRPr="00A86BF5">
        <w:t>pecify:</w:t>
      </w:r>
      <w:r w:rsidRPr="00A86BF5">
        <w:tab/>
      </w:r>
      <w:r w:rsidR="003807D4">
        <w:t>Desired</w:t>
      </w:r>
    </w:p>
    <w:p w:rsidR="00601025" w:rsidRPr="00A86BF5" w:rsidRDefault="00601025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A86BF5">
        <w:t>Needed for airframe manufacturer or airline project</w:t>
      </w:r>
      <w:r w:rsidRPr="00A86BF5">
        <w:tab/>
      </w:r>
      <w:r w:rsidR="008360E5" w:rsidRPr="00A86BF5">
        <w:tab/>
      </w:r>
      <w:r w:rsidR="00665E56" w:rsidRPr="00A86BF5">
        <w:t xml:space="preserve">yes </w:t>
      </w:r>
      <w:sdt>
        <w:sdtPr>
          <w:id w:val="-115452187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3807D4">
            <w:rPr>
              <w:rFonts w:ascii="MS Mincho" w:eastAsia="MS Mincho" w:hAnsi="MS Mincho" w:hint="eastAsia"/>
            </w:rPr>
            <w:t>☒</w:t>
          </w:r>
        </w:sdtContent>
      </w:sdt>
      <w:r w:rsidR="00665E56" w:rsidRPr="00A86BF5">
        <w:tab/>
        <w:t xml:space="preserve">no </w:t>
      </w:r>
      <w:sdt>
        <w:sdtPr>
          <w:id w:val="113444693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360E5" w:rsidRPr="00A86BF5">
            <w:rPr>
              <w:rFonts w:ascii="MS Gothic" w:eastAsia="MS Gothic" w:hint="eastAsia"/>
            </w:rPr>
            <w:t>☐</w:t>
          </w:r>
        </w:sdtContent>
      </w:sdt>
    </w:p>
    <w:p w:rsidR="00601025" w:rsidRPr="00A86BF5" w:rsidRDefault="00601025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A86BF5">
        <w:tab/>
      </w:r>
      <w:r w:rsidR="00665E56" w:rsidRPr="00A86BF5">
        <w:t>S</w:t>
      </w:r>
      <w:r w:rsidRPr="00A86BF5">
        <w:t>pecify:</w:t>
      </w:r>
      <w:r w:rsidR="00665E56" w:rsidRPr="00A86BF5">
        <w:tab/>
      </w:r>
      <w:r w:rsidR="003807D4">
        <w:t>Desired</w:t>
      </w:r>
    </w:p>
    <w:p w:rsidR="00E87063" w:rsidRPr="00A86BF5" w:rsidRDefault="00123710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A86BF5">
        <w:t>Mandate/</w:t>
      </w:r>
      <w:r w:rsidR="00A10030" w:rsidRPr="00A86BF5">
        <w:t xml:space="preserve">regulatory requirement </w:t>
      </w:r>
      <w:r w:rsidR="00161236" w:rsidRPr="00A86BF5">
        <w:tab/>
      </w:r>
      <w:r w:rsidR="008360E5" w:rsidRPr="00A86BF5">
        <w:tab/>
      </w:r>
      <w:r w:rsidR="00665E56" w:rsidRPr="00A86BF5">
        <w:t xml:space="preserve">yes </w:t>
      </w:r>
      <w:sdt>
        <w:sdtPr>
          <w:id w:val="-147613742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 w:rsidRPr="00A86BF5">
            <w:rPr>
              <w:rFonts w:ascii="MS Gothic" w:eastAsia="MS Gothic" w:hint="eastAsia"/>
            </w:rPr>
            <w:t>☐</w:t>
          </w:r>
        </w:sdtContent>
      </w:sdt>
      <w:r w:rsidR="00665E56" w:rsidRPr="00A86BF5">
        <w:tab/>
        <w:t xml:space="preserve">no </w:t>
      </w:r>
      <w:sdt>
        <w:sdtPr>
          <w:id w:val="1651700911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3C54A5" w:rsidRPr="00A86BF5">
            <w:rPr>
              <w:rFonts w:ascii="MS Mincho" w:eastAsia="MS Mincho" w:hAnsi="MS Mincho" w:hint="eastAsia"/>
            </w:rPr>
            <w:t>☒</w:t>
          </w:r>
        </w:sdtContent>
      </w:sdt>
    </w:p>
    <w:p w:rsidR="00723E02" w:rsidRPr="00A86BF5" w:rsidRDefault="000A4C49" w:rsidP="00BB407C">
      <w:pPr>
        <w:pStyle w:val="BodyText"/>
        <w:tabs>
          <w:tab w:val="left" w:pos="2160"/>
          <w:tab w:val="left" w:pos="7200"/>
          <w:tab w:val="left" w:pos="7920"/>
        </w:tabs>
      </w:pPr>
      <w:r w:rsidRPr="00A86BF5">
        <w:tab/>
      </w:r>
      <w:r w:rsidR="00665E56" w:rsidRPr="00A86BF5">
        <w:t>P</w:t>
      </w:r>
      <w:r w:rsidR="00BE0920" w:rsidRPr="00A86BF5">
        <w:t>rogram and date</w:t>
      </w:r>
      <w:r w:rsidR="00091F11" w:rsidRPr="00A86BF5">
        <w:t>:</w:t>
      </w:r>
      <w:r w:rsidR="00601025" w:rsidRPr="00A86BF5">
        <w:t xml:space="preserve"> </w:t>
      </w:r>
      <w:r w:rsidR="00BB407C" w:rsidRPr="00A86BF5">
        <w:t xml:space="preserve"> </w:t>
      </w:r>
      <w:r w:rsidR="00665E56" w:rsidRPr="00A86BF5">
        <w:t>(program &amp; date)</w:t>
      </w:r>
    </w:p>
    <w:p w:rsidR="00BB407C" w:rsidRPr="00A86BF5" w:rsidRDefault="007C29EB" w:rsidP="00BB407C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A86BF5">
        <w:t>Is</w:t>
      </w:r>
      <w:r w:rsidR="00BB407C" w:rsidRPr="00A86BF5">
        <w:t xml:space="preserve"> </w:t>
      </w:r>
      <w:r w:rsidRPr="00A86BF5">
        <w:t>the activity defining/changing an infrastructure standard?</w:t>
      </w:r>
      <w:r w:rsidR="00BB407C" w:rsidRPr="00A86BF5">
        <w:tab/>
      </w:r>
      <w:r w:rsidR="00BB407C" w:rsidRPr="00A86BF5">
        <w:tab/>
        <w:t xml:space="preserve"> yes </w:t>
      </w:r>
      <w:sdt>
        <w:sdtPr>
          <w:id w:val="57278502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 w:rsidRPr="00A86BF5">
            <w:rPr>
              <w:rFonts w:ascii="MS Gothic" w:eastAsia="MS Gothic" w:hint="eastAsia"/>
            </w:rPr>
            <w:t>☐</w:t>
          </w:r>
        </w:sdtContent>
      </w:sdt>
      <w:r w:rsidR="00BB407C" w:rsidRPr="00A86BF5">
        <w:tab/>
        <w:t xml:space="preserve">no </w:t>
      </w:r>
      <w:sdt>
        <w:sdtPr>
          <w:id w:val="1668755098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3807D4">
            <w:rPr>
              <w:rFonts w:ascii="MS Mincho" w:eastAsia="MS Mincho" w:hAnsi="MS Mincho" w:hint="eastAsia"/>
            </w:rPr>
            <w:t>☒</w:t>
          </w:r>
        </w:sdtContent>
      </w:sdt>
    </w:p>
    <w:p w:rsidR="00100531" w:rsidRPr="00A86BF5" w:rsidRDefault="00601025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A86BF5">
        <w:tab/>
      </w:r>
      <w:r w:rsidR="00665E56" w:rsidRPr="00A86BF5">
        <w:t>S</w:t>
      </w:r>
      <w:r w:rsidR="00100531" w:rsidRPr="00A86BF5">
        <w:t>pecify</w:t>
      </w:r>
      <w:r w:rsidR="00665E56" w:rsidRPr="00A86BF5">
        <w:tab/>
      </w:r>
      <w:r w:rsidR="00100531" w:rsidRPr="00A86BF5">
        <w:t xml:space="preserve"> (e.g., ARINC 429)</w:t>
      </w:r>
    </w:p>
    <w:p w:rsidR="007C29EB" w:rsidRPr="00A86BF5" w:rsidRDefault="000A4C49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A86BF5">
        <w:t>W</w:t>
      </w:r>
      <w:r w:rsidR="003469BE" w:rsidRPr="00A86BF5">
        <w:t>hen i</w:t>
      </w:r>
      <w:r w:rsidR="00601025" w:rsidRPr="00A86BF5">
        <w:t xml:space="preserve">s the ARINC standard required? </w:t>
      </w:r>
      <w:r w:rsidR="00601025" w:rsidRPr="00A86BF5">
        <w:tab/>
      </w:r>
      <w:r w:rsidR="00985DB4">
        <w:rPr>
          <w:u w:val="single"/>
        </w:rPr>
        <w:t>March 2019</w:t>
      </w:r>
    </w:p>
    <w:p w:rsidR="003469BE" w:rsidRPr="00985DB4" w:rsidRDefault="000A4C49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  <w:rPr>
          <w:u w:val="single"/>
        </w:rPr>
      </w:pPr>
      <w:r w:rsidRPr="00A86BF5">
        <w:t>W</w:t>
      </w:r>
      <w:r w:rsidR="00723E02" w:rsidRPr="00A86BF5">
        <w:t>hat is driving this date?</w:t>
      </w:r>
      <w:r w:rsidR="00985DB4">
        <w:t xml:space="preserve"> </w:t>
      </w:r>
      <w:r w:rsidR="003807D4">
        <w:rPr>
          <w:u w:val="single"/>
        </w:rPr>
        <w:t>Time necessary to define,</w:t>
      </w:r>
      <w:r w:rsidR="00985DB4">
        <w:rPr>
          <w:u w:val="single"/>
        </w:rPr>
        <w:t xml:space="preserve"> prepare and alter systems</w:t>
      </w:r>
    </w:p>
    <w:p w:rsidR="008360E5" w:rsidRPr="00A86BF5" w:rsidRDefault="00BE0920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A86BF5">
        <w:t xml:space="preserve">Are </w:t>
      </w:r>
      <w:r w:rsidR="00375296" w:rsidRPr="00A86BF5">
        <w:t>18 month</w:t>
      </w:r>
      <w:r w:rsidRPr="00A86BF5">
        <w:t>s</w:t>
      </w:r>
      <w:r w:rsidR="00375296" w:rsidRPr="00A86BF5">
        <w:t xml:space="preserve"> </w:t>
      </w:r>
      <w:r w:rsidRPr="00A86BF5">
        <w:t xml:space="preserve">(min) </w:t>
      </w:r>
      <w:r w:rsidR="00375296" w:rsidRPr="00A86BF5">
        <w:t>available for standardization work?</w:t>
      </w:r>
      <w:r w:rsidR="00375296" w:rsidRPr="00A86BF5">
        <w:tab/>
      </w:r>
      <w:r w:rsidR="008360E5" w:rsidRPr="00A86BF5">
        <w:tab/>
        <w:t xml:space="preserve">yes </w:t>
      </w:r>
      <w:sdt>
        <w:sdtPr>
          <w:id w:val="-1617745362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3807D4">
            <w:rPr>
              <w:rFonts w:ascii="MS Mincho" w:eastAsia="MS Mincho" w:hAnsi="MS Mincho" w:hint="eastAsia"/>
            </w:rPr>
            <w:t>☒</w:t>
          </w:r>
        </w:sdtContent>
      </w:sdt>
      <w:r w:rsidR="008360E5" w:rsidRPr="00A86BF5">
        <w:tab/>
        <w:t xml:space="preserve">no </w:t>
      </w:r>
      <w:sdt>
        <w:sdtPr>
          <w:id w:val="189924338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360E5" w:rsidRPr="00A86BF5">
            <w:rPr>
              <w:rFonts w:ascii="MS Gothic" w:eastAsia="MS Gothic" w:hint="eastAsia"/>
            </w:rPr>
            <w:t>☐</w:t>
          </w:r>
        </w:sdtContent>
      </w:sdt>
    </w:p>
    <w:p w:rsidR="00375296" w:rsidRPr="00A86BF5" w:rsidRDefault="000A4C49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A86BF5">
        <w:tab/>
        <w:t>I</w:t>
      </w:r>
      <w:r w:rsidR="00071802" w:rsidRPr="00A86BF5">
        <w:t>f</w:t>
      </w:r>
      <w:r w:rsidR="00375296" w:rsidRPr="00A86BF5">
        <w:t xml:space="preserve"> </w:t>
      </w:r>
      <w:r w:rsidR="00665E56" w:rsidRPr="00A86BF5">
        <w:t xml:space="preserve">NO </w:t>
      </w:r>
      <w:r w:rsidR="00375296" w:rsidRPr="00A86BF5">
        <w:t>pleas</w:t>
      </w:r>
      <w:r w:rsidR="00071802" w:rsidRPr="00A86BF5">
        <w:t>e specify solution:</w:t>
      </w:r>
      <w:r w:rsidRPr="00A86BF5">
        <w:t xml:space="preserve">     _________________</w:t>
      </w:r>
    </w:p>
    <w:p w:rsidR="008360E5" w:rsidRPr="00A86BF5" w:rsidRDefault="007C29EB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A86BF5">
        <w:t xml:space="preserve">Are </w:t>
      </w:r>
      <w:r w:rsidR="00C1755D" w:rsidRPr="00A86BF5">
        <w:t>Patent(s) involved?</w:t>
      </w:r>
      <w:r w:rsidR="00C1755D" w:rsidRPr="00A86BF5">
        <w:tab/>
      </w:r>
      <w:r w:rsidR="00C1755D" w:rsidRPr="00A86BF5">
        <w:tab/>
      </w:r>
      <w:r w:rsidR="008360E5" w:rsidRPr="00A86BF5">
        <w:t xml:space="preserve">yes </w:t>
      </w:r>
      <w:sdt>
        <w:sdtPr>
          <w:id w:val="-118791368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8360E5" w:rsidRPr="00A86BF5">
            <w:rPr>
              <w:rFonts w:ascii="MS Gothic" w:eastAsia="MS Gothic" w:hint="eastAsia"/>
            </w:rPr>
            <w:t>☐</w:t>
          </w:r>
        </w:sdtContent>
      </w:sdt>
      <w:r w:rsidR="008360E5" w:rsidRPr="00A86BF5">
        <w:tab/>
        <w:t xml:space="preserve">no </w:t>
      </w:r>
      <w:sdt>
        <w:sdtPr>
          <w:id w:val="1399551442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3807D4">
            <w:rPr>
              <w:rFonts w:ascii="MS Mincho" w:eastAsia="MS Mincho" w:hAnsi="MS Mincho" w:hint="eastAsia"/>
            </w:rPr>
            <w:t>☒</w:t>
          </w:r>
        </w:sdtContent>
      </w:sdt>
    </w:p>
    <w:p w:rsidR="00C1755D" w:rsidRPr="00A86BF5" w:rsidRDefault="007C29EB" w:rsidP="008360E5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A86BF5">
        <w:lastRenderedPageBreak/>
        <w:tab/>
        <w:t>I</w:t>
      </w:r>
      <w:r w:rsidR="00C1755D" w:rsidRPr="00A86BF5">
        <w:t>f YES please describe</w:t>
      </w:r>
      <w:r w:rsidR="00601025" w:rsidRPr="00A86BF5">
        <w:t xml:space="preserve">, identify </w:t>
      </w:r>
      <w:r w:rsidR="004D759C" w:rsidRPr="00A86BF5">
        <w:t>patent holder</w:t>
      </w:r>
      <w:r w:rsidRPr="00A86BF5">
        <w:t>:</w:t>
      </w:r>
      <w:r w:rsidR="000A4C49" w:rsidRPr="00A86BF5">
        <w:t xml:space="preserve">  _________________</w:t>
      </w:r>
    </w:p>
    <w:p w:rsidR="00416C12" w:rsidRPr="00A86BF5" w:rsidRDefault="000C33BD" w:rsidP="002530E4">
      <w:pPr>
        <w:pStyle w:val="Heading2"/>
        <w:rPr>
          <w:color w:val="auto"/>
        </w:rPr>
      </w:pPr>
      <w:r w:rsidRPr="00A86BF5">
        <w:rPr>
          <w:color w:val="auto"/>
        </w:rPr>
        <w:t>Issues to be worked</w:t>
      </w:r>
    </w:p>
    <w:p w:rsidR="00985DB4" w:rsidRDefault="00985DB4" w:rsidP="00985DB4">
      <w:pPr>
        <w:pStyle w:val="BodyText"/>
      </w:pPr>
      <w:r>
        <w:t>The ground system applications must support the following:</w:t>
      </w:r>
    </w:p>
    <w:p w:rsidR="00985DB4" w:rsidRDefault="00985DB4" w:rsidP="00985DB4">
      <w:pPr>
        <w:pStyle w:val="BodyText"/>
      </w:pPr>
      <w:r>
        <w:t xml:space="preserve">A secure means of validating </w:t>
      </w:r>
      <w:r w:rsidR="00A535E8">
        <w:t xml:space="preserve">that </w:t>
      </w:r>
      <w:r w:rsidR="00D24412">
        <w:t>FLS</w:t>
      </w:r>
      <w:r>
        <w:t xml:space="preserve"> has been </w:t>
      </w:r>
      <w:r w:rsidR="00D24412">
        <w:t>provided</w:t>
      </w:r>
      <w:r>
        <w:t xml:space="preserve"> from a trusted source</w:t>
      </w:r>
      <w:r w:rsidR="00D24412">
        <w:t xml:space="preserve"> and the FLS integrity has not been </w:t>
      </w:r>
      <w:r w:rsidR="00A535E8">
        <w:t>compromised</w:t>
      </w:r>
      <w:r>
        <w:t>.</w:t>
      </w:r>
    </w:p>
    <w:p w:rsidR="00985DB4" w:rsidRDefault="00985DB4" w:rsidP="00985DB4">
      <w:pPr>
        <w:pStyle w:val="BodyText"/>
      </w:pPr>
      <w:r>
        <w:t xml:space="preserve">The ability to </w:t>
      </w:r>
      <w:r w:rsidR="00A535E8">
        <w:t xml:space="preserve">digitally </w:t>
      </w:r>
      <w:r>
        <w:t>sign the FLS with the airline or operator digital signature</w:t>
      </w:r>
      <w:r w:rsidR="00A535E8">
        <w:t xml:space="preserve"> (as required)</w:t>
      </w:r>
      <w:r>
        <w:t>.</w:t>
      </w:r>
    </w:p>
    <w:p w:rsidR="00985DB4" w:rsidRDefault="00985DB4" w:rsidP="00985DB4">
      <w:pPr>
        <w:pStyle w:val="BodyText"/>
      </w:pPr>
      <w:r>
        <w:t>Storage of the FLS.</w:t>
      </w:r>
    </w:p>
    <w:p w:rsidR="00985DB4" w:rsidRDefault="00985DB4" w:rsidP="00985DB4">
      <w:pPr>
        <w:pStyle w:val="BodyText"/>
      </w:pPr>
      <w:r>
        <w:t>Distribution of the FLS</w:t>
      </w:r>
      <w:r w:rsidR="00A934E2">
        <w:t xml:space="preserve"> wirelessly to aircraft and/or via ground systems like proxy servers, USB sticks or maintenance laptops.</w:t>
      </w:r>
    </w:p>
    <w:p w:rsidR="00A934E2" w:rsidRDefault="00A934E2" w:rsidP="00985DB4">
      <w:pPr>
        <w:pStyle w:val="BodyText"/>
      </w:pPr>
      <w:r>
        <w:t>PKI infrastructure as required by the ground and aircraft systems.</w:t>
      </w:r>
    </w:p>
    <w:p w:rsidR="00D24412" w:rsidRPr="00A86BF5" w:rsidRDefault="00D24412" w:rsidP="00985DB4">
      <w:pPr>
        <w:pStyle w:val="BodyText"/>
      </w:pPr>
      <w:r>
        <w:t>A repository for aircraft data.</w:t>
      </w:r>
    </w:p>
    <w:p w:rsidR="001B7317" w:rsidRPr="00A86BF5" w:rsidRDefault="00E94EBD" w:rsidP="002530E4">
      <w:pPr>
        <w:pStyle w:val="Heading1"/>
        <w:rPr>
          <w:color w:val="auto"/>
        </w:rPr>
      </w:pPr>
      <w:r w:rsidRPr="00A86BF5">
        <w:rPr>
          <w:color w:val="auto"/>
        </w:rPr>
        <w:t>Benefits</w:t>
      </w:r>
    </w:p>
    <w:p w:rsidR="00940B95" w:rsidRPr="00A86BF5" w:rsidRDefault="00940B95" w:rsidP="002530E4">
      <w:pPr>
        <w:pStyle w:val="Heading2"/>
        <w:rPr>
          <w:color w:val="auto"/>
        </w:rPr>
      </w:pPr>
      <w:r w:rsidRPr="00A86BF5">
        <w:rPr>
          <w:color w:val="auto"/>
        </w:rPr>
        <w:t>Basic benefits</w:t>
      </w:r>
    </w:p>
    <w:p w:rsidR="00303CB4" w:rsidRPr="00A86BF5" w:rsidRDefault="00303CB4" w:rsidP="00BB407C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A86BF5">
        <w:t>Operational enhancements</w:t>
      </w:r>
      <w:r w:rsidRPr="00A86BF5">
        <w:tab/>
      </w:r>
      <w:r w:rsidR="00665E56" w:rsidRPr="00A86BF5">
        <w:tab/>
      </w:r>
      <w:r w:rsidR="00BB407C" w:rsidRPr="00A86BF5">
        <w:t xml:space="preserve">yes </w:t>
      </w:r>
      <w:sdt>
        <w:sdtPr>
          <w:id w:val="1348137905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C979E3">
            <w:rPr>
              <w:rFonts w:ascii="MS Mincho" w:eastAsia="MS Mincho" w:hAnsi="MS Mincho" w:hint="eastAsia"/>
            </w:rPr>
            <w:t>☒</w:t>
          </w:r>
        </w:sdtContent>
      </w:sdt>
      <w:r w:rsidR="00BB407C" w:rsidRPr="00A86BF5">
        <w:tab/>
        <w:t xml:space="preserve">no </w:t>
      </w:r>
      <w:sdt>
        <w:sdtPr>
          <w:id w:val="96222872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 w:rsidRPr="00A86BF5">
            <w:rPr>
              <w:rFonts w:ascii="MS Gothic" w:eastAsia="MS Gothic" w:hint="eastAsia"/>
            </w:rPr>
            <w:t>☐</w:t>
          </w:r>
        </w:sdtContent>
      </w:sdt>
    </w:p>
    <w:p w:rsidR="00F41B7A" w:rsidRPr="00A86BF5" w:rsidRDefault="005E63CB" w:rsidP="00BB407C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A86BF5">
        <w:t>For equipment standards</w:t>
      </w:r>
      <w:r w:rsidR="00F41B7A" w:rsidRPr="00A86BF5">
        <w:t>:</w:t>
      </w:r>
    </w:p>
    <w:p w:rsidR="00940B95" w:rsidRPr="00A86BF5" w:rsidRDefault="005E63CB" w:rsidP="0002299A">
      <w:pPr>
        <w:pStyle w:val="BodyText"/>
        <w:numPr>
          <w:ilvl w:val="4"/>
          <w:numId w:val="6"/>
        </w:numPr>
        <w:tabs>
          <w:tab w:val="left" w:pos="2160"/>
          <w:tab w:val="left" w:pos="3600"/>
          <w:tab w:val="left" w:pos="7200"/>
          <w:tab w:val="left" w:pos="7920"/>
        </w:tabs>
      </w:pPr>
      <w:r w:rsidRPr="00A86BF5">
        <w:t>Is this a hardware characteristic?</w:t>
      </w:r>
      <w:r w:rsidR="004531C1" w:rsidRPr="00A86BF5">
        <w:tab/>
      </w:r>
      <w:r w:rsidR="00BB407C" w:rsidRPr="00A86BF5">
        <w:tab/>
        <w:t xml:space="preserve">yes </w:t>
      </w:r>
      <w:sdt>
        <w:sdtPr>
          <w:id w:val="35585372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 w:rsidRPr="00A86BF5">
            <w:rPr>
              <w:rFonts w:ascii="MS Gothic" w:eastAsia="MS Gothic" w:hint="eastAsia"/>
            </w:rPr>
            <w:t>☐</w:t>
          </w:r>
        </w:sdtContent>
      </w:sdt>
      <w:r w:rsidR="00BB407C" w:rsidRPr="00A86BF5">
        <w:tab/>
        <w:t xml:space="preserve">no </w:t>
      </w:r>
      <w:sdt>
        <w:sdtPr>
          <w:id w:val="-2143106905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C979E3">
            <w:rPr>
              <w:rFonts w:ascii="MS Mincho" w:eastAsia="MS Mincho" w:hAnsi="MS Mincho" w:hint="eastAsia"/>
            </w:rPr>
            <w:t>☒</w:t>
          </w:r>
        </w:sdtContent>
      </w:sdt>
    </w:p>
    <w:p w:rsidR="005E63CB" w:rsidRPr="00A86BF5" w:rsidRDefault="005E63CB" w:rsidP="0002299A">
      <w:pPr>
        <w:pStyle w:val="BodyText"/>
        <w:numPr>
          <w:ilvl w:val="4"/>
          <w:numId w:val="6"/>
        </w:numPr>
        <w:tabs>
          <w:tab w:val="left" w:pos="2160"/>
          <w:tab w:val="left" w:pos="3600"/>
          <w:tab w:val="left" w:pos="7200"/>
          <w:tab w:val="left" w:pos="7920"/>
        </w:tabs>
      </w:pPr>
      <w:r w:rsidRPr="00A86BF5">
        <w:t>Is this a software characteristic?</w:t>
      </w:r>
      <w:r w:rsidRPr="00A86BF5">
        <w:tab/>
      </w:r>
      <w:r w:rsidR="00BB407C" w:rsidRPr="00A86BF5">
        <w:tab/>
        <w:t xml:space="preserve">yes </w:t>
      </w:r>
      <w:sdt>
        <w:sdtPr>
          <w:id w:val="998231247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C979E3">
            <w:rPr>
              <w:rFonts w:ascii="MS Mincho" w:eastAsia="MS Mincho" w:hAnsi="MS Mincho" w:hint="eastAsia"/>
            </w:rPr>
            <w:t>☒</w:t>
          </w:r>
        </w:sdtContent>
      </w:sdt>
      <w:r w:rsidR="00BB407C" w:rsidRPr="00A86BF5">
        <w:tab/>
        <w:t xml:space="preserve">no </w:t>
      </w:r>
      <w:sdt>
        <w:sdtPr>
          <w:id w:val="210729782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 w:rsidRPr="00A86BF5">
            <w:rPr>
              <w:rFonts w:ascii="MS Gothic" w:eastAsia="MS Gothic" w:hint="eastAsia"/>
            </w:rPr>
            <w:t>☐</w:t>
          </w:r>
        </w:sdtContent>
      </w:sdt>
    </w:p>
    <w:p w:rsidR="00940B95" w:rsidRPr="00A86BF5" w:rsidRDefault="004531C1" w:rsidP="0002299A">
      <w:pPr>
        <w:pStyle w:val="BodyText"/>
        <w:numPr>
          <w:ilvl w:val="4"/>
          <w:numId w:val="6"/>
        </w:numPr>
        <w:tabs>
          <w:tab w:val="left" w:pos="2160"/>
          <w:tab w:val="left" w:pos="3600"/>
          <w:tab w:val="left" w:pos="7200"/>
          <w:tab w:val="left" w:pos="7920"/>
        </w:tabs>
      </w:pPr>
      <w:r w:rsidRPr="00A86BF5">
        <w:t xml:space="preserve">Interchangeable </w:t>
      </w:r>
      <w:r w:rsidR="005E63CB" w:rsidRPr="00A86BF5">
        <w:t>interface definition?</w:t>
      </w:r>
      <w:r w:rsidR="005E63CB" w:rsidRPr="00A86BF5">
        <w:tab/>
      </w:r>
      <w:r w:rsidR="00BB407C" w:rsidRPr="00A86BF5">
        <w:tab/>
        <w:t xml:space="preserve">yes </w:t>
      </w:r>
      <w:sdt>
        <w:sdtPr>
          <w:id w:val="83426059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C979E3">
            <w:rPr>
              <w:rFonts w:ascii="MS Mincho" w:eastAsia="MS Mincho" w:hAnsi="MS Mincho" w:hint="eastAsia"/>
            </w:rPr>
            <w:t>☐</w:t>
          </w:r>
        </w:sdtContent>
      </w:sdt>
      <w:r w:rsidR="00BB407C" w:rsidRPr="00A86BF5">
        <w:tab/>
        <w:t xml:space="preserve">no </w:t>
      </w:r>
      <w:sdt>
        <w:sdtPr>
          <w:id w:val="-733313496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C979E3">
            <w:rPr>
              <w:rFonts w:ascii="MS Mincho" w:eastAsia="MS Mincho" w:hAnsi="MS Mincho" w:hint="eastAsia"/>
            </w:rPr>
            <w:t>☒</w:t>
          </w:r>
        </w:sdtContent>
      </w:sdt>
    </w:p>
    <w:p w:rsidR="004531C1" w:rsidRPr="00A86BF5" w:rsidRDefault="004531C1" w:rsidP="0002299A">
      <w:pPr>
        <w:pStyle w:val="BodyText"/>
        <w:numPr>
          <w:ilvl w:val="4"/>
          <w:numId w:val="6"/>
        </w:numPr>
        <w:tabs>
          <w:tab w:val="left" w:pos="2160"/>
          <w:tab w:val="left" w:pos="3600"/>
          <w:tab w:val="left" w:pos="7200"/>
          <w:tab w:val="left" w:pos="7920"/>
        </w:tabs>
      </w:pPr>
      <w:r w:rsidRPr="00A86BF5">
        <w:t>Interchangeable function</w:t>
      </w:r>
      <w:r w:rsidR="005E63CB" w:rsidRPr="00A86BF5">
        <w:t xml:space="preserve"> definition?</w:t>
      </w:r>
      <w:r w:rsidRPr="00A86BF5">
        <w:tab/>
      </w:r>
      <w:r w:rsidR="00BB407C" w:rsidRPr="00A86BF5">
        <w:tab/>
        <w:t xml:space="preserve">yes </w:t>
      </w:r>
      <w:sdt>
        <w:sdtPr>
          <w:id w:val="-1113512026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C979E3">
            <w:rPr>
              <w:rFonts w:ascii="MS Mincho" w:eastAsia="MS Mincho" w:hAnsi="MS Mincho" w:hint="eastAsia"/>
            </w:rPr>
            <w:t>☒</w:t>
          </w:r>
        </w:sdtContent>
      </w:sdt>
      <w:r w:rsidR="00BB407C" w:rsidRPr="00A86BF5">
        <w:tab/>
        <w:t xml:space="preserve">no </w:t>
      </w:r>
      <w:sdt>
        <w:sdtPr>
          <w:id w:val="151149252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 w:rsidRPr="00A86BF5">
            <w:rPr>
              <w:rFonts w:ascii="MS Gothic" w:eastAsia="MS Gothic" w:hint="eastAsia"/>
            </w:rPr>
            <w:t>☐</w:t>
          </w:r>
        </w:sdtContent>
      </w:sdt>
    </w:p>
    <w:p w:rsidR="004531C1" w:rsidRPr="00A86BF5" w:rsidRDefault="000A4C49" w:rsidP="00BB407C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A86BF5">
        <w:tab/>
      </w:r>
      <w:r w:rsidR="00D24E3D" w:rsidRPr="00A86BF5">
        <w:t>If not full</w:t>
      </w:r>
      <w:r w:rsidR="00FF11DB" w:rsidRPr="00A86BF5">
        <w:t>y</w:t>
      </w:r>
      <w:r w:rsidR="00D24E3D" w:rsidRPr="00A86BF5">
        <w:t xml:space="preserve"> interchangeable, please </w:t>
      </w:r>
      <w:r w:rsidR="00FF11DB" w:rsidRPr="00A86BF5">
        <w:t>explain</w:t>
      </w:r>
      <w:r w:rsidR="00D24E3D" w:rsidRPr="00A86BF5">
        <w:t>:</w:t>
      </w:r>
      <w:r w:rsidRPr="00A86BF5">
        <w:t xml:space="preserve">     _______________</w:t>
      </w:r>
    </w:p>
    <w:p w:rsidR="006B626B" w:rsidRPr="00A86BF5" w:rsidRDefault="005E63CB" w:rsidP="00BB407C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A86BF5">
        <w:t>Is this a software i</w:t>
      </w:r>
      <w:r w:rsidR="00091F11" w:rsidRPr="00A86BF5">
        <w:t>n</w:t>
      </w:r>
      <w:r w:rsidR="00303CB4" w:rsidRPr="00A86BF5">
        <w:t xml:space="preserve">terface and protocol </w:t>
      </w:r>
      <w:r w:rsidR="00F46DD0" w:rsidRPr="00A86BF5">
        <w:t>standard</w:t>
      </w:r>
      <w:r w:rsidRPr="00A86BF5">
        <w:t>?</w:t>
      </w:r>
      <w:r w:rsidR="00F46DD0" w:rsidRPr="00A86BF5">
        <w:tab/>
      </w:r>
      <w:r w:rsidR="00BB407C" w:rsidRPr="00A86BF5">
        <w:tab/>
        <w:t xml:space="preserve">yes </w:t>
      </w:r>
      <w:sdt>
        <w:sdtPr>
          <w:id w:val="-1713334391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3C54A5" w:rsidRPr="00A86BF5">
            <w:rPr>
              <w:rFonts w:ascii="MS Mincho" w:eastAsia="MS Mincho" w:hAnsi="MS Mincho" w:hint="eastAsia"/>
            </w:rPr>
            <w:t>☒</w:t>
          </w:r>
        </w:sdtContent>
      </w:sdt>
      <w:r w:rsidR="00BB407C" w:rsidRPr="00A86BF5">
        <w:tab/>
        <w:t xml:space="preserve">no </w:t>
      </w:r>
      <w:sdt>
        <w:sdtPr>
          <w:id w:val="-123507995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 w:rsidRPr="00A86BF5">
            <w:rPr>
              <w:rFonts w:ascii="MS Gothic" w:eastAsia="MS Gothic" w:hint="eastAsia"/>
            </w:rPr>
            <w:t>☐</w:t>
          </w:r>
        </w:sdtContent>
      </w:sdt>
    </w:p>
    <w:p w:rsidR="00C86FBA" w:rsidRPr="00A86BF5" w:rsidRDefault="004D759C" w:rsidP="00BB407C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A86BF5">
        <w:tab/>
      </w:r>
      <w:r w:rsidR="00665E56" w:rsidRPr="00A86BF5">
        <w:t>S</w:t>
      </w:r>
      <w:r w:rsidR="006B626B" w:rsidRPr="00A86BF5">
        <w:t>pecify:</w:t>
      </w:r>
      <w:r w:rsidR="000A4C49" w:rsidRPr="00A86BF5">
        <w:t xml:space="preserve">     </w:t>
      </w:r>
      <w:r w:rsidR="00C979E3" w:rsidRPr="00C979E3">
        <w:rPr>
          <w:u w:val="single"/>
        </w:rPr>
        <w:t>A</w:t>
      </w:r>
      <w:r w:rsidR="00985DB4">
        <w:rPr>
          <w:u w:val="single"/>
        </w:rPr>
        <w:t>ll of the above i</w:t>
      </w:r>
      <w:r w:rsidR="00C979E3" w:rsidRPr="00C979E3">
        <w:rPr>
          <w:u w:val="single"/>
        </w:rPr>
        <w:t xml:space="preserve">s </w:t>
      </w:r>
      <w:r w:rsidR="00985DB4">
        <w:rPr>
          <w:u w:val="single"/>
        </w:rPr>
        <w:t xml:space="preserve">as </w:t>
      </w:r>
      <w:r w:rsidR="00C979E3" w:rsidRPr="00C979E3">
        <w:rPr>
          <w:u w:val="single"/>
        </w:rPr>
        <w:t>it relates to ground systems and interface with aircraft</w:t>
      </w:r>
    </w:p>
    <w:p w:rsidR="00C86FBA" w:rsidRPr="00A86BF5" w:rsidRDefault="0098568A" w:rsidP="00BB407C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A86BF5">
        <w:t xml:space="preserve">Product </w:t>
      </w:r>
      <w:r w:rsidR="00C86FBA" w:rsidRPr="00A86BF5">
        <w:t>offer</w:t>
      </w:r>
      <w:r w:rsidR="000A4C49" w:rsidRPr="00A86BF5">
        <w:t>ed by</w:t>
      </w:r>
      <w:r w:rsidR="00C86FBA" w:rsidRPr="00A86BF5">
        <w:t xml:space="preserve"> more than one </w:t>
      </w:r>
      <w:r w:rsidR="00100531" w:rsidRPr="00A86BF5">
        <w:t>supplier</w:t>
      </w:r>
      <w:r w:rsidR="000A4C49" w:rsidRPr="00A86BF5">
        <w:tab/>
      </w:r>
      <w:r w:rsidR="00BB407C" w:rsidRPr="00A86BF5">
        <w:tab/>
        <w:t xml:space="preserve">yes </w:t>
      </w:r>
      <w:sdt>
        <w:sdtPr>
          <w:id w:val="-876927297"/>
          <w14:checkbox>
            <w14:checked w14:val="1"/>
            <w14:checkedState w14:val="2612" w14:font="MS Mincho"/>
            <w14:uncheckedState w14:val="2610" w14:font="MS Mincho"/>
          </w14:checkbox>
        </w:sdtPr>
        <w:sdtEndPr/>
        <w:sdtContent>
          <w:r w:rsidR="00C979E3">
            <w:rPr>
              <w:rFonts w:ascii="MS Mincho" w:eastAsia="MS Mincho" w:hAnsi="MS Mincho" w:hint="eastAsia"/>
            </w:rPr>
            <w:t>☒</w:t>
          </w:r>
        </w:sdtContent>
      </w:sdt>
      <w:r w:rsidR="00BB407C" w:rsidRPr="00A86BF5">
        <w:tab/>
        <w:t xml:space="preserve">no </w:t>
      </w:r>
      <w:sdt>
        <w:sdtPr>
          <w:id w:val="-95170210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B407C" w:rsidRPr="00A86BF5">
            <w:rPr>
              <w:rFonts w:ascii="MS Gothic" w:eastAsia="MS Gothic" w:hint="eastAsia"/>
            </w:rPr>
            <w:t>☐</w:t>
          </w:r>
        </w:sdtContent>
      </w:sdt>
    </w:p>
    <w:p w:rsidR="00E77836" w:rsidRPr="00A86BF5" w:rsidRDefault="004D759C" w:rsidP="00BB407C">
      <w:pPr>
        <w:pStyle w:val="BodyText"/>
        <w:tabs>
          <w:tab w:val="left" w:pos="2160"/>
          <w:tab w:val="left" w:pos="3600"/>
          <w:tab w:val="left" w:pos="7200"/>
          <w:tab w:val="left" w:pos="7920"/>
        </w:tabs>
      </w:pPr>
      <w:r w:rsidRPr="00A86BF5">
        <w:tab/>
      </w:r>
      <w:r w:rsidR="00665E56" w:rsidRPr="00A86BF5">
        <w:t>I</w:t>
      </w:r>
      <w:r w:rsidR="0098453A" w:rsidRPr="00A86BF5">
        <w:t>dentify:</w:t>
      </w:r>
      <w:r w:rsidR="000A4C49" w:rsidRPr="00A86BF5">
        <w:t xml:space="preserve">    </w:t>
      </w:r>
      <w:r w:rsidR="00665E56" w:rsidRPr="00A86BF5">
        <w:tab/>
      </w:r>
      <w:r w:rsidR="00C979E3">
        <w:t>Boeing and Airbus</w:t>
      </w:r>
    </w:p>
    <w:p w:rsidR="00B70C33" w:rsidRPr="00A86BF5" w:rsidRDefault="00BD6143" w:rsidP="002530E4">
      <w:pPr>
        <w:pStyle w:val="Heading2"/>
        <w:rPr>
          <w:color w:val="auto"/>
        </w:rPr>
      </w:pPr>
      <w:r w:rsidRPr="00A86BF5">
        <w:rPr>
          <w:color w:val="auto"/>
        </w:rPr>
        <w:t xml:space="preserve">Specific </w:t>
      </w:r>
      <w:r w:rsidR="00CC4625" w:rsidRPr="00A86BF5">
        <w:rPr>
          <w:color w:val="auto"/>
        </w:rPr>
        <w:t xml:space="preserve">project </w:t>
      </w:r>
      <w:r w:rsidRPr="00A86BF5">
        <w:rPr>
          <w:color w:val="auto"/>
        </w:rPr>
        <w:t>benefits</w:t>
      </w:r>
      <w:r w:rsidR="00BB73F3" w:rsidRPr="00A86BF5">
        <w:rPr>
          <w:color w:val="auto"/>
        </w:rPr>
        <w:t xml:space="preserve"> </w:t>
      </w:r>
      <w:r w:rsidR="00E84651" w:rsidRPr="00A86BF5">
        <w:rPr>
          <w:color w:val="auto"/>
        </w:rPr>
        <w:t>(Describe overall project benefits.)</w:t>
      </w:r>
    </w:p>
    <w:p w:rsidR="00270480" w:rsidRPr="00A86BF5" w:rsidRDefault="00B70C33" w:rsidP="003721BE">
      <w:pPr>
        <w:pStyle w:val="Heading3"/>
        <w:rPr>
          <w:color w:val="auto"/>
        </w:rPr>
      </w:pPr>
      <w:r w:rsidRPr="00A86BF5">
        <w:rPr>
          <w:color w:val="auto"/>
        </w:rPr>
        <w:t xml:space="preserve">Benefits </w:t>
      </w:r>
      <w:r w:rsidR="00270480" w:rsidRPr="00A86BF5">
        <w:rPr>
          <w:color w:val="auto"/>
        </w:rPr>
        <w:t>for Airlines</w:t>
      </w:r>
    </w:p>
    <w:p w:rsidR="00665E56" w:rsidRPr="00A86BF5" w:rsidRDefault="00F11973" w:rsidP="002530E4">
      <w:pPr>
        <w:pStyle w:val="BodyText"/>
      </w:pPr>
      <w:r w:rsidRPr="00A86BF5">
        <w:t xml:space="preserve">Large initial </w:t>
      </w:r>
      <w:r w:rsidR="00A86BF5">
        <w:t xml:space="preserve">acquisition and build, </w:t>
      </w:r>
      <w:r w:rsidRPr="00A86BF5">
        <w:t>and ongoing</w:t>
      </w:r>
      <w:r w:rsidR="00A86BF5">
        <w:t xml:space="preserve"> maintenance</w:t>
      </w:r>
      <w:r w:rsidRPr="00A86BF5">
        <w:t xml:space="preserve"> cost savings for airlines </w:t>
      </w:r>
      <w:r w:rsidR="003C54A5" w:rsidRPr="00A86BF5">
        <w:t>that</w:t>
      </w:r>
      <w:r w:rsidRPr="00A86BF5">
        <w:t xml:space="preserve"> operate or plan to operate </w:t>
      </w:r>
      <w:r w:rsidR="00A86BF5">
        <w:t>any aircraft manufacturer’s</w:t>
      </w:r>
      <w:r w:rsidRPr="00A86BF5">
        <w:t xml:space="preserve"> “eEnabled” aircraft will be realized from commercial product and licensing costs, hosting fees, IT infrastructure costs</w:t>
      </w:r>
      <w:r w:rsidR="00EB3FCF">
        <w:t>,</w:t>
      </w:r>
      <w:r w:rsidRPr="00A86BF5">
        <w:t xml:space="preserve"> and Engineering, IT</w:t>
      </w:r>
      <w:r w:rsidR="00EB3FCF">
        <w:t>,</w:t>
      </w:r>
      <w:r w:rsidRPr="00A86BF5">
        <w:t xml:space="preserve"> and IT Security resources.</w:t>
      </w:r>
    </w:p>
    <w:p w:rsidR="007A2014" w:rsidRDefault="007A2014" w:rsidP="002530E4">
      <w:pPr>
        <w:pStyle w:val="BodyText"/>
      </w:pPr>
      <w:r w:rsidRPr="00A86BF5">
        <w:t xml:space="preserve">Also, operators desire to have one process to perform eEnabled </w:t>
      </w:r>
      <w:r w:rsidR="00D24412">
        <w:t>FLS</w:t>
      </w:r>
      <w:r w:rsidRPr="00A86BF5">
        <w:t xml:space="preserve"> management. This will minimize problems due to human factors caused by the complexity of using multiple systems for one type of task.</w:t>
      </w:r>
    </w:p>
    <w:p w:rsidR="00A86BF5" w:rsidRPr="00A86BF5" w:rsidRDefault="00A86BF5" w:rsidP="002530E4">
      <w:pPr>
        <w:pStyle w:val="BodyText"/>
      </w:pPr>
      <w:r>
        <w:t xml:space="preserve">Regulatory requirements will also be simplified with the standardization of ground </w:t>
      </w:r>
      <w:r w:rsidR="00C979E3">
        <w:t>applications</w:t>
      </w:r>
      <w:r w:rsidR="00985DB4">
        <w:t>,</w:t>
      </w:r>
      <w:r w:rsidR="00C979E3">
        <w:t xml:space="preserve"> infrastructure</w:t>
      </w:r>
      <w:r w:rsidR="00985DB4">
        <w:t xml:space="preserve"> and processes</w:t>
      </w:r>
      <w:r w:rsidR="00C979E3">
        <w:t>.</w:t>
      </w:r>
    </w:p>
    <w:p w:rsidR="00F11973" w:rsidRPr="00A86BF5" w:rsidRDefault="00F11973" w:rsidP="002530E4">
      <w:pPr>
        <w:pStyle w:val="BodyText"/>
      </w:pPr>
    </w:p>
    <w:p w:rsidR="00665E56" w:rsidRPr="00A86BF5" w:rsidRDefault="00270480" w:rsidP="003721BE">
      <w:pPr>
        <w:pStyle w:val="Heading3"/>
        <w:rPr>
          <w:color w:val="auto"/>
        </w:rPr>
      </w:pPr>
      <w:r w:rsidRPr="00A86BF5">
        <w:rPr>
          <w:color w:val="auto"/>
        </w:rPr>
        <w:t>Benefit</w:t>
      </w:r>
      <w:r w:rsidR="00B70C33" w:rsidRPr="00A86BF5">
        <w:rPr>
          <w:color w:val="auto"/>
        </w:rPr>
        <w:t>s</w:t>
      </w:r>
      <w:r w:rsidRPr="00A86BF5">
        <w:rPr>
          <w:color w:val="auto"/>
        </w:rPr>
        <w:t xml:space="preserve"> for Airframe Manufacturers</w:t>
      </w:r>
    </w:p>
    <w:p w:rsidR="00270480" w:rsidRPr="00A86BF5" w:rsidRDefault="00A666A1" w:rsidP="002530E4">
      <w:pPr>
        <w:pStyle w:val="BodyText"/>
      </w:pPr>
      <w:r>
        <w:t>Simplification with one industry standard</w:t>
      </w:r>
    </w:p>
    <w:p w:rsidR="00665E56" w:rsidRPr="00A86BF5" w:rsidRDefault="00270480" w:rsidP="003721BE">
      <w:pPr>
        <w:pStyle w:val="Heading3"/>
        <w:rPr>
          <w:color w:val="auto"/>
        </w:rPr>
      </w:pPr>
      <w:r w:rsidRPr="00A86BF5">
        <w:rPr>
          <w:color w:val="auto"/>
        </w:rPr>
        <w:lastRenderedPageBreak/>
        <w:t>Benefit</w:t>
      </w:r>
      <w:r w:rsidR="00B70C33" w:rsidRPr="00A86BF5">
        <w:rPr>
          <w:color w:val="auto"/>
        </w:rPr>
        <w:t>s</w:t>
      </w:r>
      <w:r w:rsidRPr="00A86BF5">
        <w:rPr>
          <w:color w:val="auto"/>
        </w:rPr>
        <w:t xml:space="preserve"> for Avionics Equipment Suppliers</w:t>
      </w:r>
    </w:p>
    <w:p w:rsidR="00270480" w:rsidRPr="00A86BF5" w:rsidRDefault="00E84651" w:rsidP="002530E4">
      <w:pPr>
        <w:pStyle w:val="BodyText"/>
      </w:pPr>
      <w:r w:rsidRPr="00A86BF5">
        <w:t>(</w:t>
      </w:r>
      <w:r w:rsidR="00270480" w:rsidRPr="00A86BF5">
        <w:t xml:space="preserve">Describe </w:t>
      </w:r>
      <w:r w:rsidRPr="00A86BF5">
        <w:t xml:space="preserve">any </w:t>
      </w:r>
      <w:r w:rsidR="00270480" w:rsidRPr="00A86BF5">
        <w:t>benefit</w:t>
      </w:r>
      <w:r w:rsidR="00ED7798" w:rsidRPr="00A86BF5">
        <w:t>s</w:t>
      </w:r>
      <w:r w:rsidR="00270480" w:rsidRPr="00A86BF5">
        <w:t xml:space="preserve"> </w:t>
      </w:r>
      <w:r w:rsidRPr="00A86BF5">
        <w:t xml:space="preserve">unique </w:t>
      </w:r>
      <w:r w:rsidR="007F4E69" w:rsidRPr="00A86BF5">
        <w:t>to the</w:t>
      </w:r>
      <w:r w:rsidR="00270480" w:rsidRPr="00A86BF5">
        <w:t xml:space="preserve"> equipment supplier’s point of view.</w:t>
      </w:r>
      <w:r w:rsidRPr="00A86BF5">
        <w:t>)</w:t>
      </w:r>
      <w:r w:rsidR="00E62D97" w:rsidRPr="00A86BF5">
        <w:t xml:space="preserve"> </w:t>
      </w:r>
    </w:p>
    <w:p w:rsidR="00FB5E0B" w:rsidRPr="00A86BF5" w:rsidRDefault="00FB5E0B" w:rsidP="002530E4">
      <w:pPr>
        <w:pStyle w:val="Heading1"/>
        <w:rPr>
          <w:color w:val="auto"/>
        </w:rPr>
      </w:pPr>
      <w:r w:rsidRPr="00A86BF5">
        <w:rPr>
          <w:color w:val="auto"/>
        </w:rPr>
        <w:t>Documents to be Produced and Date of Expected Result</w:t>
      </w:r>
      <w:r w:rsidR="00E62D97" w:rsidRPr="00A86BF5">
        <w:rPr>
          <w:color w:val="auto"/>
        </w:rPr>
        <w:t xml:space="preserve"> </w:t>
      </w:r>
    </w:p>
    <w:p w:rsidR="002C5BFE" w:rsidRPr="00A86BF5" w:rsidRDefault="00ED7798" w:rsidP="002530E4">
      <w:pPr>
        <w:pStyle w:val="BodyText"/>
      </w:pPr>
      <w:r w:rsidRPr="00A86BF5">
        <w:t>Identify Project Papers expected to be completed per the table in the following section.</w:t>
      </w:r>
    </w:p>
    <w:p w:rsidR="00FB5E0B" w:rsidRPr="00A86BF5" w:rsidRDefault="00FB5E0B" w:rsidP="002530E4">
      <w:pPr>
        <w:pStyle w:val="Heading2"/>
        <w:rPr>
          <w:color w:val="auto"/>
        </w:rPr>
      </w:pPr>
      <w:r w:rsidRPr="00A86BF5">
        <w:rPr>
          <w:color w:val="auto"/>
        </w:rPr>
        <w:t>M</w:t>
      </w:r>
      <w:r w:rsidR="00B70C33" w:rsidRPr="00A86BF5">
        <w:rPr>
          <w:color w:val="auto"/>
        </w:rPr>
        <w:t xml:space="preserve">eetings and </w:t>
      </w:r>
      <w:r w:rsidRPr="00A86BF5">
        <w:rPr>
          <w:color w:val="auto"/>
        </w:rPr>
        <w:t>Expected Document Completion</w:t>
      </w:r>
    </w:p>
    <w:p w:rsidR="00FB5E0B" w:rsidRPr="00A86BF5" w:rsidRDefault="00FB5E0B" w:rsidP="002530E4">
      <w:pPr>
        <w:pStyle w:val="BodyText"/>
      </w:pPr>
      <w:r w:rsidRPr="00A86BF5">
        <w:t>The following table identifies the number of meetings and proposed meeting days needed to produce the documents described above.</w:t>
      </w:r>
    </w:p>
    <w:p w:rsidR="002C5BFE" w:rsidRPr="00A86BF5" w:rsidRDefault="002C5BFE" w:rsidP="002530E4">
      <w:pPr>
        <w:pStyle w:val="BodyText"/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50"/>
        <w:gridCol w:w="1440"/>
        <w:gridCol w:w="2142"/>
        <w:gridCol w:w="2142"/>
        <w:gridCol w:w="2142"/>
      </w:tblGrid>
      <w:tr w:rsidR="00A86BF5" w:rsidRPr="00A86BF5">
        <w:trPr>
          <w:trHeight w:val="259"/>
        </w:trPr>
        <w:tc>
          <w:tcPr>
            <w:tcW w:w="2250" w:type="dxa"/>
            <w:vAlign w:val="center"/>
          </w:tcPr>
          <w:p w:rsidR="00D61411" w:rsidRPr="00A86BF5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 w:rsidRPr="00A86BF5">
              <w:rPr>
                <w:rFonts w:ascii="Arial" w:hAnsi="Arial" w:cs="Arial"/>
                <w:b/>
                <w:snapToGrid w:val="0"/>
              </w:rPr>
              <w:t>Activity</w:t>
            </w:r>
          </w:p>
        </w:tc>
        <w:tc>
          <w:tcPr>
            <w:tcW w:w="1440" w:type="dxa"/>
            <w:vAlign w:val="center"/>
          </w:tcPr>
          <w:p w:rsidR="00D61411" w:rsidRPr="00A86BF5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 w:rsidRPr="00A86BF5">
              <w:rPr>
                <w:rFonts w:ascii="Arial" w:hAnsi="Arial" w:cs="Arial"/>
                <w:b/>
                <w:snapToGrid w:val="0"/>
              </w:rPr>
              <w:t>Mtgs</w:t>
            </w:r>
          </w:p>
        </w:tc>
        <w:tc>
          <w:tcPr>
            <w:tcW w:w="2142" w:type="dxa"/>
            <w:vAlign w:val="center"/>
          </w:tcPr>
          <w:p w:rsidR="00D61411" w:rsidRPr="00A86BF5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86BF5">
              <w:rPr>
                <w:rFonts w:ascii="Arial" w:hAnsi="Arial" w:cs="Arial"/>
                <w:b/>
              </w:rPr>
              <w:t>Mtg-Days</w:t>
            </w:r>
          </w:p>
          <w:p w:rsidR="00D61411" w:rsidRPr="00A86BF5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</w:rPr>
            </w:pPr>
            <w:r w:rsidRPr="00A86BF5">
              <w:rPr>
                <w:rFonts w:ascii="Arial" w:hAnsi="Arial" w:cs="Arial"/>
                <w:b/>
              </w:rPr>
              <w:t>(Total)</w:t>
            </w:r>
          </w:p>
        </w:tc>
        <w:tc>
          <w:tcPr>
            <w:tcW w:w="2142" w:type="dxa"/>
          </w:tcPr>
          <w:p w:rsidR="00D61411" w:rsidRPr="00A86BF5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 w:rsidRPr="00A86BF5">
              <w:rPr>
                <w:rFonts w:ascii="Arial" w:hAnsi="Arial" w:cs="Arial"/>
                <w:b/>
                <w:snapToGrid w:val="0"/>
              </w:rPr>
              <w:t>Expected Start Date</w:t>
            </w:r>
          </w:p>
        </w:tc>
        <w:tc>
          <w:tcPr>
            <w:tcW w:w="2142" w:type="dxa"/>
            <w:vAlign w:val="center"/>
          </w:tcPr>
          <w:p w:rsidR="00D61411" w:rsidRPr="00A86BF5" w:rsidRDefault="00D61411" w:rsidP="00665E56">
            <w:pPr>
              <w:tabs>
                <w:tab w:val="left" w:pos="2160"/>
                <w:tab w:val="left" w:pos="4230"/>
                <w:tab w:val="left" w:pos="7920"/>
              </w:tabs>
              <w:jc w:val="center"/>
              <w:rPr>
                <w:rFonts w:ascii="Arial" w:hAnsi="Arial" w:cs="Arial"/>
                <w:b/>
                <w:snapToGrid w:val="0"/>
              </w:rPr>
            </w:pPr>
            <w:r w:rsidRPr="00A86BF5">
              <w:rPr>
                <w:rFonts w:ascii="Arial" w:hAnsi="Arial" w:cs="Arial"/>
                <w:b/>
                <w:snapToGrid w:val="0"/>
              </w:rPr>
              <w:t>Expected Completion Date</w:t>
            </w:r>
          </w:p>
        </w:tc>
      </w:tr>
      <w:tr w:rsidR="00A86BF5" w:rsidRPr="00A86BF5">
        <w:trPr>
          <w:trHeight w:val="259"/>
        </w:trPr>
        <w:tc>
          <w:tcPr>
            <w:tcW w:w="2250" w:type="dxa"/>
            <w:vAlign w:val="center"/>
          </w:tcPr>
          <w:p w:rsidR="00D61411" w:rsidRPr="00A86BF5" w:rsidRDefault="00A666A1" w:rsidP="002530E4">
            <w:pPr>
              <w:pStyle w:val="MeetingTableInputText"/>
            </w:pPr>
            <w:r>
              <w:t>ARINC Specification face to face</w:t>
            </w:r>
          </w:p>
        </w:tc>
        <w:tc>
          <w:tcPr>
            <w:tcW w:w="1440" w:type="dxa"/>
            <w:vAlign w:val="center"/>
          </w:tcPr>
          <w:p w:rsidR="00D61411" w:rsidRPr="00A86BF5" w:rsidRDefault="00A666A1" w:rsidP="002530E4">
            <w:pPr>
              <w:pStyle w:val="MeetingTableInputText"/>
            </w:pPr>
            <w:r>
              <w:t>5</w:t>
            </w:r>
          </w:p>
        </w:tc>
        <w:tc>
          <w:tcPr>
            <w:tcW w:w="2142" w:type="dxa"/>
            <w:vAlign w:val="center"/>
          </w:tcPr>
          <w:p w:rsidR="00D61411" w:rsidRPr="00A86BF5" w:rsidRDefault="00A666A1" w:rsidP="002530E4">
            <w:pPr>
              <w:pStyle w:val="MeetingTableInputText"/>
            </w:pPr>
            <w:r>
              <w:t>15</w:t>
            </w:r>
          </w:p>
        </w:tc>
        <w:tc>
          <w:tcPr>
            <w:tcW w:w="2142" w:type="dxa"/>
            <w:vAlign w:val="center"/>
          </w:tcPr>
          <w:p w:rsidR="00D61411" w:rsidRPr="00A86BF5" w:rsidRDefault="00A666A1" w:rsidP="002530E4">
            <w:pPr>
              <w:pStyle w:val="MeetingTableInputText"/>
            </w:pPr>
            <w:r>
              <w:t>01/2017</w:t>
            </w:r>
          </w:p>
        </w:tc>
        <w:tc>
          <w:tcPr>
            <w:tcW w:w="2142" w:type="dxa"/>
            <w:vAlign w:val="center"/>
          </w:tcPr>
          <w:p w:rsidR="00D61411" w:rsidRPr="00A86BF5" w:rsidRDefault="00A666A1" w:rsidP="002530E4">
            <w:pPr>
              <w:pStyle w:val="MeetingTableInputText"/>
            </w:pPr>
            <w:r>
              <w:t>03/2019</w:t>
            </w:r>
          </w:p>
        </w:tc>
      </w:tr>
      <w:tr w:rsidR="00A86BF5" w:rsidRPr="00A86BF5">
        <w:trPr>
          <w:trHeight w:val="259"/>
        </w:trPr>
        <w:tc>
          <w:tcPr>
            <w:tcW w:w="2250" w:type="dxa"/>
            <w:vAlign w:val="center"/>
          </w:tcPr>
          <w:p w:rsidR="001043E1" w:rsidRPr="00A86BF5" w:rsidRDefault="00A666A1" w:rsidP="002530E4">
            <w:pPr>
              <w:pStyle w:val="MeetingTableInputText"/>
            </w:pPr>
            <w:r>
              <w:t>ARINC Specification web meetings (half days)</w:t>
            </w:r>
          </w:p>
        </w:tc>
        <w:tc>
          <w:tcPr>
            <w:tcW w:w="1440" w:type="dxa"/>
            <w:vAlign w:val="center"/>
          </w:tcPr>
          <w:p w:rsidR="001043E1" w:rsidRPr="00A86BF5" w:rsidRDefault="00A666A1" w:rsidP="002530E4">
            <w:pPr>
              <w:pStyle w:val="MeetingTableInputText"/>
            </w:pPr>
            <w:r>
              <w:t>6</w:t>
            </w:r>
          </w:p>
        </w:tc>
        <w:tc>
          <w:tcPr>
            <w:tcW w:w="2142" w:type="dxa"/>
            <w:vAlign w:val="center"/>
          </w:tcPr>
          <w:p w:rsidR="001043E1" w:rsidRPr="00A86BF5" w:rsidRDefault="00A666A1" w:rsidP="002530E4">
            <w:pPr>
              <w:pStyle w:val="MeetingTableInputText"/>
            </w:pPr>
            <w:r>
              <w:t>3</w:t>
            </w:r>
          </w:p>
        </w:tc>
        <w:tc>
          <w:tcPr>
            <w:tcW w:w="2142" w:type="dxa"/>
            <w:vAlign w:val="center"/>
          </w:tcPr>
          <w:p w:rsidR="001043E1" w:rsidRPr="00A86BF5" w:rsidRDefault="00A666A1" w:rsidP="002530E4">
            <w:pPr>
              <w:pStyle w:val="MeetingTableInputText"/>
            </w:pPr>
            <w:r>
              <w:t>02/2017</w:t>
            </w:r>
          </w:p>
        </w:tc>
        <w:tc>
          <w:tcPr>
            <w:tcW w:w="2142" w:type="dxa"/>
            <w:vAlign w:val="center"/>
          </w:tcPr>
          <w:p w:rsidR="001043E1" w:rsidRPr="00A86BF5" w:rsidRDefault="00A666A1" w:rsidP="002530E4">
            <w:pPr>
              <w:pStyle w:val="MeetingTableInputText"/>
            </w:pPr>
            <w:r>
              <w:t>03/2019</w:t>
            </w:r>
          </w:p>
        </w:tc>
      </w:tr>
      <w:tr w:rsidR="00A86BF5" w:rsidRPr="00A86BF5">
        <w:trPr>
          <w:trHeight w:val="259"/>
        </w:trPr>
        <w:tc>
          <w:tcPr>
            <w:tcW w:w="2250" w:type="dxa"/>
            <w:vAlign w:val="center"/>
          </w:tcPr>
          <w:p w:rsidR="00D61411" w:rsidRPr="00A86BF5" w:rsidRDefault="00D61411" w:rsidP="002530E4">
            <w:pPr>
              <w:pStyle w:val="MeetingTableInputText"/>
            </w:pPr>
          </w:p>
        </w:tc>
        <w:tc>
          <w:tcPr>
            <w:tcW w:w="1440" w:type="dxa"/>
            <w:vAlign w:val="center"/>
          </w:tcPr>
          <w:p w:rsidR="00D61411" w:rsidRPr="00A86BF5" w:rsidRDefault="00D61411" w:rsidP="002530E4">
            <w:pPr>
              <w:pStyle w:val="MeetingTableInputText"/>
            </w:pPr>
          </w:p>
        </w:tc>
        <w:tc>
          <w:tcPr>
            <w:tcW w:w="2142" w:type="dxa"/>
            <w:vAlign w:val="center"/>
          </w:tcPr>
          <w:p w:rsidR="00D61411" w:rsidRPr="00A86BF5" w:rsidRDefault="00D61411" w:rsidP="002530E4">
            <w:pPr>
              <w:pStyle w:val="MeetingTableInputText"/>
            </w:pPr>
          </w:p>
        </w:tc>
        <w:tc>
          <w:tcPr>
            <w:tcW w:w="2142" w:type="dxa"/>
            <w:vAlign w:val="center"/>
          </w:tcPr>
          <w:p w:rsidR="00D61411" w:rsidRPr="00A86BF5" w:rsidRDefault="00D61411" w:rsidP="002530E4">
            <w:pPr>
              <w:pStyle w:val="MeetingTableInputText"/>
            </w:pPr>
          </w:p>
        </w:tc>
        <w:tc>
          <w:tcPr>
            <w:tcW w:w="2142" w:type="dxa"/>
            <w:vAlign w:val="center"/>
          </w:tcPr>
          <w:p w:rsidR="00D61411" w:rsidRPr="00A86BF5" w:rsidRDefault="00D61411" w:rsidP="002530E4">
            <w:pPr>
              <w:pStyle w:val="MeetingTableInputText"/>
            </w:pPr>
          </w:p>
        </w:tc>
      </w:tr>
      <w:tr w:rsidR="00A86BF5" w:rsidRPr="00A86BF5">
        <w:trPr>
          <w:trHeight w:val="259"/>
        </w:trPr>
        <w:tc>
          <w:tcPr>
            <w:tcW w:w="2250" w:type="dxa"/>
            <w:vAlign w:val="center"/>
          </w:tcPr>
          <w:p w:rsidR="00D70C13" w:rsidRPr="00A86BF5" w:rsidRDefault="00D70C13" w:rsidP="002530E4">
            <w:pPr>
              <w:pStyle w:val="MeetingTableInputText"/>
            </w:pPr>
          </w:p>
        </w:tc>
        <w:tc>
          <w:tcPr>
            <w:tcW w:w="1440" w:type="dxa"/>
            <w:vAlign w:val="center"/>
          </w:tcPr>
          <w:p w:rsidR="00D70C13" w:rsidRPr="00A86BF5" w:rsidRDefault="00D70C13" w:rsidP="002530E4">
            <w:pPr>
              <w:pStyle w:val="MeetingTableInputText"/>
            </w:pPr>
          </w:p>
        </w:tc>
        <w:tc>
          <w:tcPr>
            <w:tcW w:w="2142" w:type="dxa"/>
            <w:vAlign w:val="center"/>
          </w:tcPr>
          <w:p w:rsidR="00D70C13" w:rsidRPr="00A86BF5" w:rsidRDefault="00D70C13" w:rsidP="002530E4">
            <w:pPr>
              <w:pStyle w:val="MeetingTableInputText"/>
            </w:pPr>
          </w:p>
        </w:tc>
        <w:tc>
          <w:tcPr>
            <w:tcW w:w="2142" w:type="dxa"/>
            <w:vAlign w:val="center"/>
          </w:tcPr>
          <w:p w:rsidR="00D70C13" w:rsidRPr="00A86BF5" w:rsidRDefault="00D70C13" w:rsidP="002530E4">
            <w:pPr>
              <w:pStyle w:val="MeetingTableInputText"/>
            </w:pPr>
          </w:p>
        </w:tc>
        <w:tc>
          <w:tcPr>
            <w:tcW w:w="2142" w:type="dxa"/>
            <w:vAlign w:val="center"/>
          </w:tcPr>
          <w:p w:rsidR="00D70C13" w:rsidRPr="00A86BF5" w:rsidRDefault="00D70C13" w:rsidP="002530E4">
            <w:pPr>
              <w:pStyle w:val="MeetingTableInputText"/>
            </w:pPr>
          </w:p>
        </w:tc>
      </w:tr>
    </w:tbl>
    <w:p w:rsidR="00D70C13" w:rsidRPr="00A86BF5" w:rsidRDefault="00ED7798" w:rsidP="002530E4">
      <w:pPr>
        <w:pStyle w:val="BodyText"/>
      </w:pPr>
      <w:r w:rsidRPr="00A86BF5">
        <w:t>Please note the number of meetings, the number of meeting days, and the frequency of web conferences to be supported by the IA Staff.</w:t>
      </w:r>
    </w:p>
    <w:p w:rsidR="00FB5E0B" w:rsidRPr="00A86BF5" w:rsidRDefault="00FB5E0B" w:rsidP="002530E4">
      <w:pPr>
        <w:pStyle w:val="Heading1"/>
        <w:rPr>
          <w:color w:val="auto"/>
        </w:rPr>
      </w:pPr>
      <w:r w:rsidRPr="00A86BF5">
        <w:rPr>
          <w:color w:val="auto"/>
        </w:rPr>
        <w:t>Comments</w:t>
      </w:r>
    </w:p>
    <w:p w:rsidR="00076885" w:rsidRPr="00A86BF5" w:rsidRDefault="003C54A5" w:rsidP="002530E4">
      <w:pPr>
        <w:pStyle w:val="BodyText"/>
      </w:pPr>
      <w:r w:rsidRPr="00A86BF5">
        <w:t xml:space="preserve">Airbus and Boeing will have to support this standardization if it is to be accomplished.  </w:t>
      </w:r>
      <w:r w:rsidR="00A86BF5">
        <w:t xml:space="preserve">Currently, no other aircraft manufacturers are known to have built these types of ground systems.  </w:t>
      </w:r>
      <w:r w:rsidR="00A86BF5" w:rsidRPr="00A86BF5">
        <w:t>IT and IT Security involvement will be instrumental.</w:t>
      </w:r>
      <w:r w:rsidR="00A86BF5">
        <w:t xml:space="preserve">  </w:t>
      </w:r>
    </w:p>
    <w:p w:rsidR="002C5BFE" w:rsidRPr="00A86BF5" w:rsidRDefault="002C5BFE" w:rsidP="002530E4">
      <w:pPr>
        <w:pStyle w:val="Heading2"/>
        <w:rPr>
          <w:color w:val="auto"/>
        </w:rPr>
      </w:pPr>
      <w:r w:rsidRPr="00A86BF5">
        <w:rPr>
          <w:color w:val="auto"/>
        </w:rPr>
        <w:t>Expiration Date for the APIM</w:t>
      </w:r>
    </w:p>
    <w:p w:rsidR="002C5BFE" w:rsidRPr="00A86BF5" w:rsidRDefault="00A666A1" w:rsidP="002530E4">
      <w:pPr>
        <w:pStyle w:val="BodyText"/>
      </w:pPr>
      <w:r>
        <w:t>April 2019</w:t>
      </w:r>
    </w:p>
    <w:p w:rsidR="00E93DE5" w:rsidRPr="00A86BF5" w:rsidRDefault="00E93DE5" w:rsidP="002530E4">
      <w:pPr>
        <w:pStyle w:val="BodyText"/>
      </w:pPr>
    </w:p>
    <w:p w:rsidR="00E93DE5" w:rsidRPr="00A86BF5" w:rsidRDefault="00E93DE5" w:rsidP="002530E4">
      <w:pPr>
        <w:pStyle w:val="BodyText"/>
      </w:pPr>
    </w:p>
    <w:p w:rsidR="00E93DE5" w:rsidRPr="00A86BF5" w:rsidRDefault="00E93DE5" w:rsidP="002530E4">
      <w:pPr>
        <w:pStyle w:val="BodyText"/>
      </w:pPr>
    </w:p>
    <w:p w:rsidR="00E93DE5" w:rsidRPr="00A86BF5" w:rsidRDefault="00E93DE5" w:rsidP="002530E4">
      <w:pPr>
        <w:pStyle w:val="BodyText"/>
      </w:pPr>
    </w:p>
    <w:p w:rsidR="00076885" w:rsidRPr="00A86BF5" w:rsidRDefault="00076885" w:rsidP="002530E4">
      <w:pPr>
        <w:pStyle w:val="BodyText"/>
        <w:rPr>
          <w:noProof/>
        </w:rPr>
      </w:pPr>
    </w:p>
    <w:p w:rsidR="009D7961" w:rsidRPr="00A86BF5" w:rsidRDefault="009D7961" w:rsidP="009D7961">
      <w:pPr>
        <w:pStyle w:val="BodyText"/>
        <w:jc w:val="center"/>
        <w:rPr>
          <w:rStyle w:val="Emphasis"/>
          <w:b/>
          <w:i/>
        </w:rPr>
      </w:pPr>
      <w:r w:rsidRPr="00A86BF5">
        <w:rPr>
          <w:rStyle w:val="Emphasis"/>
          <w:b/>
          <w:i/>
        </w:rPr>
        <w:t>Completed forms should be submitted to the AEEC Executive Secretary.</w:t>
      </w:r>
    </w:p>
    <w:sectPr w:rsidR="009D7961" w:rsidRPr="00A86BF5" w:rsidSect="00FE3160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58" w:rsidRDefault="00283558">
      <w:r>
        <w:separator/>
      </w:r>
    </w:p>
  </w:endnote>
  <w:endnote w:type="continuationSeparator" w:id="0">
    <w:p w:rsidR="00283558" w:rsidRDefault="0028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F59" w:rsidRDefault="00B93F59" w:rsidP="00B93F59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961A3">
      <w:rPr>
        <w:noProof/>
      </w:rPr>
      <w:t>4</w:t>
    </w:r>
    <w:r>
      <w:fldChar w:fldCharType="end"/>
    </w:r>
    <w:r>
      <w:t xml:space="preserve"> of </w:t>
    </w:r>
    <w:fldSimple w:instr=" NUMPAGES ">
      <w:r w:rsidR="008961A3">
        <w:rPr>
          <w:noProof/>
        </w:rPr>
        <w:t>4</w:t>
      </w:r>
    </w:fldSimple>
  </w:p>
  <w:p w:rsidR="002C5BFE" w:rsidRPr="00B93F59" w:rsidRDefault="00B93F59" w:rsidP="00B93F59">
    <w:pPr>
      <w:pStyle w:val="Footer"/>
      <w:jc w:val="right"/>
    </w:pPr>
    <w:r>
      <w:t xml:space="preserve">Updated:  </w:t>
    </w:r>
    <w:r w:rsidR="002F1838">
      <w:t>June 2014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66" w:rsidRDefault="00804166" w:rsidP="00E93DE5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961A3">
      <w:rPr>
        <w:noProof/>
      </w:rPr>
      <w:t>1</w:t>
    </w:r>
    <w:r>
      <w:fldChar w:fldCharType="end"/>
    </w:r>
    <w:r>
      <w:t xml:space="preserve"> of </w:t>
    </w:r>
    <w:fldSimple w:instr=" NUMPAGES ">
      <w:r w:rsidR="008961A3">
        <w:rPr>
          <w:noProof/>
        </w:rPr>
        <w:t>4</w:t>
      </w:r>
    </w:fldSimple>
  </w:p>
  <w:p w:rsidR="002C5BFE" w:rsidRDefault="002C5BFE" w:rsidP="00E93DE5">
    <w:pPr>
      <w:pStyle w:val="Footer"/>
      <w:jc w:val="right"/>
    </w:pPr>
    <w:r>
      <w:t xml:space="preserve">Updated:  </w:t>
    </w:r>
    <w:r w:rsidR="002F1838">
      <w:t>June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58" w:rsidRDefault="00283558">
      <w:r>
        <w:separator/>
      </w:r>
    </w:p>
  </w:footnote>
  <w:footnote w:type="continuationSeparator" w:id="0">
    <w:p w:rsidR="00283558" w:rsidRDefault="0028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BFE" w:rsidRPr="002C5BFE" w:rsidRDefault="002C5BFE" w:rsidP="002C5BFE">
    <w:pPr>
      <w:pStyle w:val="Header"/>
      <w:jc w:val="right"/>
      <w:rPr>
        <w:sz w:val="16"/>
        <w:szCs w:val="16"/>
      </w:rPr>
    </w:pPr>
    <w:r w:rsidRPr="002C5BFE">
      <w:rPr>
        <w:sz w:val="16"/>
        <w:szCs w:val="16"/>
      </w:rPr>
      <w:t>Project Initiation/Modification</w:t>
    </w:r>
    <w:r w:rsidR="000D7AAB">
      <w:rPr>
        <w:sz w:val="16"/>
        <w:szCs w:val="16"/>
      </w:rPr>
      <w:t xml:space="preserve"> proposal for the AEEC</w:t>
    </w:r>
  </w:p>
  <w:p w:rsidR="002C5BFE" w:rsidRPr="002C5BFE" w:rsidRDefault="00B93F59" w:rsidP="002C5BFE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D</w:t>
    </w:r>
    <w:r w:rsidR="002C5BFE" w:rsidRPr="002C5BFE">
      <w:rPr>
        <w:sz w:val="16"/>
        <w:szCs w:val="16"/>
      </w:rPr>
      <w:t>ate</w:t>
    </w:r>
    <w:r>
      <w:rPr>
        <w:sz w:val="16"/>
        <w:szCs w:val="16"/>
      </w:rPr>
      <w:t xml:space="preserve"> Proposed</w:t>
    </w:r>
    <w:r w:rsidR="000D7AAB">
      <w:rPr>
        <w:sz w:val="16"/>
        <w:szCs w:val="16"/>
      </w:rPr>
      <w:t xml:space="preserve">:    </w:t>
    </w:r>
    <w:sdt>
      <w:sdtPr>
        <w:rPr>
          <w:sz w:val="16"/>
          <w:szCs w:val="16"/>
        </w:rPr>
        <w:id w:val="791405410"/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0D7AAB" w:rsidRPr="000D7AAB">
          <w:rPr>
            <w:sz w:val="16"/>
            <w:szCs w:val="16"/>
          </w:rPr>
          <w:t>Click here to enter a date.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6B6D"/>
    <w:multiLevelType w:val="multilevel"/>
    <w:tmpl w:val="0409001D"/>
    <w:numStyleLink w:val="AlphaListBody"/>
  </w:abstractNum>
  <w:abstractNum w:abstractNumId="1" w15:restartNumberingAfterBreak="0">
    <w:nsid w:val="1EBA7215"/>
    <w:multiLevelType w:val="hybridMultilevel"/>
    <w:tmpl w:val="DE8A0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8BA77B4"/>
    <w:multiLevelType w:val="multilevel"/>
    <w:tmpl w:val="0409001D"/>
    <w:styleLink w:val="AlphaListBody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1F7452"/>
    <w:multiLevelType w:val="singleLevel"/>
    <w:tmpl w:val="8A2C56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8005C2"/>
    <w:multiLevelType w:val="singleLevel"/>
    <w:tmpl w:val="2F844080"/>
    <w:lvl w:ilvl="0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hint="default"/>
      </w:rPr>
    </w:lvl>
  </w:abstractNum>
  <w:abstractNum w:abstractNumId="5" w15:restartNumberingAfterBreak="0">
    <w:nsid w:val="52F82C01"/>
    <w:multiLevelType w:val="multilevel"/>
    <w:tmpl w:val="28D27764"/>
    <w:lvl w:ilvl="0">
      <w:start w:val="1"/>
      <w:numFmt w:val="decimal"/>
      <w:pStyle w:val="Heading1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 J. Prisaznuk">
    <w15:presenceInfo w15:providerId="None" w15:userId="Paul J. Prisazn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8" w:dllVersion="513" w:checkStyle="1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43"/>
    <w:rsid w:val="00001DDE"/>
    <w:rsid w:val="0002299A"/>
    <w:rsid w:val="00067FA9"/>
    <w:rsid w:val="00071802"/>
    <w:rsid w:val="000728DA"/>
    <w:rsid w:val="00072F6E"/>
    <w:rsid w:val="00076885"/>
    <w:rsid w:val="00083664"/>
    <w:rsid w:val="00091F11"/>
    <w:rsid w:val="000A4C49"/>
    <w:rsid w:val="000B03E1"/>
    <w:rsid w:val="000B1E80"/>
    <w:rsid w:val="000C2DB7"/>
    <w:rsid w:val="000C33BD"/>
    <w:rsid w:val="000C3B78"/>
    <w:rsid w:val="000C5397"/>
    <w:rsid w:val="000D51E3"/>
    <w:rsid w:val="000D7AAB"/>
    <w:rsid w:val="000E41A5"/>
    <w:rsid w:val="000F7646"/>
    <w:rsid w:val="00100531"/>
    <w:rsid w:val="0010197E"/>
    <w:rsid w:val="001043E1"/>
    <w:rsid w:val="00111D1A"/>
    <w:rsid w:val="00120962"/>
    <w:rsid w:val="00123710"/>
    <w:rsid w:val="00127332"/>
    <w:rsid w:val="00131273"/>
    <w:rsid w:val="00131D10"/>
    <w:rsid w:val="0013248C"/>
    <w:rsid w:val="001326A3"/>
    <w:rsid w:val="001327BD"/>
    <w:rsid w:val="00142B3E"/>
    <w:rsid w:val="00152560"/>
    <w:rsid w:val="00161236"/>
    <w:rsid w:val="00176247"/>
    <w:rsid w:val="00181472"/>
    <w:rsid w:val="00184F20"/>
    <w:rsid w:val="0018679B"/>
    <w:rsid w:val="00196888"/>
    <w:rsid w:val="00197E4E"/>
    <w:rsid w:val="001A4966"/>
    <w:rsid w:val="001A64E8"/>
    <w:rsid w:val="001A6EEA"/>
    <w:rsid w:val="001A7820"/>
    <w:rsid w:val="001B00B6"/>
    <w:rsid w:val="001B7317"/>
    <w:rsid w:val="001C4CFC"/>
    <w:rsid w:val="001D0A4A"/>
    <w:rsid w:val="001E66AA"/>
    <w:rsid w:val="001F1B7B"/>
    <w:rsid w:val="001F3E1D"/>
    <w:rsid w:val="00204E3F"/>
    <w:rsid w:val="002065BB"/>
    <w:rsid w:val="00207176"/>
    <w:rsid w:val="00213472"/>
    <w:rsid w:val="00216111"/>
    <w:rsid w:val="00216D65"/>
    <w:rsid w:val="002302C8"/>
    <w:rsid w:val="002406D2"/>
    <w:rsid w:val="00243446"/>
    <w:rsid w:val="002530E4"/>
    <w:rsid w:val="0026325C"/>
    <w:rsid w:val="002639F3"/>
    <w:rsid w:val="00263D23"/>
    <w:rsid w:val="00270480"/>
    <w:rsid w:val="00283558"/>
    <w:rsid w:val="00292744"/>
    <w:rsid w:val="00292F6E"/>
    <w:rsid w:val="002A1BAB"/>
    <w:rsid w:val="002A7275"/>
    <w:rsid w:val="002B4DE7"/>
    <w:rsid w:val="002C5BFE"/>
    <w:rsid w:val="002D4FEB"/>
    <w:rsid w:val="002E1F84"/>
    <w:rsid w:val="002E566E"/>
    <w:rsid w:val="002F1838"/>
    <w:rsid w:val="00303CB4"/>
    <w:rsid w:val="003117C0"/>
    <w:rsid w:val="00315FB7"/>
    <w:rsid w:val="00331BE8"/>
    <w:rsid w:val="0033311E"/>
    <w:rsid w:val="0034334C"/>
    <w:rsid w:val="003469BE"/>
    <w:rsid w:val="00350AA4"/>
    <w:rsid w:val="00360260"/>
    <w:rsid w:val="003721BE"/>
    <w:rsid w:val="00375296"/>
    <w:rsid w:val="003807D4"/>
    <w:rsid w:val="003833FD"/>
    <w:rsid w:val="003B1E46"/>
    <w:rsid w:val="003B37FB"/>
    <w:rsid w:val="003C32F3"/>
    <w:rsid w:val="003C54A5"/>
    <w:rsid w:val="003C70DC"/>
    <w:rsid w:val="003D09D7"/>
    <w:rsid w:val="003E4F07"/>
    <w:rsid w:val="003E7113"/>
    <w:rsid w:val="004118FB"/>
    <w:rsid w:val="00416C12"/>
    <w:rsid w:val="004207D2"/>
    <w:rsid w:val="0042401D"/>
    <w:rsid w:val="004348CE"/>
    <w:rsid w:val="004446F7"/>
    <w:rsid w:val="004508DB"/>
    <w:rsid w:val="004531C1"/>
    <w:rsid w:val="00470485"/>
    <w:rsid w:val="00484B38"/>
    <w:rsid w:val="004A034F"/>
    <w:rsid w:val="004A3946"/>
    <w:rsid w:val="004D4A12"/>
    <w:rsid w:val="004D759C"/>
    <w:rsid w:val="004E36D1"/>
    <w:rsid w:val="0051002C"/>
    <w:rsid w:val="005277DC"/>
    <w:rsid w:val="00546E65"/>
    <w:rsid w:val="00552440"/>
    <w:rsid w:val="00560693"/>
    <w:rsid w:val="00561EF6"/>
    <w:rsid w:val="00562B3F"/>
    <w:rsid w:val="0056396A"/>
    <w:rsid w:val="00566FD5"/>
    <w:rsid w:val="00570FA7"/>
    <w:rsid w:val="00574E4A"/>
    <w:rsid w:val="00580106"/>
    <w:rsid w:val="005812CD"/>
    <w:rsid w:val="0058786B"/>
    <w:rsid w:val="00591D4D"/>
    <w:rsid w:val="00592F0A"/>
    <w:rsid w:val="00594F82"/>
    <w:rsid w:val="00595B12"/>
    <w:rsid w:val="005A14CE"/>
    <w:rsid w:val="005B78AF"/>
    <w:rsid w:val="005C1BFC"/>
    <w:rsid w:val="005D1786"/>
    <w:rsid w:val="005D1A06"/>
    <w:rsid w:val="005E0312"/>
    <w:rsid w:val="005E323D"/>
    <w:rsid w:val="005E63CB"/>
    <w:rsid w:val="005F0934"/>
    <w:rsid w:val="005F6C58"/>
    <w:rsid w:val="00601025"/>
    <w:rsid w:val="006153BE"/>
    <w:rsid w:val="00630444"/>
    <w:rsid w:val="00633BCF"/>
    <w:rsid w:val="00641656"/>
    <w:rsid w:val="00645FEE"/>
    <w:rsid w:val="0065194B"/>
    <w:rsid w:val="00651A6B"/>
    <w:rsid w:val="006574A9"/>
    <w:rsid w:val="00663F5D"/>
    <w:rsid w:val="00665E56"/>
    <w:rsid w:val="006843FB"/>
    <w:rsid w:val="006914E8"/>
    <w:rsid w:val="006938CB"/>
    <w:rsid w:val="0069666A"/>
    <w:rsid w:val="006B626B"/>
    <w:rsid w:val="006F36AE"/>
    <w:rsid w:val="00700FF9"/>
    <w:rsid w:val="00702643"/>
    <w:rsid w:val="007061FC"/>
    <w:rsid w:val="007131D6"/>
    <w:rsid w:val="00721F79"/>
    <w:rsid w:val="007225E1"/>
    <w:rsid w:val="00723E02"/>
    <w:rsid w:val="007420DE"/>
    <w:rsid w:val="00755CF5"/>
    <w:rsid w:val="007566B3"/>
    <w:rsid w:val="00773CB9"/>
    <w:rsid w:val="007A2014"/>
    <w:rsid w:val="007B556F"/>
    <w:rsid w:val="007C29EB"/>
    <w:rsid w:val="007E0149"/>
    <w:rsid w:val="007E020A"/>
    <w:rsid w:val="007F4E69"/>
    <w:rsid w:val="007F53A7"/>
    <w:rsid w:val="007F6E51"/>
    <w:rsid w:val="00804166"/>
    <w:rsid w:val="00824A9E"/>
    <w:rsid w:val="00830E68"/>
    <w:rsid w:val="008360E5"/>
    <w:rsid w:val="0084264C"/>
    <w:rsid w:val="00851C68"/>
    <w:rsid w:val="00862820"/>
    <w:rsid w:val="00863C40"/>
    <w:rsid w:val="00864BD9"/>
    <w:rsid w:val="00882582"/>
    <w:rsid w:val="0088693C"/>
    <w:rsid w:val="00894B5E"/>
    <w:rsid w:val="008961A3"/>
    <w:rsid w:val="00896B2E"/>
    <w:rsid w:val="008977B7"/>
    <w:rsid w:val="008A3FAC"/>
    <w:rsid w:val="008A687A"/>
    <w:rsid w:val="008B6D09"/>
    <w:rsid w:val="008C1722"/>
    <w:rsid w:val="008D1B10"/>
    <w:rsid w:val="008D51D4"/>
    <w:rsid w:val="008E31F6"/>
    <w:rsid w:val="008E395E"/>
    <w:rsid w:val="008F4A07"/>
    <w:rsid w:val="00902523"/>
    <w:rsid w:val="0090608A"/>
    <w:rsid w:val="0090795D"/>
    <w:rsid w:val="0092019A"/>
    <w:rsid w:val="00924477"/>
    <w:rsid w:val="00940B95"/>
    <w:rsid w:val="0094300C"/>
    <w:rsid w:val="00943E01"/>
    <w:rsid w:val="0095427C"/>
    <w:rsid w:val="00983858"/>
    <w:rsid w:val="0098453A"/>
    <w:rsid w:val="0098568A"/>
    <w:rsid w:val="00985DB4"/>
    <w:rsid w:val="009877E1"/>
    <w:rsid w:val="009949E8"/>
    <w:rsid w:val="009A58D3"/>
    <w:rsid w:val="009B5F43"/>
    <w:rsid w:val="009D40B2"/>
    <w:rsid w:val="009D7961"/>
    <w:rsid w:val="009E1AB0"/>
    <w:rsid w:val="009F6D80"/>
    <w:rsid w:val="00A04916"/>
    <w:rsid w:val="00A10030"/>
    <w:rsid w:val="00A13947"/>
    <w:rsid w:val="00A172F5"/>
    <w:rsid w:val="00A22818"/>
    <w:rsid w:val="00A535E8"/>
    <w:rsid w:val="00A54D31"/>
    <w:rsid w:val="00A666A1"/>
    <w:rsid w:val="00A758DB"/>
    <w:rsid w:val="00A86BF5"/>
    <w:rsid w:val="00A90399"/>
    <w:rsid w:val="00A934E2"/>
    <w:rsid w:val="00AA5EFA"/>
    <w:rsid w:val="00AA60E1"/>
    <w:rsid w:val="00AC2159"/>
    <w:rsid w:val="00AC21BC"/>
    <w:rsid w:val="00AF71FD"/>
    <w:rsid w:val="00B00D4B"/>
    <w:rsid w:val="00B0428B"/>
    <w:rsid w:val="00B33DE8"/>
    <w:rsid w:val="00B45A43"/>
    <w:rsid w:val="00B46269"/>
    <w:rsid w:val="00B54CEE"/>
    <w:rsid w:val="00B70C33"/>
    <w:rsid w:val="00B73D04"/>
    <w:rsid w:val="00B765DD"/>
    <w:rsid w:val="00B767DC"/>
    <w:rsid w:val="00B90BDB"/>
    <w:rsid w:val="00B93F59"/>
    <w:rsid w:val="00B95862"/>
    <w:rsid w:val="00BA5B86"/>
    <w:rsid w:val="00BB407C"/>
    <w:rsid w:val="00BB73F3"/>
    <w:rsid w:val="00BC0229"/>
    <w:rsid w:val="00BD38C3"/>
    <w:rsid w:val="00BD6143"/>
    <w:rsid w:val="00BE0920"/>
    <w:rsid w:val="00BE341A"/>
    <w:rsid w:val="00C114C7"/>
    <w:rsid w:val="00C1755D"/>
    <w:rsid w:val="00C179AF"/>
    <w:rsid w:val="00C25DB5"/>
    <w:rsid w:val="00C26C1C"/>
    <w:rsid w:val="00C336D9"/>
    <w:rsid w:val="00C40B19"/>
    <w:rsid w:val="00C525F7"/>
    <w:rsid w:val="00C72322"/>
    <w:rsid w:val="00C86FBA"/>
    <w:rsid w:val="00C87C06"/>
    <w:rsid w:val="00C901D4"/>
    <w:rsid w:val="00C920B4"/>
    <w:rsid w:val="00C9308F"/>
    <w:rsid w:val="00C95C55"/>
    <w:rsid w:val="00C979E3"/>
    <w:rsid w:val="00CA5CAE"/>
    <w:rsid w:val="00CA65E1"/>
    <w:rsid w:val="00CC4625"/>
    <w:rsid w:val="00CC5940"/>
    <w:rsid w:val="00CF592E"/>
    <w:rsid w:val="00D03BF2"/>
    <w:rsid w:val="00D05CF6"/>
    <w:rsid w:val="00D208CE"/>
    <w:rsid w:val="00D24412"/>
    <w:rsid w:val="00D24E3D"/>
    <w:rsid w:val="00D2654F"/>
    <w:rsid w:val="00D27F2E"/>
    <w:rsid w:val="00D32D77"/>
    <w:rsid w:val="00D448CE"/>
    <w:rsid w:val="00D5774C"/>
    <w:rsid w:val="00D579AC"/>
    <w:rsid w:val="00D60528"/>
    <w:rsid w:val="00D60E70"/>
    <w:rsid w:val="00D61411"/>
    <w:rsid w:val="00D70C13"/>
    <w:rsid w:val="00D844A2"/>
    <w:rsid w:val="00DA7704"/>
    <w:rsid w:val="00DB2DE4"/>
    <w:rsid w:val="00DB2E37"/>
    <w:rsid w:val="00DD013D"/>
    <w:rsid w:val="00DF063D"/>
    <w:rsid w:val="00E025EF"/>
    <w:rsid w:val="00E13D30"/>
    <w:rsid w:val="00E13FAC"/>
    <w:rsid w:val="00E15678"/>
    <w:rsid w:val="00E339E6"/>
    <w:rsid w:val="00E35A2C"/>
    <w:rsid w:val="00E369CE"/>
    <w:rsid w:val="00E44728"/>
    <w:rsid w:val="00E56020"/>
    <w:rsid w:val="00E62D97"/>
    <w:rsid w:val="00E77836"/>
    <w:rsid w:val="00E807C4"/>
    <w:rsid w:val="00E84651"/>
    <w:rsid w:val="00E87063"/>
    <w:rsid w:val="00E93DE5"/>
    <w:rsid w:val="00E94EBD"/>
    <w:rsid w:val="00EA0EE4"/>
    <w:rsid w:val="00EA2A37"/>
    <w:rsid w:val="00EB08C7"/>
    <w:rsid w:val="00EB3FCF"/>
    <w:rsid w:val="00EC3368"/>
    <w:rsid w:val="00EC5E86"/>
    <w:rsid w:val="00ED7798"/>
    <w:rsid w:val="00EF755C"/>
    <w:rsid w:val="00F04904"/>
    <w:rsid w:val="00F11973"/>
    <w:rsid w:val="00F41B7A"/>
    <w:rsid w:val="00F46DD0"/>
    <w:rsid w:val="00F732E3"/>
    <w:rsid w:val="00F838A7"/>
    <w:rsid w:val="00F84BE6"/>
    <w:rsid w:val="00FA0AF9"/>
    <w:rsid w:val="00FB5351"/>
    <w:rsid w:val="00FB5E0B"/>
    <w:rsid w:val="00FB7E74"/>
    <w:rsid w:val="00FC0261"/>
    <w:rsid w:val="00FC084E"/>
    <w:rsid w:val="00FC3D43"/>
    <w:rsid w:val="00FC4F6D"/>
    <w:rsid w:val="00FD0699"/>
    <w:rsid w:val="00FD47CC"/>
    <w:rsid w:val="00FD6029"/>
    <w:rsid w:val="00FE262D"/>
    <w:rsid w:val="00FE3160"/>
    <w:rsid w:val="00F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865508"/>
  <w15:docId w15:val="{1BC8FD01-6452-417D-8C33-EA502062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next w:val="BodyText"/>
    <w:qFormat/>
    <w:rsid w:val="002530E4"/>
    <w:rPr>
      <w:sz w:val="24"/>
    </w:rPr>
  </w:style>
  <w:style w:type="paragraph" w:styleId="Heading1">
    <w:name w:val="heading 1"/>
    <w:next w:val="BodyText"/>
    <w:link w:val="Heading1Char"/>
    <w:autoRedefine/>
    <w:qFormat/>
    <w:rsid w:val="002530E4"/>
    <w:pPr>
      <w:keepNext/>
      <w:numPr>
        <w:numId w:val="3"/>
      </w:numPr>
      <w:tabs>
        <w:tab w:val="left" w:pos="2160"/>
        <w:tab w:val="left" w:pos="4230"/>
        <w:tab w:val="left" w:pos="7920"/>
      </w:tabs>
      <w:spacing w:before="240"/>
      <w:outlineLvl w:val="0"/>
    </w:pPr>
    <w:rPr>
      <w:rFonts w:ascii="Arial" w:hAnsi="Arial"/>
      <w:b/>
      <w:snapToGrid w:val="0"/>
      <w:color w:val="000000"/>
      <w:sz w:val="24"/>
    </w:rPr>
  </w:style>
  <w:style w:type="paragraph" w:styleId="Heading2">
    <w:name w:val="heading 2"/>
    <w:basedOn w:val="Heading1"/>
    <w:next w:val="BodyText"/>
    <w:autoRedefine/>
    <w:qFormat/>
    <w:rsid w:val="002530E4"/>
    <w:pPr>
      <w:numPr>
        <w:ilvl w:val="1"/>
      </w:numPr>
      <w:spacing w:before="120" w:after="120"/>
      <w:outlineLvl w:val="1"/>
    </w:pPr>
  </w:style>
  <w:style w:type="paragraph" w:styleId="Heading3">
    <w:name w:val="heading 3"/>
    <w:basedOn w:val="Heading2"/>
    <w:next w:val="BodyText"/>
    <w:autoRedefine/>
    <w:qFormat/>
    <w:rsid w:val="002530E4"/>
    <w:pPr>
      <w:numPr>
        <w:ilvl w:val="2"/>
      </w:numPr>
      <w:tabs>
        <w:tab w:val="left" w:pos="1440"/>
      </w:tabs>
      <w:spacing w:before="60" w:after="60"/>
      <w:ind w:left="1440"/>
      <w:outlineLvl w:val="2"/>
    </w:pPr>
  </w:style>
  <w:style w:type="paragraph" w:styleId="Heading4">
    <w:name w:val="heading 4"/>
    <w:basedOn w:val="Normal"/>
    <w:next w:val="Normal"/>
    <w:autoRedefine/>
    <w:qFormat/>
    <w:rsid w:val="003721BE"/>
    <w:pPr>
      <w:keepNext/>
      <w:numPr>
        <w:ilvl w:val="3"/>
        <w:numId w:val="3"/>
      </w:numPr>
      <w:spacing w:before="60" w:after="60"/>
      <w:outlineLvl w:val="3"/>
    </w:pPr>
    <w:rPr>
      <w:rFonts w:ascii="Arial" w:hAnsi="Arial"/>
      <w:b/>
      <w:snapToGrid w:val="0"/>
      <w:color w:val="000000"/>
    </w:rPr>
  </w:style>
  <w:style w:type="paragraph" w:styleId="Heading5">
    <w:name w:val="heading 5"/>
    <w:basedOn w:val="Normal"/>
    <w:next w:val="Normal"/>
    <w:autoRedefine/>
    <w:qFormat/>
    <w:rsid w:val="003721BE"/>
    <w:pPr>
      <w:keepNext/>
      <w:numPr>
        <w:ilvl w:val="4"/>
        <w:numId w:val="3"/>
      </w:numPr>
      <w:spacing w:before="60" w:after="6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autoRedefine/>
    <w:qFormat/>
    <w:rsid w:val="003721BE"/>
    <w:pPr>
      <w:keepNext/>
      <w:numPr>
        <w:ilvl w:val="5"/>
        <w:numId w:val="3"/>
      </w:numPr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B70C33"/>
    <w:pPr>
      <w:keepNext/>
      <w:numPr>
        <w:ilvl w:val="6"/>
        <w:numId w:val="3"/>
      </w:numPr>
      <w:tabs>
        <w:tab w:val="left" w:pos="426"/>
      </w:tabs>
      <w:spacing w:after="120"/>
      <w:ind w:right="567"/>
      <w:jc w:val="both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B70C33"/>
    <w:pPr>
      <w:keepNext/>
      <w:numPr>
        <w:ilvl w:val="7"/>
        <w:numId w:val="3"/>
      </w:numPr>
      <w:jc w:val="center"/>
      <w:outlineLvl w:val="7"/>
    </w:pPr>
    <w:rPr>
      <w:rFonts w:ascii="Arial" w:hAnsi="Arial"/>
      <w:b/>
      <w:snapToGrid w:val="0"/>
      <w:color w:val="000000"/>
    </w:rPr>
  </w:style>
  <w:style w:type="paragraph" w:styleId="Heading9">
    <w:name w:val="heading 9"/>
    <w:basedOn w:val="Normal"/>
    <w:next w:val="Normal"/>
    <w:qFormat/>
    <w:rsid w:val="00B70C33"/>
    <w:pPr>
      <w:keepNext/>
      <w:numPr>
        <w:ilvl w:val="8"/>
        <w:numId w:val="3"/>
      </w:numPr>
      <w:outlineLvl w:val="8"/>
    </w:pPr>
    <w:rPr>
      <w:rFonts w:ascii="Arial" w:hAnsi="Arial"/>
      <w:i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5C55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552440"/>
    <w:pPr>
      <w:tabs>
        <w:tab w:val="right" w:pos="9288"/>
      </w:tabs>
    </w:pPr>
    <w:rPr>
      <w:rFonts w:ascii="Arial" w:hAnsi="Arial"/>
      <w:sz w:val="16"/>
      <w:szCs w:val="16"/>
    </w:rPr>
  </w:style>
  <w:style w:type="paragraph" w:customStyle="1" w:styleId="Commentary">
    <w:name w:val="Commentary"/>
    <w:basedOn w:val="Normal"/>
    <w:pPr>
      <w:widowControl w:val="0"/>
      <w:tabs>
        <w:tab w:val="left" w:pos="900"/>
        <w:tab w:val="left" w:pos="5760"/>
        <w:tab w:val="left" w:pos="8640"/>
      </w:tabs>
      <w:suppressAutoHyphens/>
      <w:spacing w:before="60" w:after="120"/>
      <w:ind w:left="2160" w:right="1339"/>
      <w:jc w:val="both"/>
    </w:pPr>
    <w:rPr>
      <w:i/>
    </w:rPr>
  </w:style>
  <w:style w:type="paragraph" w:styleId="BodyText">
    <w:name w:val="Body Text"/>
    <w:link w:val="BodyTextChar"/>
    <w:autoRedefine/>
    <w:qFormat/>
    <w:rsid w:val="002530E4"/>
    <w:pPr>
      <w:tabs>
        <w:tab w:val="left" w:pos="0"/>
      </w:tabs>
      <w:spacing w:before="60" w:after="60"/>
      <w:ind w:left="1440"/>
    </w:pPr>
    <w:rPr>
      <w:rFonts w:ascii="Arial" w:hAnsi="Arial"/>
      <w:snapToGrid w:val="0"/>
      <w:sz w:val="22"/>
    </w:rPr>
  </w:style>
  <w:style w:type="paragraph" w:styleId="ListBullet">
    <w:name w:val="List Bullet"/>
    <w:basedOn w:val="Normal"/>
    <w:rsid w:val="00552440"/>
    <w:pPr>
      <w:numPr>
        <w:numId w:val="2"/>
      </w:numPr>
      <w:tabs>
        <w:tab w:val="clear" w:pos="360"/>
        <w:tab w:val="num" w:pos="900"/>
      </w:tabs>
      <w:ind w:left="2160"/>
    </w:pPr>
    <w:rPr>
      <w:rFonts w:ascii="Arial" w:hAnsi="Arial"/>
      <w:snapToGrid w:val="0"/>
      <w:sz w:val="22"/>
      <w:szCs w:val="22"/>
    </w:rPr>
  </w:style>
  <w:style w:type="paragraph" w:customStyle="1" w:styleId="para">
    <w:name w:val="para"/>
    <w:basedOn w:val="Normal"/>
    <w:pPr>
      <w:spacing w:line="200" w:lineRule="exact"/>
      <w:jc w:val="both"/>
    </w:pPr>
    <w:rPr>
      <w:sz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152560"/>
    <w:rPr>
      <w:b/>
      <w:i/>
      <w:color w:val="000080"/>
    </w:rPr>
  </w:style>
  <w:style w:type="paragraph" w:customStyle="1" w:styleId="MeetingTableInputText">
    <w:name w:val="Meeting Table Input Text"/>
    <w:basedOn w:val="FormInputArea"/>
    <w:rsid w:val="00FB5E0B"/>
    <w:pPr>
      <w:ind w:left="0"/>
      <w:jc w:val="center"/>
    </w:pPr>
    <w:rPr>
      <w:iCs w:val="0"/>
    </w:rPr>
  </w:style>
  <w:style w:type="character" w:styleId="Emphasis">
    <w:name w:val="Emphasis"/>
    <w:basedOn w:val="DefaultParagraphFont"/>
    <w:qFormat/>
  </w:style>
  <w:style w:type="paragraph" w:styleId="Title">
    <w:name w:val="Title"/>
    <w:basedOn w:val="Normal"/>
    <w:autoRedefine/>
    <w:qFormat/>
    <w:rsid w:val="00072F6E"/>
    <w:pPr>
      <w:tabs>
        <w:tab w:val="right" w:pos="7920"/>
      </w:tabs>
      <w:spacing w:before="240" w:after="60"/>
      <w:ind w:left="1440"/>
      <w:outlineLvl w:val="0"/>
    </w:pPr>
    <w:rPr>
      <w:rFonts w:ascii="Arial" w:hAnsi="Arial"/>
      <w:b/>
      <w:kern w:val="28"/>
      <w:sz w:val="32"/>
    </w:rPr>
  </w:style>
  <w:style w:type="paragraph" w:styleId="List">
    <w:name w:val="List"/>
    <w:basedOn w:val="Normal"/>
    <w:rsid w:val="00072F6E"/>
    <w:pPr>
      <w:ind w:left="2088" w:hanging="288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ListBullet2">
    <w:name w:val="List Bullet 2"/>
    <w:basedOn w:val="Normal"/>
    <w:pPr>
      <w:tabs>
        <w:tab w:val="num" w:pos="1440"/>
      </w:tabs>
      <w:ind w:left="1440" w:hanging="360"/>
    </w:pPr>
    <w:rPr>
      <w:snapToGrid w:val="0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ListContinue">
    <w:name w:val="List Continue"/>
    <w:basedOn w:val="Normal"/>
    <w:pPr>
      <w:spacing w:after="120"/>
      <w:ind w:left="360"/>
    </w:pPr>
    <w:rPr>
      <w:sz w:val="20"/>
    </w:rPr>
  </w:style>
  <w:style w:type="character" w:styleId="Strong">
    <w:name w:val="Strong"/>
    <w:basedOn w:val="DefaultParagraphFont"/>
    <w:qFormat/>
    <w:rsid w:val="007C29EB"/>
    <w:rPr>
      <w:b/>
      <w:bCs/>
    </w:rPr>
  </w:style>
  <w:style w:type="numbering" w:customStyle="1" w:styleId="AlphaListBody">
    <w:name w:val="Alpha List Body"/>
    <w:rsid w:val="00ED7798"/>
    <w:pPr>
      <w:numPr>
        <w:numId w:val="5"/>
      </w:numPr>
    </w:pPr>
  </w:style>
  <w:style w:type="paragraph" w:customStyle="1" w:styleId="PageHeader">
    <w:name w:val="Page Header"/>
    <w:basedOn w:val="Normal"/>
    <w:autoRedefine/>
    <w:rsid w:val="00FE3160"/>
    <w:pPr>
      <w:jc w:val="center"/>
    </w:pPr>
    <w:rPr>
      <w:rFonts w:ascii="Arial" w:hAnsi="Arial"/>
      <w:b/>
      <w:sz w:val="32"/>
    </w:rPr>
  </w:style>
  <w:style w:type="paragraph" w:customStyle="1" w:styleId="FormSections">
    <w:name w:val="Form Sections"/>
    <w:basedOn w:val="Title"/>
    <w:rsid w:val="00072F6E"/>
    <w:pPr>
      <w:tabs>
        <w:tab w:val="clear" w:pos="7920"/>
        <w:tab w:val="right" w:pos="9360"/>
      </w:tabs>
      <w:spacing w:before="200"/>
      <w:ind w:left="0"/>
    </w:pPr>
    <w:rPr>
      <w:sz w:val="24"/>
    </w:rPr>
  </w:style>
  <w:style w:type="paragraph" w:customStyle="1" w:styleId="FormInputArea">
    <w:name w:val="Form Input Area"/>
    <w:basedOn w:val="BodyText"/>
    <w:autoRedefine/>
    <w:rsid w:val="000A4C49"/>
    <w:pPr>
      <w:ind w:left="720"/>
    </w:pPr>
    <w:rPr>
      <w:i/>
      <w:iCs/>
      <w:sz w:val="20"/>
    </w:rPr>
  </w:style>
  <w:style w:type="table" w:customStyle="1" w:styleId="MeetingTable">
    <w:name w:val="Meeting Table"/>
    <w:basedOn w:val="TableNormal"/>
    <w:rsid w:val="00072F6E"/>
    <w:rPr>
      <w:sz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2530E4"/>
    <w:rPr>
      <w:rFonts w:ascii="Arial" w:hAnsi="Arial"/>
      <w:b/>
      <w:snapToGrid w:val="0"/>
      <w:color w:val="000000"/>
      <w:sz w:val="24"/>
    </w:rPr>
  </w:style>
  <w:style w:type="paragraph" w:customStyle="1" w:styleId="StyleHeading3NotBold">
    <w:name w:val="Style Heading 3 + Not Bold"/>
    <w:basedOn w:val="Heading3"/>
    <w:rsid w:val="00E84651"/>
    <w:rPr>
      <w:b w:val="0"/>
      <w:iCs/>
    </w:rPr>
  </w:style>
  <w:style w:type="paragraph" w:customStyle="1" w:styleId="StaffUseBoxText">
    <w:name w:val="Staff Use Box Text"/>
    <w:basedOn w:val="BodyText"/>
    <w:autoRedefine/>
    <w:rsid w:val="00E93DE5"/>
    <w:pPr>
      <w:tabs>
        <w:tab w:val="clear" w:pos="0"/>
        <w:tab w:val="right" w:pos="720"/>
        <w:tab w:val="right" w:pos="144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</w:tabs>
      <w:spacing w:before="100"/>
      <w:ind w:left="0"/>
    </w:pPr>
    <w:rPr>
      <w:rFonts w:cs="Arial"/>
      <w:sz w:val="20"/>
    </w:rPr>
  </w:style>
  <w:style w:type="character" w:styleId="PlaceholderText">
    <w:name w:val="Placeholder Text"/>
    <w:basedOn w:val="DefaultParagraphFont"/>
    <w:uiPriority w:val="99"/>
    <w:semiHidden/>
    <w:rsid w:val="000D7AAB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2530E4"/>
    <w:rPr>
      <w:rFonts w:ascii="Arial" w:hAnsi="Arial"/>
      <w:snapToGrid w:val="0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E44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44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ess\Documents\Custom%20Office%20Templates\AEEC%20APIM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AEEC APIM Form</Template>
  <TotalTime>3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AEEC APIM Form</vt:lpstr>
    </vt:vector>
  </TitlesOfParts>
  <Company>ARINC Incorporated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AEEC APIM Form</dc:title>
  <dc:subject>APIM Form</dc:subject>
  <dc:creator>Lori Hess</dc:creator>
  <cp:lastModifiedBy>Paul J. Prisaznuk</cp:lastModifiedBy>
  <cp:revision>3</cp:revision>
  <cp:lastPrinted>2016-06-06T17:24:00Z</cp:lastPrinted>
  <dcterms:created xsi:type="dcterms:W3CDTF">2016-06-14T13:32:00Z</dcterms:created>
  <dcterms:modified xsi:type="dcterms:W3CDTF">2016-06-14T13:35:00Z</dcterms:modified>
  <cp:contentStatus>Template Revised June 7, 2012</cp:contentStatus>
</cp:coreProperties>
</file>