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49" w:rsidRPr="009B30EC" w:rsidRDefault="00F63549" w:rsidP="00F63549">
      <w:pPr>
        <w:pStyle w:val="Note"/>
        <w:ind w:left="0" w:firstLine="0"/>
        <w:jc w:val="center"/>
        <w:outlineLvl w:val="0"/>
        <w:rPr>
          <w:rStyle w:val="CaptionChar"/>
          <w:sz w:val="22"/>
          <w:szCs w:val="22"/>
        </w:rPr>
      </w:pPr>
      <w:bookmarkStart w:id="0" w:name="_GoBack"/>
      <w:bookmarkEnd w:id="0"/>
      <w:r w:rsidRPr="009B30EC">
        <w:rPr>
          <w:rStyle w:val="CaptionChar"/>
          <w:sz w:val="22"/>
          <w:szCs w:val="22"/>
        </w:rPr>
        <w:t>Proposed TCAS Hybrid Surviellance Status bit for ARINC 735B</w:t>
      </w:r>
    </w:p>
    <w:p w:rsidR="00F63549" w:rsidRPr="00F63549" w:rsidRDefault="00F63549" w:rsidP="00F63549">
      <w:pPr>
        <w:pStyle w:val="Note"/>
        <w:ind w:left="0" w:firstLine="0"/>
        <w:jc w:val="center"/>
        <w:outlineLvl w:val="0"/>
        <w:rPr>
          <w:rStyle w:val="CaptionChar"/>
        </w:rPr>
      </w:pPr>
      <w:r w:rsidRPr="00F63549">
        <w:rPr>
          <w:rStyle w:val="CaptionChar"/>
        </w:rPr>
        <w:t>Revision 1</w:t>
      </w:r>
    </w:p>
    <w:p w:rsidR="00F63549" w:rsidRDefault="00F63549" w:rsidP="004665A7">
      <w:pPr>
        <w:pStyle w:val="Note"/>
        <w:ind w:left="0" w:firstLine="0"/>
        <w:outlineLvl w:val="0"/>
        <w:rPr>
          <w:rStyle w:val="CaptionChar"/>
          <w:b w:val="0"/>
        </w:rPr>
      </w:pPr>
    </w:p>
    <w:p w:rsidR="00F63549" w:rsidRDefault="00F63549" w:rsidP="00F63549">
      <w:pPr>
        <w:pStyle w:val="Note"/>
        <w:ind w:left="0" w:firstLine="0"/>
        <w:jc w:val="center"/>
        <w:outlineLvl w:val="0"/>
        <w:rPr>
          <w:rStyle w:val="CaptionChar"/>
          <w:b w:val="0"/>
        </w:rPr>
      </w:pPr>
      <w:r>
        <w:rPr>
          <w:rStyle w:val="CaptionChar"/>
          <w:b w:val="0"/>
        </w:rPr>
        <w:t>(Prepared by:  Tom Eich, Darrick Krause)</w:t>
      </w:r>
    </w:p>
    <w:p w:rsidR="00F63549" w:rsidRDefault="00E20837" w:rsidP="00E20837">
      <w:pPr>
        <w:pStyle w:val="Note"/>
        <w:ind w:left="0" w:firstLine="0"/>
        <w:jc w:val="center"/>
        <w:outlineLvl w:val="0"/>
        <w:rPr>
          <w:rStyle w:val="CaptionChar"/>
          <w:b w:val="0"/>
        </w:rPr>
      </w:pPr>
      <w:r>
        <w:rPr>
          <w:rStyle w:val="CaptionChar"/>
          <w:b w:val="0"/>
        </w:rPr>
        <w:t>June 17, 2014</w:t>
      </w:r>
    </w:p>
    <w:p w:rsidR="00F63549" w:rsidRDefault="00F63549" w:rsidP="004665A7">
      <w:pPr>
        <w:pStyle w:val="Note"/>
        <w:ind w:left="0" w:firstLine="0"/>
        <w:outlineLvl w:val="0"/>
        <w:rPr>
          <w:rStyle w:val="CaptionChar"/>
          <w:b w:val="0"/>
        </w:rPr>
      </w:pPr>
    </w:p>
    <w:p w:rsidR="00042A8E" w:rsidRPr="009B30EC" w:rsidRDefault="00042A8E" w:rsidP="004665A7">
      <w:pPr>
        <w:pStyle w:val="Note"/>
        <w:ind w:left="0" w:firstLine="0"/>
        <w:outlineLvl w:val="0"/>
        <w:rPr>
          <w:rStyle w:val="CaptionChar"/>
          <w:sz w:val="22"/>
          <w:szCs w:val="22"/>
        </w:rPr>
      </w:pPr>
      <w:r w:rsidRPr="009B30EC">
        <w:rPr>
          <w:rStyle w:val="CaptionChar"/>
          <w:sz w:val="22"/>
          <w:szCs w:val="22"/>
        </w:rPr>
        <w:t>Introduction:</w:t>
      </w:r>
    </w:p>
    <w:p w:rsidR="00230488" w:rsidRPr="00CF5DEE" w:rsidRDefault="009030B5" w:rsidP="004665A7">
      <w:pPr>
        <w:pStyle w:val="Note"/>
        <w:ind w:left="0" w:firstLine="0"/>
        <w:outlineLvl w:val="0"/>
        <w:rPr>
          <w:rStyle w:val="CaptionChar"/>
          <w:b w:val="0"/>
        </w:rPr>
      </w:pPr>
      <w:r w:rsidRPr="00CF5DEE">
        <w:rPr>
          <w:rStyle w:val="CaptionChar"/>
          <w:b w:val="0"/>
        </w:rPr>
        <w:t xml:space="preserve">To prevent any hidden failures of TCAS hybrid surveillance functionality, </w:t>
      </w:r>
      <w:r w:rsidR="00297262" w:rsidRPr="00CF5DEE">
        <w:rPr>
          <w:rStyle w:val="CaptionChar"/>
          <w:b w:val="0"/>
        </w:rPr>
        <w:t xml:space="preserve">AC 20-151B and TSO-119d requires </w:t>
      </w:r>
      <w:r w:rsidR="00230488" w:rsidRPr="00CF5DEE">
        <w:rPr>
          <w:rStyle w:val="CaptionChar"/>
          <w:b w:val="0"/>
        </w:rPr>
        <w:t>either a failure annunciation in the flight deck when hybrid surveillance has failed or a method for providing a scheduled maintenance task to verify that</w:t>
      </w:r>
      <w:r w:rsidR="00297262" w:rsidRPr="00CF5DEE">
        <w:rPr>
          <w:rStyle w:val="CaptionChar"/>
          <w:b w:val="0"/>
        </w:rPr>
        <w:t xml:space="preserve"> hybrid surveillance </w:t>
      </w:r>
      <w:r w:rsidR="00230488" w:rsidRPr="00CF5DEE">
        <w:rPr>
          <w:rStyle w:val="CaptionChar"/>
          <w:b w:val="0"/>
        </w:rPr>
        <w:t>is functional</w:t>
      </w:r>
      <w:r w:rsidRPr="00CF5DEE">
        <w:rPr>
          <w:rStyle w:val="CaptionChar"/>
          <w:b w:val="0"/>
        </w:rPr>
        <w:t xml:space="preserve"> (Ref.</w:t>
      </w:r>
      <w:r w:rsidR="00230488" w:rsidRPr="00CF5DEE">
        <w:rPr>
          <w:rStyle w:val="CaptionChar"/>
          <w:b w:val="0"/>
        </w:rPr>
        <w:t xml:space="preserve"> AC-20-151B sections </w:t>
      </w:r>
      <w:r w:rsidRPr="00CF5DEE">
        <w:rPr>
          <w:rStyle w:val="CaptionChar"/>
          <w:b w:val="0"/>
        </w:rPr>
        <w:t xml:space="preserve">2-18 j., </w:t>
      </w:r>
      <w:r w:rsidR="00230488" w:rsidRPr="00CF5DEE">
        <w:rPr>
          <w:rStyle w:val="CaptionChar"/>
          <w:b w:val="0"/>
        </w:rPr>
        <w:t xml:space="preserve">2-21 b.; and TSO-119d </w:t>
      </w:r>
      <w:r w:rsidRPr="00CF5DEE">
        <w:rPr>
          <w:rStyle w:val="CaptionChar"/>
          <w:b w:val="0"/>
        </w:rPr>
        <w:t>section 5 k.)</w:t>
      </w:r>
      <w:r w:rsidR="00FB4EDA" w:rsidRPr="00CF5DEE">
        <w:rPr>
          <w:rStyle w:val="CaptionChar"/>
          <w:b w:val="0"/>
        </w:rPr>
        <w:t>.</w:t>
      </w:r>
    </w:p>
    <w:p w:rsidR="009030B5" w:rsidRPr="00CF5DEE" w:rsidRDefault="00F63549" w:rsidP="004665A7">
      <w:pPr>
        <w:pStyle w:val="Note"/>
        <w:ind w:left="0" w:firstLine="0"/>
        <w:outlineLvl w:val="0"/>
        <w:rPr>
          <w:rStyle w:val="CaptionChar"/>
          <w:b w:val="0"/>
        </w:rPr>
      </w:pPr>
      <w:r>
        <w:rPr>
          <w:rStyle w:val="CaptionChar"/>
          <w:b w:val="0"/>
        </w:rPr>
        <w:t>T</w:t>
      </w:r>
      <w:r w:rsidR="00297262" w:rsidRPr="00CF5DEE">
        <w:rPr>
          <w:rStyle w:val="CaptionChar"/>
          <w:b w:val="0"/>
        </w:rPr>
        <w:t xml:space="preserve">his paper proposes to add a </w:t>
      </w:r>
      <w:r w:rsidR="009030B5" w:rsidRPr="00CF5DEE">
        <w:rPr>
          <w:rStyle w:val="CaptionChar"/>
          <w:b w:val="0"/>
        </w:rPr>
        <w:t>“</w:t>
      </w:r>
      <w:r w:rsidR="00297262" w:rsidRPr="00CF5DEE">
        <w:rPr>
          <w:rStyle w:val="CaptionChar"/>
          <w:b w:val="0"/>
        </w:rPr>
        <w:t>TCAS Hybrid Surveillance Sta</w:t>
      </w:r>
      <w:r w:rsidR="00230488" w:rsidRPr="00CF5DEE">
        <w:rPr>
          <w:rStyle w:val="CaptionChar"/>
          <w:b w:val="0"/>
        </w:rPr>
        <w:t>tus</w:t>
      </w:r>
      <w:r w:rsidR="009030B5" w:rsidRPr="00CF5DEE">
        <w:rPr>
          <w:rStyle w:val="CaptionChar"/>
          <w:b w:val="0"/>
        </w:rPr>
        <w:t>”</w:t>
      </w:r>
      <w:r w:rsidR="00230488" w:rsidRPr="00CF5DEE">
        <w:rPr>
          <w:rStyle w:val="CaptionChar"/>
          <w:b w:val="0"/>
        </w:rPr>
        <w:t xml:space="preserve"> bit </w:t>
      </w:r>
      <w:r w:rsidR="009030B5" w:rsidRPr="00CF5DEE">
        <w:rPr>
          <w:rStyle w:val="CaptionChar"/>
          <w:b w:val="0"/>
        </w:rPr>
        <w:t xml:space="preserve">11 </w:t>
      </w:r>
      <w:r w:rsidR="00230488" w:rsidRPr="00CF5DEE">
        <w:rPr>
          <w:rStyle w:val="CaptionChar"/>
          <w:b w:val="0"/>
        </w:rPr>
        <w:t xml:space="preserve">on Label </w:t>
      </w:r>
      <w:del w:id="1" w:author="jxt4568" w:date="2015-01-07T14:08:00Z">
        <w:r w:rsidR="00230488" w:rsidRPr="00CF5DEE" w:rsidDel="008E294C">
          <w:rPr>
            <w:rStyle w:val="CaptionChar"/>
            <w:b w:val="0"/>
          </w:rPr>
          <w:delText xml:space="preserve">351 </w:delText>
        </w:r>
      </w:del>
      <w:ins w:id="2" w:author="jxt4568" w:date="2015-01-07T14:08:00Z">
        <w:r w:rsidR="008E294C">
          <w:rPr>
            <w:rStyle w:val="CaptionChar"/>
            <w:b w:val="0"/>
          </w:rPr>
          <w:t>352</w:t>
        </w:r>
        <w:r w:rsidR="008E294C" w:rsidRPr="00CF5DEE">
          <w:rPr>
            <w:rStyle w:val="CaptionChar"/>
            <w:b w:val="0"/>
          </w:rPr>
          <w:t xml:space="preserve"> </w:t>
        </w:r>
      </w:ins>
      <w:r w:rsidR="00297262" w:rsidRPr="00CF5DEE">
        <w:rPr>
          <w:rStyle w:val="CaptionChar"/>
          <w:b w:val="0"/>
        </w:rPr>
        <w:t xml:space="preserve">(new </w:t>
      </w:r>
      <w:r w:rsidR="009030B5" w:rsidRPr="00CF5DEE">
        <w:rPr>
          <w:rStyle w:val="CaptionChar"/>
          <w:b w:val="0"/>
        </w:rPr>
        <w:t>Label</w:t>
      </w:r>
      <w:r w:rsidR="00297262" w:rsidRPr="00CF5DEE">
        <w:rPr>
          <w:rStyle w:val="CaptionChar"/>
          <w:b w:val="0"/>
        </w:rPr>
        <w:t xml:space="preserve">) that may be used as a </w:t>
      </w:r>
      <w:r w:rsidR="009030B5" w:rsidRPr="00CF5DEE">
        <w:rPr>
          <w:rStyle w:val="CaptionChar"/>
          <w:b w:val="0"/>
        </w:rPr>
        <w:t>failure</w:t>
      </w:r>
      <w:r w:rsidR="00297262" w:rsidRPr="00CF5DEE">
        <w:rPr>
          <w:rStyle w:val="CaptionChar"/>
          <w:b w:val="0"/>
        </w:rPr>
        <w:t xml:space="preserve"> annunciation in the flight deck.</w:t>
      </w:r>
    </w:p>
    <w:p w:rsidR="00FB4EDA" w:rsidRPr="00CF5DEE" w:rsidRDefault="009030B5" w:rsidP="004665A7">
      <w:pPr>
        <w:pStyle w:val="Note"/>
        <w:ind w:left="0" w:firstLine="0"/>
        <w:outlineLvl w:val="0"/>
        <w:rPr>
          <w:rStyle w:val="CaptionChar"/>
          <w:b w:val="0"/>
        </w:rPr>
      </w:pPr>
      <w:r w:rsidRPr="00CF5DEE">
        <w:rPr>
          <w:rStyle w:val="CaptionChar"/>
          <w:b w:val="0"/>
        </w:rPr>
        <w:t xml:space="preserve">GPS #1, GPS #2, and IRS #1 input bus status bits </w:t>
      </w:r>
      <w:r w:rsidR="007A0D1F">
        <w:rPr>
          <w:rStyle w:val="CaptionChar"/>
          <w:b w:val="0"/>
        </w:rPr>
        <w:t>were</w:t>
      </w:r>
      <w:r w:rsidRPr="00CF5DEE">
        <w:rPr>
          <w:rStyle w:val="CaptionChar"/>
          <w:b w:val="0"/>
        </w:rPr>
        <w:t xml:space="preserve"> also added to</w:t>
      </w:r>
      <w:r w:rsidR="00FB4EDA" w:rsidRPr="00CF5DEE">
        <w:rPr>
          <w:rStyle w:val="CaptionChar"/>
          <w:b w:val="0"/>
        </w:rPr>
        <w:t xml:space="preserve"> assist the maintenance crew with troubleshooting</w:t>
      </w:r>
      <w:r w:rsidR="002B0061">
        <w:rPr>
          <w:rStyle w:val="CaptionChar"/>
          <w:b w:val="0"/>
        </w:rPr>
        <w:t xml:space="preserve">.  </w:t>
      </w:r>
      <w:r w:rsidR="00FB4EDA" w:rsidRPr="00CF5DEE">
        <w:rPr>
          <w:rStyle w:val="CaptionChar"/>
          <w:b w:val="0"/>
        </w:rPr>
        <w:t xml:space="preserve">These inputs are needed to support hybrid surveillance passive tracking.  These input sources </w:t>
      </w:r>
      <w:r w:rsidR="00CF5DEE">
        <w:rPr>
          <w:rStyle w:val="CaptionChar"/>
          <w:b w:val="0"/>
        </w:rPr>
        <w:t>were</w:t>
      </w:r>
      <w:r w:rsidR="00FB4EDA" w:rsidRPr="00CF5DEE">
        <w:rPr>
          <w:rStyle w:val="CaptionChar"/>
          <w:b w:val="0"/>
        </w:rPr>
        <w:t xml:space="preserve"> already defined in ARINC 735B-S1 to support ADS-B</w:t>
      </w:r>
      <w:r w:rsidR="00CF5DEE">
        <w:rPr>
          <w:rStyle w:val="CaptionChar"/>
          <w:b w:val="0"/>
        </w:rPr>
        <w:t>/ASAS</w:t>
      </w:r>
      <w:r w:rsidR="00FB4EDA" w:rsidRPr="00CF5DEE">
        <w:rPr>
          <w:rStyle w:val="CaptionChar"/>
          <w:b w:val="0"/>
        </w:rPr>
        <w:t xml:space="preserve"> functionality (Ref. Attachement 1E-1 Digital Input Signal Diagram).</w:t>
      </w:r>
    </w:p>
    <w:p w:rsidR="00FB4EDA" w:rsidRPr="00CF5DEE" w:rsidRDefault="00FB4EDA" w:rsidP="004665A7">
      <w:pPr>
        <w:pStyle w:val="Note"/>
        <w:ind w:left="0" w:firstLine="0"/>
        <w:outlineLvl w:val="0"/>
        <w:rPr>
          <w:rStyle w:val="CaptionChar"/>
          <w:b w:val="0"/>
        </w:rPr>
      </w:pPr>
      <w:r w:rsidRPr="00CF5DEE">
        <w:rPr>
          <w:rStyle w:val="CaptionChar"/>
          <w:b w:val="0"/>
        </w:rPr>
        <w:t>Other misc. changes:</w:t>
      </w:r>
    </w:p>
    <w:p w:rsidR="00FB4EDA" w:rsidRPr="00CF5DEE" w:rsidRDefault="00FB4EDA" w:rsidP="00FB4EDA">
      <w:pPr>
        <w:pStyle w:val="Note"/>
        <w:numPr>
          <w:ilvl w:val="0"/>
          <w:numId w:val="7"/>
        </w:numPr>
        <w:outlineLvl w:val="0"/>
        <w:rPr>
          <w:rStyle w:val="CaptionChar"/>
          <w:b w:val="0"/>
        </w:rPr>
      </w:pPr>
      <w:r w:rsidRPr="00CF5DEE">
        <w:rPr>
          <w:rStyle w:val="CaptionChar"/>
          <w:b w:val="0"/>
        </w:rPr>
        <w:t xml:space="preserve">The other input sources (e.g. FMC #1, ADC #1) in Attachement 1E-1 were added </w:t>
      </w:r>
      <w:r w:rsidR="00CF5DEE">
        <w:rPr>
          <w:rStyle w:val="CaptionChar"/>
          <w:b w:val="0"/>
        </w:rPr>
        <w:t>to</w:t>
      </w:r>
      <w:r w:rsidRPr="00CF5DEE">
        <w:rPr>
          <w:rStyle w:val="CaptionChar"/>
          <w:b w:val="0"/>
        </w:rPr>
        <w:t xml:space="preserve"> Label 351.</w:t>
      </w:r>
      <w:r w:rsidR="00CF5DEE">
        <w:rPr>
          <w:rStyle w:val="CaptionChar"/>
          <w:b w:val="0"/>
        </w:rPr>
        <w:t xml:space="preserve">  These inputs may also be used to support ADS-B/ASAS functionality.</w:t>
      </w:r>
    </w:p>
    <w:p w:rsidR="00FB4EDA" w:rsidRPr="00CF5DEE" w:rsidRDefault="00CF5DEE" w:rsidP="00FB4EDA">
      <w:pPr>
        <w:pStyle w:val="Note"/>
        <w:numPr>
          <w:ilvl w:val="0"/>
          <w:numId w:val="7"/>
        </w:numPr>
        <w:outlineLvl w:val="0"/>
        <w:rPr>
          <w:rStyle w:val="CaptionChar"/>
          <w:b w:val="0"/>
        </w:rPr>
      </w:pPr>
      <w:r>
        <w:rPr>
          <w:rStyle w:val="CaptionChar"/>
          <w:b w:val="0"/>
        </w:rPr>
        <w:t xml:space="preserve">A statement </w:t>
      </w:r>
      <w:r w:rsidR="007A0D1F">
        <w:rPr>
          <w:rStyle w:val="CaptionChar"/>
          <w:b w:val="0"/>
        </w:rPr>
        <w:t xml:space="preserve">was added to </w:t>
      </w:r>
      <w:r w:rsidR="00B40202" w:rsidRPr="00CF5DEE">
        <w:rPr>
          <w:rStyle w:val="CaptionChar"/>
          <w:b w:val="0"/>
        </w:rPr>
        <w:t xml:space="preserve">Note </w:t>
      </w:r>
      <w:r>
        <w:rPr>
          <w:rStyle w:val="CaptionChar"/>
          <w:b w:val="0"/>
        </w:rPr>
        <w:t xml:space="preserve">1 of </w:t>
      </w:r>
      <w:r w:rsidR="00B40202" w:rsidRPr="00CF5DEE">
        <w:rPr>
          <w:rStyle w:val="CaptionChar"/>
          <w:b w:val="0"/>
        </w:rPr>
        <w:t xml:space="preserve">Label 350 to </w:t>
      </w:r>
      <w:r>
        <w:rPr>
          <w:rStyle w:val="CaptionChar"/>
          <w:b w:val="0"/>
        </w:rPr>
        <w:t>clarify that the</w:t>
      </w:r>
      <w:r w:rsidR="00B40202" w:rsidRPr="00CF5DEE">
        <w:rPr>
          <w:rStyle w:val="CaptionChar"/>
          <w:b w:val="0"/>
        </w:rPr>
        <w:t xml:space="preserve"> status bits</w:t>
      </w:r>
      <w:r>
        <w:rPr>
          <w:rStyle w:val="CaptionChar"/>
          <w:b w:val="0"/>
        </w:rPr>
        <w:t xml:space="preserve"> should be set</w:t>
      </w:r>
      <w:r w:rsidR="00B40202" w:rsidRPr="00CF5DEE">
        <w:rPr>
          <w:rStyle w:val="CaptionChar"/>
          <w:b w:val="0"/>
        </w:rPr>
        <w:t xml:space="preserve"> to </w:t>
      </w:r>
      <w:r>
        <w:rPr>
          <w:rStyle w:val="CaptionChar"/>
          <w:b w:val="0"/>
        </w:rPr>
        <w:t>‘</w:t>
      </w:r>
      <w:r w:rsidR="00B40202" w:rsidRPr="00CF5DEE">
        <w:rPr>
          <w:rStyle w:val="CaptionChar"/>
          <w:b w:val="0"/>
        </w:rPr>
        <w:t>0 = Normal</w:t>
      </w:r>
      <w:r>
        <w:rPr>
          <w:rStyle w:val="CaptionChar"/>
          <w:b w:val="0"/>
        </w:rPr>
        <w:t>’</w:t>
      </w:r>
      <w:r w:rsidR="00B40202" w:rsidRPr="00CF5DEE">
        <w:rPr>
          <w:rStyle w:val="CaptionChar"/>
          <w:b w:val="0"/>
        </w:rPr>
        <w:t xml:space="preserve"> when they don’t apply for a given system configuration.</w:t>
      </w:r>
    </w:p>
    <w:p w:rsidR="00F63549" w:rsidRDefault="00F63549" w:rsidP="00FB4EDA">
      <w:pPr>
        <w:ind w:left="0"/>
        <w:rPr>
          <w:rStyle w:val="CaptionChar"/>
        </w:rPr>
      </w:pPr>
    </w:p>
    <w:p w:rsidR="00F63549" w:rsidRDefault="00F63549" w:rsidP="00FB4EDA">
      <w:pPr>
        <w:ind w:left="0"/>
        <w:rPr>
          <w:rStyle w:val="CaptionChar"/>
        </w:rPr>
      </w:pPr>
      <w:r>
        <w:rPr>
          <w:rStyle w:val="CaptionChar"/>
        </w:rPr>
        <w:t>Proposed ARINC 735B Changes:</w:t>
      </w:r>
    </w:p>
    <w:p w:rsidR="00067354" w:rsidRPr="00644398" w:rsidRDefault="00F63549" w:rsidP="00FB4EDA">
      <w:pPr>
        <w:ind w:left="0"/>
        <w:rPr>
          <w:rStyle w:val="CaptionChar"/>
        </w:rPr>
      </w:pPr>
      <w:r w:rsidRPr="00F63549">
        <w:rPr>
          <w:rStyle w:val="CaptionChar"/>
          <w:b w:val="0"/>
        </w:rPr>
        <w:t>Add the following proposed changes</w:t>
      </w:r>
      <w:r>
        <w:rPr>
          <w:rStyle w:val="CaptionChar"/>
          <w:b w:val="0"/>
        </w:rPr>
        <w:t xml:space="preserve"> (see redlines below)</w:t>
      </w:r>
      <w:r w:rsidRPr="00F63549">
        <w:rPr>
          <w:rStyle w:val="CaptionChar"/>
          <w:b w:val="0"/>
        </w:rPr>
        <w:t xml:space="preserve"> to the existing Label 350 </w:t>
      </w:r>
      <w:r w:rsidR="00D76102">
        <w:rPr>
          <w:rStyle w:val="CaptionChar"/>
          <w:b w:val="0"/>
        </w:rPr>
        <w:t xml:space="preserve">TCAS </w:t>
      </w:r>
      <w:r w:rsidR="009B30EC">
        <w:rPr>
          <w:rStyle w:val="CaptionChar"/>
          <w:b w:val="0"/>
        </w:rPr>
        <w:t>S</w:t>
      </w:r>
      <w:r w:rsidR="00D76102">
        <w:rPr>
          <w:rStyle w:val="CaptionChar"/>
          <w:b w:val="0"/>
        </w:rPr>
        <w:t xml:space="preserve">ummary </w:t>
      </w:r>
      <w:r w:rsidR="009B30EC">
        <w:rPr>
          <w:rStyle w:val="CaptionChar"/>
          <w:b w:val="0"/>
        </w:rPr>
        <w:t>F</w:t>
      </w:r>
      <w:r w:rsidR="00D76102">
        <w:rPr>
          <w:rStyle w:val="CaptionChar"/>
          <w:b w:val="0"/>
        </w:rPr>
        <w:t>ault</w:t>
      </w:r>
      <w:r w:rsidRPr="00F63549">
        <w:rPr>
          <w:rStyle w:val="CaptionChar"/>
          <w:b w:val="0"/>
        </w:rPr>
        <w:t xml:space="preserve"> </w:t>
      </w:r>
      <w:r w:rsidR="009B30EC">
        <w:rPr>
          <w:rStyle w:val="CaptionChar"/>
          <w:b w:val="0"/>
        </w:rPr>
        <w:t>W</w:t>
      </w:r>
      <w:r w:rsidRPr="00F63549">
        <w:rPr>
          <w:rStyle w:val="CaptionChar"/>
          <w:b w:val="0"/>
        </w:rPr>
        <w:t>ord</w:t>
      </w:r>
      <w:r w:rsidR="00D76102">
        <w:rPr>
          <w:rStyle w:val="CaptionChar"/>
          <w:b w:val="0"/>
        </w:rPr>
        <w:t xml:space="preserve"> 1</w:t>
      </w:r>
      <w:r w:rsidRPr="00F63549">
        <w:rPr>
          <w:rStyle w:val="CaptionChar"/>
          <w:b w:val="0"/>
        </w:rPr>
        <w:t xml:space="preserve"> and add Label </w:t>
      </w:r>
      <w:del w:id="3" w:author="jxt4568" w:date="2015-01-07T14:08:00Z">
        <w:r w:rsidRPr="00F63549" w:rsidDel="008E294C">
          <w:rPr>
            <w:rStyle w:val="CaptionChar"/>
            <w:b w:val="0"/>
          </w:rPr>
          <w:delText>351</w:delText>
        </w:r>
        <w:r w:rsidR="00D76102" w:rsidDel="008E294C">
          <w:rPr>
            <w:rStyle w:val="CaptionChar"/>
            <w:b w:val="0"/>
          </w:rPr>
          <w:delText xml:space="preserve"> </w:delText>
        </w:r>
      </w:del>
      <w:ins w:id="4" w:author="jxt4568" w:date="2015-01-07T14:08:00Z">
        <w:r w:rsidR="008E294C">
          <w:rPr>
            <w:rStyle w:val="CaptionChar"/>
            <w:b w:val="0"/>
          </w:rPr>
          <w:t xml:space="preserve">352 </w:t>
        </w:r>
      </w:ins>
      <w:r w:rsidR="00D76102">
        <w:rPr>
          <w:rStyle w:val="CaptionChar"/>
          <w:b w:val="0"/>
        </w:rPr>
        <w:t xml:space="preserve">TCAS </w:t>
      </w:r>
      <w:r w:rsidR="009B30EC">
        <w:rPr>
          <w:rStyle w:val="CaptionChar"/>
          <w:b w:val="0"/>
        </w:rPr>
        <w:t>S</w:t>
      </w:r>
      <w:r w:rsidR="00D76102">
        <w:rPr>
          <w:rStyle w:val="CaptionChar"/>
          <w:b w:val="0"/>
        </w:rPr>
        <w:t xml:space="preserve">ummary </w:t>
      </w:r>
      <w:r w:rsidR="009B30EC">
        <w:rPr>
          <w:rStyle w:val="CaptionChar"/>
          <w:b w:val="0"/>
        </w:rPr>
        <w:t>F</w:t>
      </w:r>
      <w:r w:rsidR="00D76102">
        <w:rPr>
          <w:rStyle w:val="CaptionChar"/>
          <w:b w:val="0"/>
        </w:rPr>
        <w:t xml:space="preserve">ault </w:t>
      </w:r>
      <w:r w:rsidR="009B30EC">
        <w:rPr>
          <w:rStyle w:val="CaptionChar"/>
          <w:b w:val="0"/>
        </w:rPr>
        <w:t>W</w:t>
      </w:r>
      <w:r w:rsidR="00D76102">
        <w:rPr>
          <w:rStyle w:val="CaptionChar"/>
          <w:b w:val="0"/>
        </w:rPr>
        <w:t>ord 2</w:t>
      </w:r>
      <w:r w:rsidRPr="00F63549">
        <w:rPr>
          <w:rStyle w:val="CaptionChar"/>
          <w:b w:val="0"/>
        </w:rPr>
        <w:t>.</w:t>
      </w:r>
      <w:r w:rsidR="0025189F" w:rsidRPr="00F63549">
        <w:rPr>
          <w:rStyle w:val="CaptionChar"/>
        </w:rPr>
        <w:br w:type="page"/>
      </w:r>
      <w:r w:rsidR="004665A7">
        <w:rPr>
          <w:rStyle w:val="CaptionChar"/>
        </w:rPr>
        <w:lastRenderedPageBreak/>
        <w:t>PART 6Y</w:t>
      </w:r>
      <w:ins w:id="5" w:author="teich" w:date="2014-06-17T09:51:00Z">
        <w:r w:rsidR="00242426">
          <w:rPr>
            <w:rStyle w:val="CaptionChar"/>
          </w:rPr>
          <w:t>-1</w:t>
        </w:r>
      </w:ins>
      <w:r w:rsidR="006819B6">
        <w:rPr>
          <w:rStyle w:val="CaptionChar"/>
        </w:rPr>
        <w:t xml:space="preserve"> </w:t>
      </w:r>
    </w:p>
    <w:p w:rsidR="004665A7" w:rsidRDefault="004665A7" w:rsidP="004665A7">
      <w:pPr>
        <w:pStyle w:val="BodyText"/>
        <w:ind w:left="0"/>
        <w:rPr>
          <w:rStyle w:val="CaptionChar"/>
          <w:bCs w:val="0"/>
        </w:rPr>
      </w:pPr>
      <w:r>
        <w:rPr>
          <w:rStyle w:val="CaptionChar"/>
          <w:bCs w:val="0"/>
        </w:rPr>
        <w:t>ARINC 429 CONTROL WORD – TRANSPONDER TO TCAS, TCAS TO DISPLAY</w:t>
      </w:r>
    </w:p>
    <w:p w:rsidR="004665A7" w:rsidRDefault="004665A7" w:rsidP="004665A7">
      <w:pPr>
        <w:pStyle w:val="BodyText"/>
        <w:ind w:left="0"/>
        <w:rPr>
          <w:rStyle w:val="CaptionChar"/>
          <w:bCs w:val="0"/>
        </w:rPr>
      </w:pPr>
      <w:r>
        <w:rPr>
          <w:rStyle w:val="CaptionChar"/>
          <w:bCs w:val="0"/>
        </w:rPr>
        <w:t>TCAS FAULT SUMMARY WORD</w:t>
      </w:r>
      <w:ins w:id="6" w:author="teich" w:date="2014-06-17T09:52:00Z">
        <w:r w:rsidR="00242426">
          <w:rPr>
            <w:rStyle w:val="CaptionChar"/>
            <w:bCs w:val="0"/>
          </w:rPr>
          <w:t xml:space="preserve"> 1</w:t>
        </w:r>
      </w:ins>
    </w:p>
    <w:p w:rsidR="00067354" w:rsidRPr="005D5FED" w:rsidRDefault="004665A7" w:rsidP="004665A7">
      <w:pPr>
        <w:pStyle w:val="BodyText"/>
        <w:ind w:left="0"/>
      </w:pPr>
      <w:r>
        <w:rPr>
          <w:b/>
          <w:bCs/>
        </w:rPr>
        <w:t>LABEL 350</w:t>
      </w:r>
    </w:p>
    <w:tbl>
      <w:tblPr>
        <w:tblW w:w="0" w:type="auto"/>
        <w:jc w:val="center"/>
        <w:tblLook w:val="01E0" w:firstRow="1" w:lastRow="1" w:firstColumn="1" w:lastColumn="1" w:noHBand="0" w:noVBand="0"/>
      </w:tblPr>
      <w:tblGrid>
        <w:gridCol w:w="4428"/>
        <w:gridCol w:w="3060"/>
        <w:gridCol w:w="2088"/>
      </w:tblGrid>
      <w:tr w:rsidR="002E5E2D" w:rsidRPr="00067354" w:rsidTr="004665A7">
        <w:trPr>
          <w:jc w:val="center"/>
        </w:trPr>
        <w:tc>
          <w:tcPr>
            <w:tcW w:w="9576" w:type="dxa"/>
            <w:gridSpan w:val="3"/>
            <w:tcBorders>
              <w:bottom w:val="single" w:sz="12" w:space="0" w:color="auto"/>
            </w:tcBorders>
          </w:tcPr>
          <w:p w:rsidR="00067354" w:rsidRPr="00067354" w:rsidRDefault="00067354" w:rsidP="00A55484">
            <w:pPr>
              <w:pStyle w:val="InterwiringText"/>
              <w:rPr>
                <w:b/>
                <w:sz w:val="20"/>
              </w:rPr>
            </w:pPr>
            <w:r w:rsidRPr="00067354">
              <w:rPr>
                <w:b/>
                <w:sz w:val="20"/>
              </w:rPr>
              <w:t>Bit</w:t>
            </w:r>
            <w:r w:rsidRPr="00067354">
              <w:rPr>
                <w:b/>
                <w:sz w:val="20"/>
              </w:rPr>
              <w:tab/>
              <w:t>Function</w:t>
            </w:r>
            <w:r w:rsidRPr="00067354">
              <w:rPr>
                <w:b/>
                <w:sz w:val="20"/>
              </w:rPr>
              <w:tab/>
            </w:r>
            <w:r w:rsidRPr="00067354">
              <w:rPr>
                <w:b/>
                <w:sz w:val="20"/>
              </w:rPr>
              <w:tab/>
            </w:r>
            <w:r w:rsidRPr="00067354">
              <w:rPr>
                <w:b/>
                <w:sz w:val="20"/>
              </w:rPr>
              <w:tab/>
            </w:r>
            <w:r w:rsidRPr="00067354">
              <w:rPr>
                <w:b/>
                <w:sz w:val="20"/>
              </w:rPr>
              <w:tab/>
            </w:r>
            <w:r w:rsidRPr="00067354">
              <w:rPr>
                <w:b/>
                <w:sz w:val="20"/>
              </w:rPr>
              <w:tab/>
              <w:t>Coding</w:t>
            </w:r>
            <w:r w:rsidRPr="00067354">
              <w:rPr>
                <w:b/>
                <w:sz w:val="20"/>
              </w:rPr>
              <w:tab/>
            </w:r>
            <w:r w:rsidRPr="00067354">
              <w:rPr>
                <w:b/>
                <w:sz w:val="20"/>
              </w:rPr>
              <w:tab/>
            </w:r>
            <w:r w:rsidRPr="00067354">
              <w:rPr>
                <w:b/>
                <w:sz w:val="20"/>
              </w:rPr>
              <w:tab/>
              <w:t>Notes</w:t>
            </w:r>
            <w:r w:rsidRPr="00067354">
              <w:rPr>
                <w:b/>
                <w:sz w:val="20"/>
              </w:rPr>
              <w:tab/>
            </w:r>
            <w:r w:rsidRPr="00067354">
              <w:rPr>
                <w:b/>
                <w:sz w:val="20"/>
              </w:rPr>
              <w:tab/>
            </w:r>
          </w:p>
        </w:tc>
      </w:tr>
      <w:tr w:rsidR="002E5E2D" w:rsidRPr="00067354" w:rsidTr="004665A7">
        <w:trPr>
          <w:jc w:val="center"/>
        </w:trPr>
        <w:tc>
          <w:tcPr>
            <w:tcW w:w="9576" w:type="dxa"/>
            <w:gridSpan w:val="3"/>
          </w:tcPr>
          <w:p w:rsidR="00067354" w:rsidRPr="00067354" w:rsidRDefault="00067354" w:rsidP="00492B85">
            <w:pPr>
              <w:pStyle w:val="InterwiringText"/>
              <w:rPr>
                <w:sz w:val="20"/>
              </w:rPr>
            </w:pPr>
          </w:p>
        </w:tc>
      </w:tr>
      <w:tr w:rsidR="002E5E2D" w:rsidRPr="00067354" w:rsidTr="004665A7">
        <w:trPr>
          <w:jc w:val="center"/>
        </w:trPr>
        <w:tc>
          <w:tcPr>
            <w:tcW w:w="9576" w:type="dxa"/>
            <w:gridSpan w:val="3"/>
          </w:tcPr>
          <w:p w:rsidR="00067354" w:rsidRPr="00067354" w:rsidRDefault="00067354" w:rsidP="00A55484">
            <w:pPr>
              <w:pStyle w:val="InterwiringText"/>
              <w:rPr>
                <w:sz w:val="20"/>
              </w:rPr>
            </w:pPr>
            <w:r w:rsidRPr="00067354">
              <w:rPr>
                <w:sz w:val="20"/>
              </w:rPr>
              <w:t xml:space="preserve"> 1</w:t>
            </w:r>
            <w:r w:rsidRPr="00067354">
              <w:rPr>
                <w:sz w:val="20"/>
              </w:rPr>
              <w:tab/>
              <w:t>Label 1st Digit (MSB)</w:t>
            </w:r>
            <w:r w:rsidRPr="00067354">
              <w:rPr>
                <w:sz w:val="20"/>
              </w:rPr>
              <w:tab/>
            </w:r>
            <w:r w:rsidRPr="00067354">
              <w:rPr>
                <w:sz w:val="20"/>
              </w:rPr>
              <w:tab/>
            </w:r>
            <w:r w:rsidRPr="00067354">
              <w:rPr>
                <w:sz w:val="20"/>
              </w:rPr>
              <w:tab/>
            </w:r>
            <w:r w:rsidR="00A55484">
              <w:rPr>
                <w:sz w:val="20"/>
              </w:rPr>
              <w:t>3</w:t>
            </w:r>
            <w:r w:rsidR="00A55484" w:rsidRPr="00067354">
              <w:rPr>
                <w:sz w:val="20"/>
              </w:rPr>
              <w:t xml:space="preserve">     </w:t>
            </w:r>
            <w:r w:rsidRPr="00067354">
              <w:rPr>
                <w:sz w:val="20"/>
              </w:rPr>
              <w:t>1</w:t>
            </w:r>
          </w:p>
        </w:tc>
      </w:tr>
      <w:tr w:rsidR="002E5E2D" w:rsidRPr="00067354" w:rsidTr="004665A7">
        <w:trPr>
          <w:jc w:val="center"/>
        </w:trPr>
        <w:tc>
          <w:tcPr>
            <w:tcW w:w="9576" w:type="dxa"/>
            <w:gridSpan w:val="3"/>
          </w:tcPr>
          <w:p w:rsidR="00067354" w:rsidRPr="00067354" w:rsidRDefault="00067354" w:rsidP="00A55484">
            <w:pPr>
              <w:pStyle w:val="InterwiringText"/>
              <w:rPr>
                <w:sz w:val="20"/>
              </w:rPr>
            </w:pPr>
            <w:r w:rsidRPr="00067354">
              <w:rPr>
                <w:sz w:val="20"/>
              </w:rPr>
              <w:t xml:space="preserve"> 2</w:t>
            </w:r>
            <w:r w:rsidRPr="00067354">
              <w:rPr>
                <w:sz w:val="20"/>
              </w:rPr>
              <w:tab/>
              <w:t>Label 1st Digit (LSB)</w:t>
            </w:r>
            <w:r w:rsidRPr="00067354">
              <w:rPr>
                <w:sz w:val="20"/>
              </w:rPr>
              <w:tab/>
            </w:r>
            <w:r w:rsidRPr="00067354">
              <w:rPr>
                <w:sz w:val="20"/>
              </w:rPr>
              <w:tab/>
            </w:r>
            <w:r w:rsidRPr="00067354">
              <w:rPr>
                <w:sz w:val="20"/>
              </w:rPr>
              <w:tab/>
            </w:r>
            <w:r w:rsidRPr="00067354">
              <w:rPr>
                <w:sz w:val="20"/>
                <w:u w:val="single"/>
              </w:rPr>
              <w:t xml:space="preserve">       </w:t>
            </w:r>
            <w:r w:rsidR="00A55484">
              <w:rPr>
                <w:sz w:val="20"/>
                <w:u w:val="single"/>
              </w:rPr>
              <w:t>1</w:t>
            </w:r>
          </w:p>
        </w:tc>
      </w:tr>
      <w:tr w:rsidR="002E5E2D" w:rsidRPr="00067354" w:rsidTr="004665A7">
        <w:trPr>
          <w:jc w:val="center"/>
        </w:trPr>
        <w:tc>
          <w:tcPr>
            <w:tcW w:w="9576" w:type="dxa"/>
            <w:gridSpan w:val="3"/>
          </w:tcPr>
          <w:p w:rsidR="00067354" w:rsidRPr="00067354" w:rsidRDefault="00067354" w:rsidP="00A55484">
            <w:pPr>
              <w:pStyle w:val="InterwiringText"/>
              <w:rPr>
                <w:sz w:val="20"/>
              </w:rPr>
            </w:pPr>
            <w:r w:rsidRPr="00067354">
              <w:rPr>
                <w:sz w:val="20"/>
              </w:rPr>
              <w:t xml:space="preserve"> 3</w:t>
            </w:r>
            <w:r w:rsidRPr="00067354">
              <w:rPr>
                <w:sz w:val="20"/>
              </w:rPr>
              <w:tab/>
              <w:t>Label 2nd Digit (MSB)</w:t>
            </w:r>
            <w:r w:rsidRPr="00067354">
              <w:rPr>
                <w:sz w:val="20"/>
              </w:rPr>
              <w:tab/>
            </w:r>
            <w:r w:rsidRPr="00067354">
              <w:rPr>
                <w:sz w:val="20"/>
              </w:rPr>
              <w:tab/>
            </w:r>
            <w:r w:rsidRPr="00067354">
              <w:rPr>
                <w:sz w:val="20"/>
              </w:rPr>
              <w:tab/>
            </w:r>
            <w:r w:rsidR="00A55484">
              <w:rPr>
                <w:sz w:val="20"/>
              </w:rPr>
              <w:t>5</w:t>
            </w:r>
            <w:r w:rsidR="00A55484" w:rsidRPr="00067354">
              <w:rPr>
                <w:sz w:val="20"/>
              </w:rPr>
              <w:t xml:space="preserve">     </w:t>
            </w:r>
            <w:r w:rsidRPr="00067354">
              <w:rPr>
                <w:sz w:val="20"/>
              </w:rPr>
              <w:t>1</w:t>
            </w:r>
          </w:p>
        </w:tc>
      </w:tr>
      <w:tr w:rsidR="002E5E2D" w:rsidRPr="00067354" w:rsidTr="004665A7">
        <w:trPr>
          <w:jc w:val="center"/>
        </w:trPr>
        <w:tc>
          <w:tcPr>
            <w:tcW w:w="9576" w:type="dxa"/>
            <w:gridSpan w:val="3"/>
          </w:tcPr>
          <w:p w:rsidR="00067354" w:rsidRPr="00067354" w:rsidRDefault="00067354" w:rsidP="00A55484">
            <w:pPr>
              <w:pStyle w:val="InterwiringText"/>
              <w:rPr>
                <w:sz w:val="20"/>
              </w:rPr>
            </w:pPr>
            <w:r w:rsidRPr="00067354">
              <w:rPr>
                <w:sz w:val="20"/>
              </w:rPr>
              <w:t xml:space="preserve"> 4</w:t>
            </w:r>
            <w:r w:rsidRPr="00067354">
              <w:rPr>
                <w:sz w:val="20"/>
              </w:rPr>
              <w:tab/>
              <w:t>Label 2nd Digit</w:t>
            </w:r>
            <w:r w:rsidRPr="00067354">
              <w:rPr>
                <w:sz w:val="20"/>
              </w:rPr>
              <w:tab/>
            </w:r>
            <w:r w:rsidRPr="00067354">
              <w:rPr>
                <w:sz w:val="20"/>
              </w:rPr>
              <w:tab/>
            </w:r>
            <w:r w:rsidRPr="00067354">
              <w:rPr>
                <w:sz w:val="20"/>
              </w:rPr>
              <w:tab/>
            </w:r>
            <w:r w:rsidRPr="00067354">
              <w:rPr>
                <w:sz w:val="20"/>
              </w:rPr>
              <w:tab/>
              <w:t xml:space="preserve">       </w:t>
            </w:r>
            <w:r w:rsidR="00A55484">
              <w:rPr>
                <w:sz w:val="20"/>
              </w:rPr>
              <w:t>0</w:t>
            </w:r>
          </w:p>
        </w:tc>
      </w:tr>
      <w:tr w:rsidR="002E5E2D" w:rsidRPr="00067354" w:rsidTr="004665A7">
        <w:trPr>
          <w:jc w:val="center"/>
        </w:trPr>
        <w:tc>
          <w:tcPr>
            <w:tcW w:w="9576" w:type="dxa"/>
            <w:gridSpan w:val="3"/>
          </w:tcPr>
          <w:p w:rsidR="00067354" w:rsidRPr="00067354" w:rsidRDefault="00067354" w:rsidP="00492B85">
            <w:pPr>
              <w:pStyle w:val="InterwiringText"/>
              <w:rPr>
                <w:sz w:val="20"/>
              </w:rPr>
            </w:pPr>
            <w:r w:rsidRPr="00067354">
              <w:rPr>
                <w:sz w:val="20"/>
              </w:rPr>
              <w:t xml:space="preserve"> 5</w:t>
            </w:r>
            <w:r w:rsidRPr="00067354">
              <w:rPr>
                <w:sz w:val="20"/>
              </w:rPr>
              <w:tab/>
              <w:t>Label 2nd Digit (LSB)</w:t>
            </w:r>
            <w:r w:rsidRPr="00067354">
              <w:rPr>
                <w:sz w:val="20"/>
              </w:rPr>
              <w:tab/>
            </w:r>
            <w:r w:rsidRPr="00067354">
              <w:rPr>
                <w:sz w:val="20"/>
              </w:rPr>
              <w:tab/>
            </w:r>
            <w:r w:rsidRPr="00067354">
              <w:rPr>
                <w:sz w:val="20"/>
              </w:rPr>
              <w:tab/>
            </w:r>
            <w:r w:rsidRPr="00067354">
              <w:rPr>
                <w:sz w:val="20"/>
                <w:u w:val="single"/>
              </w:rPr>
              <w:t xml:space="preserve">       1</w:t>
            </w:r>
          </w:p>
        </w:tc>
      </w:tr>
      <w:tr w:rsidR="002E5E2D" w:rsidRPr="00067354" w:rsidTr="004665A7">
        <w:trPr>
          <w:jc w:val="center"/>
        </w:trPr>
        <w:tc>
          <w:tcPr>
            <w:tcW w:w="9576" w:type="dxa"/>
            <w:gridSpan w:val="3"/>
          </w:tcPr>
          <w:p w:rsidR="00067354" w:rsidRPr="00067354" w:rsidRDefault="00067354" w:rsidP="004665A7">
            <w:pPr>
              <w:pStyle w:val="InterwiringText"/>
              <w:rPr>
                <w:sz w:val="20"/>
              </w:rPr>
            </w:pPr>
            <w:r w:rsidRPr="00067354">
              <w:rPr>
                <w:sz w:val="20"/>
              </w:rPr>
              <w:t xml:space="preserve"> 6</w:t>
            </w:r>
            <w:r w:rsidRPr="00067354">
              <w:rPr>
                <w:sz w:val="20"/>
              </w:rPr>
              <w:tab/>
              <w:t>Label 3rd Digit (MSB)</w:t>
            </w:r>
            <w:r w:rsidRPr="00067354">
              <w:rPr>
                <w:sz w:val="20"/>
              </w:rPr>
              <w:tab/>
            </w:r>
            <w:r w:rsidRPr="00067354">
              <w:rPr>
                <w:sz w:val="20"/>
              </w:rPr>
              <w:tab/>
            </w:r>
            <w:r w:rsidRPr="00067354">
              <w:rPr>
                <w:sz w:val="20"/>
              </w:rPr>
              <w:tab/>
            </w:r>
            <w:r w:rsidR="004665A7">
              <w:rPr>
                <w:sz w:val="20"/>
              </w:rPr>
              <w:t>0</w:t>
            </w:r>
            <w:r w:rsidR="00A55484" w:rsidRPr="00067354">
              <w:rPr>
                <w:sz w:val="20"/>
              </w:rPr>
              <w:t xml:space="preserve">     </w:t>
            </w:r>
            <w:r w:rsidR="00A55484">
              <w:rPr>
                <w:sz w:val="20"/>
              </w:rPr>
              <w:t>0</w:t>
            </w:r>
          </w:p>
        </w:tc>
      </w:tr>
      <w:tr w:rsidR="002E5E2D" w:rsidRPr="00067354" w:rsidTr="004665A7">
        <w:trPr>
          <w:jc w:val="center"/>
        </w:trPr>
        <w:tc>
          <w:tcPr>
            <w:tcW w:w="9576" w:type="dxa"/>
            <w:gridSpan w:val="3"/>
          </w:tcPr>
          <w:p w:rsidR="00067354" w:rsidRPr="00067354" w:rsidRDefault="00067354" w:rsidP="00A55484">
            <w:pPr>
              <w:pStyle w:val="InterwiringText"/>
              <w:rPr>
                <w:sz w:val="20"/>
              </w:rPr>
            </w:pPr>
            <w:r w:rsidRPr="00067354">
              <w:rPr>
                <w:sz w:val="20"/>
              </w:rPr>
              <w:t xml:space="preserve"> 7</w:t>
            </w:r>
            <w:r w:rsidRPr="00067354">
              <w:rPr>
                <w:sz w:val="20"/>
              </w:rPr>
              <w:tab/>
              <w:t>Label 3rd Digit</w:t>
            </w:r>
            <w:r w:rsidRPr="00067354">
              <w:rPr>
                <w:sz w:val="20"/>
              </w:rPr>
              <w:tab/>
            </w:r>
            <w:r w:rsidRPr="00067354">
              <w:rPr>
                <w:sz w:val="20"/>
              </w:rPr>
              <w:tab/>
            </w:r>
            <w:r w:rsidRPr="00067354">
              <w:rPr>
                <w:sz w:val="20"/>
              </w:rPr>
              <w:tab/>
            </w:r>
            <w:r w:rsidRPr="00067354">
              <w:rPr>
                <w:sz w:val="20"/>
              </w:rPr>
              <w:tab/>
              <w:t xml:space="preserve">       </w:t>
            </w:r>
            <w:r w:rsidR="00A55484">
              <w:rPr>
                <w:sz w:val="20"/>
              </w:rPr>
              <w:t>0</w:t>
            </w:r>
          </w:p>
        </w:tc>
      </w:tr>
      <w:tr w:rsidR="002E5E2D" w:rsidRPr="00067354" w:rsidTr="004665A7">
        <w:trPr>
          <w:jc w:val="center"/>
        </w:trPr>
        <w:tc>
          <w:tcPr>
            <w:tcW w:w="9576" w:type="dxa"/>
            <w:gridSpan w:val="3"/>
          </w:tcPr>
          <w:p w:rsidR="00067354" w:rsidRPr="00067354" w:rsidRDefault="00067354" w:rsidP="004665A7">
            <w:pPr>
              <w:pStyle w:val="InterwiringText"/>
              <w:rPr>
                <w:sz w:val="20"/>
              </w:rPr>
            </w:pPr>
            <w:r w:rsidRPr="00067354">
              <w:rPr>
                <w:sz w:val="20"/>
              </w:rPr>
              <w:t xml:space="preserve"> 8</w:t>
            </w:r>
            <w:r w:rsidRPr="00067354">
              <w:rPr>
                <w:sz w:val="20"/>
              </w:rPr>
              <w:tab/>
              <w:t>Label 3rd Digit (LSB)</w:t>
            </w:r>
            <w:r w:rsidRPr="00067354">
              <w:rPr>
                <w:sz w:val="20"/>
              </w:rPr>
              <w:tab/>
            </w:r>
            <w:r w:rsidRPr="00067354">
              <w:rPr>
                <w:sz w:val="20"/>
              </w:rPr>
              <w:tab/>
            </w:r>
            <w:r w:rsidRPr="00067354">
              <w:rPr>
                <w:sz w:val="20"/>
              </w:rPr>
              <w:tab/>
            </w:r>
            <w:r w:rsidRPr="00067354">
              <w:rPr>
                <w:sz w:val="20"/>
                <w:u w:val="single"/>
              </w:rPr>
              <w:t xml:space="preserve">       </w:t>
            </w:r>
            <w:r w:rsidR="004665A7">
              <w:rPr>
                <w:sz w:val="20"/>
                <w:u w:val="single"/>
              </w:rPr>
              <w:t>0</w:t>
            </w:r>
          </w:p>
        </w:tc>
      </w:tr>
      <w:tr w:rsidR="002E5E2D" w:rsidRPr="00067354" w:rsidTr="004665A7">
        <w:trPr>
          <w:jc w:val="center"/>
        </w:trPr>
        <w:tc>
          <w:tcPr>
            <w:tcW w:w="9576" w:type="dxa"/>
            <w:gridSpan w:val="3"/>
          </w:tcPr>
          <w:p w:rsidR="00067354" w:rsidRPr="00067354" w:rsidRDefault="00067354" w:rsidP="00242426">
            <w:pPr>
              <w:pStyle w:val="InterwiringText"/>
              <w:rPr>
                <w:sz w:val="20"/>
              </w:rPr>
            </w:pPr>
            <w:r w:rsidRPr="00067354">
              <w:rPr>
                <w:sz w:val="20"/>
              </w:rPr>
              <w:t xml:space="preserve"> 9</w:t>
            </w:r>
            <w:r w:rsidRPr="00067354">
              <w:rPr>
                <w:sz w:val="20"/>
              </w:rPr>
              <w:tab/>
            </w:r>
            <w:r w:rsidR="00242426">
              <w:rPr>
                <w:sz w:val="20"/>
              </w:rPr>
              <w:t>SDI Bit 0</w:t>
            </w:r>
          </w:p>
        </w:tc>
      </w:tr>
      <w:tr w:rsidR="002E5E2D" w:rsidRPr="00067354" w:rsidTr="00D42B0D">
        <w:trPr>
          <w:jc w:val="center"/>
        </w:trPr>
        <w:tc>
          <w:tcPr>
            <w:tcW w:w="9576" w:type="dxa"/>
            <w:gridSpan w:val="3"/>
          </w:tcPr>
          <w:p w:rsidR="00067354" w:rsidRPr="00067354" w:rsidRDefault="00067354" w:rsidP="00242426">
            <w:pPr>
              <w:pStyle w:val="InterwiringText"/>
              <w:rPr>
                <w:sz w:val="20"/>
              </w:rPr>
            </w:pPr>
            <w:r w:rsidRPr="00067354">
              <w:rPr>
                <w:sz w:val="20"/>
              </w:rPr>
              <w:t>10</w:t>
            </w:r>
            <w:r w:rsidRPr="00067354">
              <w:rPr>
                <w:sz w:val="20"/>
              </w:rPr>
              <w:tab/>
            </w:r>
            <w:r w:rsidR="00242426">
              <w:rPr>
                <w:sz w:val="20"/>
              </w:rPr>
              <w:t>SDI Bit 1</w:t>
            </w:r>
            <w:r w:rsidRPr="00067354">
              <w:rPr>
                <w:sz w:val="20"/>
              </w:rPr>
              <w:tab/>
            </w:r>
            <w:r w:rsidRPr="00067354">
              <w:rPr>
                <w:sz w:val="20"/>
              </w:rPr>
              <w:tab/>
            </w:r>
            <w:r w:rsidRPr="00067354">
              <w:rPr>
                <w:sz w:val="20"/>
              </w:rPr>
              <w:tab/>
            </w:r>
            <w:r w:rsidRPr="00067354">
              <w:rPr>
                <w:sz w:val="20"/>
              </w:rPr>
              <w:tab/>
            </w:r>
            <w:r w:rsidRPr="00067354">
              <w:rPr>
                <w:sz w:val="20"/>
              </w:rPr>
              <w:tab/>
            </w:r>
            <w:r w:rsidRPr="00067354">
              <w:rPr>
                <w:sz w:val="20"/>
              </w:rPr>
              <w:tab/>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11 </w:t>
            </w:r>
            <w:r>
              <w:rPr>
                <w:rFonts w:eastAsia="Calibri" w:cs="Arial"/>
                <w:sz w:val="20"/>
              </w:rPr>
              <w:t xml:space="preserve">        </w:t>
            </w:r>
            <w:r w:rsidRPr="00F11388">
              <w:rPr>
                <w:rFonts w:eastAsia="Calibri" w:cs="Arial"/>
                <w:sz w:val="20"/>
              </w:rPr>
              <w:t>TCAS Computer Unit</w:t>
            </w:r>
            <w:r>
              <w:rPr>
                <w:rFonts w:eastAsia="Calibri" w:cs="Arial"/>
                <w:sz w:val="20"/>
              </w:rPr>
              <w:t xml:space="preserve">           </w:t>
            </w:r>
          </w:p>
        </w:tc>
        <w:tc>
          <w:tcPr>
            <w:tcW w:w="3060"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12 </w:t>
            </w:r>
            <w:r>
              <w:rPr>
                <w:rFonts w:eastAsia="Calibri" w:cs="Arial"/>
                <w:sz w:val="20"/>
              </w:rPr>
              <w:t xml:space="preserve">        </w:t>
            </w:r>
            <w:r w:rsidRPr="00F11388">
              <w:rPr>
                <w:rFonts w:eastAsia="Calibri" w:cs="Arial"/>
                <w:sz w:val="20"/>
              </w:rPr>
              <w:t xml:space="preserve">Upper Antenna </w:t>
            </w:r>
            <w:r>
              <w:rPr>
                <w:rFonts w:eastAsia="Calibri" w:cs="Arial"/>
                <w:sz w:val="20"/>
              </w:rPr>
              <w:t xml:space="preserve">                          </w:t>
            </w:r>
          </w:p>
        </w:tc>
        <w:tc>
          <w:tcPr>
            <w:tcW w:w="3060" w:type="dxa"/>
          </w:tcPr>
          <w:p w:rsidR="00D42B0D" w:rsidRPr="00F11388" w:rsidRDefault="00D42B0D" w:rsidP="004665A7">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13 </w:t>
            </w:r>
            <w:r>
              <w:rPr>
                <w:rFonts w:eastAsia="Calibri" w:cs="Arial"/>
                <w:sz w:val="20"/>
              </w:rPr>
              <w:t xml:space="preserve">        </w:t>
            </w:r>
            <w:r w:rsidRPr="00F11388">
              <w:rPr>
                <w:rFonts w:eastAsia="Calibri" w:cs="Arial"/>
                <w:sz w:val="20"/>
              </w:rPr>
              <w:t>Lower Antenna</w:t>
            </w:r>
          </w:p>
        </w:tc>
        <w:tc>
          <w:tcPr>
            <w:tcW w:w="3060" w:type="dxa"/>
          </w:tcPr>
          <w:p w:rsidR="00D42B0D" w:rsidRPr="00F11388" w:rsidRDefault="00D42B0D" w:rsidP="004665A7">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14 </w:t>
            </w:r>
            <w:r>
              <w:rPr>
                <w:rFonts w:eastAsia="Calibri" w:cs="Arial"/>
                <w:sz w:val="20"/>
              </w:rPr>
              <w:t xml:space="preserve">        </w:t>
            </w:r>
            <w:r w:rsidRPr="00F11388">
              <w:rPr>
                <w:rFonts w:eastAsia="Calibri" w:cs="Arial"/>
                <w:sz w:val="20"/>
              </w:rPr>
              <w:t>Radio Alt Input Bus 1</w:t>
            </w:r>
          </w:p>
        </w:tc>
        <w:tc>
          <w:tcPr>
            <w:tcW w:w="3060" w:type="dxa"/>
          </w:tcPr>
          <w:p w:rsidR="00D42B0D" w:rsidRPr="00F11388" w:rsidRDefault="00D42B0D" w:rsidP="00ED4616">
            <w:pPr>
              <w:autoSpaceDE w:val="0"/>
              <w:autoSpaceDN w:val="0"/>
              <w:adjustRightInd w:val="0"/>
              <w:spacing w:before="0" w:after="0"/>
              <w:ind w:left="0"/>
              <w:rPr>
                <w:rFonts w:eastAsia="Calibri" w:cs="Arial"/>
                <w:sz w:val="20"/>
              </w:rPr>
            </w:pPr>
            <w:r w:rsidRPr="00F11388">
              <w:rPr>
                <w:rFonts w:eastAsia="Calibri" w:cs="Arial"/>
                <w:sz w:val="20"/>
              </w:rPr>
              <w:t xml:space="preserve">0 = Normal, 1 = </w:t>
            </w:r>
            <w:r w:rsidR="00ED4616">
              <w:rPr>
                <w:rFonts w:eastAsia="Calibri" w:cs="Arial"/>
                <w:sz w:val="20"/>
              </w:rPr>
              <w:t>Inactive</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15 </w:t>
            </w:r>
            <w:r>
              <w:rPr>
                <w:rFonts w:eastAsia="Calibri" w:cs="Arial"/>
                <w:sz w:val="20"/>
              </w:rPr>
              <w:t xml:space="preserve">        </w:t>
            </w:r>
            <w:r w:rsidRPr="00F11388">
              <w:rPr>
                <w:rFonts w:eastAsia="Calibri" w:cs="Arial"/>
                <w:sz w:val="20"/>
              </w:rPr>
              <w:t>Radio Alt Input Bus 2</w:t>
            </w:r>
          </w:p>
        </w:tc>
        <w:tc>
          <w:tcPr>
            <w:tcW w:w="3060" w:type="dxa"/>
          </w:tcPr>
          <w:p w:rsidR="00D42B0D" w:rsidRPr="00F11388" w:rsidRDefault="00D42B0D" w:rsidP="00ED4616">
            <w:pPr>
              <w:autoSpaceDE w:val="0"/>
              <w:autoSpaceDN w:val="0"/>
              <w:adjustRightInd w:val="0"/>
              <w:spacing w:before="0" w:after="0"/>
              <w:ind w:left="0"/>
              <w:rPr>
                <w:rFonts w:eastAsia="Calibri" w:cs="Arial"/>
                <w:sz w:val="20"/>
              </w:rPr>
            </w:pPr>
            <w:r w:rsidRPr="00F11388">
              <w:rPr>
                <w:rFonts w:eastAsia="Calibri" w:cs="Arial"/>
                <w:sz w:val="20"/>
              </w:rPr>
              <w:t xml:space="preserve">0 = Normal, 1 = </w:t>
            </w:r>
            <w:r w:rsidR="00ED4616">
              <w:rPr>
                <w:rFonts w:eastAsia="Calibri" w:cs="Arial"/>
                <w:sz w:val="20"/>
              </w:rPr>
              <w:t>Inactive</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16 </w:t>
            </w:r>
            <w:r>
              <w:rPr>
                <w:rFonts w:eastAsia="Calibri" w:cs="Arial"/>
                <w:sz w:val="20"/>
              </w:rPr>
              <w:t xml:space="preserve">        </w:t>
            </w:r>
            <w:r w:rsidRPr="00F11388">
              <w:rPr>
                <w:rFonts w:eastAsia="Calibri" w:cs="Arial"/>
                <w:sz w:val="20"/>
              </w:rPr>
              <w:t>ATC/Mode S Transponder #1</w:t>
            </w:r>
          </w:p>
        </w:tc>
        <w:tc>
          <w:tcPr>
            <w:tcW w:w="3060" w:type="dxa"/>
          </w:tcPr>
          <w:p w:rsidR="00D42B0D" w:rsidRDefault="00D42B0D" w:rsidP="004665A7">
            <w:pPr>
              <w:autoSpaceDE w:val="0"/>
              <w:autoSpaceDN w:val="0"/>
              <w:adjustRightInd w:val="0"/>
              <w:spacing w:before="0" w:after="0"/>
              <w:ind w:left="0"/>
              <w:rPr>
                <w:rFonts w:eastAsia="Calibri" w:cs="Arial"/>
                <w:sz w:val="20"/>
              </w:rPr>
            </w:pPr>
            <w:r>
              <w:rPr>
                <w:rFonts w:eastAsia="Calibri" w:cs="Arial"/>
                <w:sz w:val="20"/>
              </w:rPr>
              <w:t>0 = Active or Standby</w:t>
            </w:r>
          </w:p>
          <w:p w:rsidR="00D42B0D" w:rsidRPr="00F11388" w:rsidRDefault="00D42B0D" w:rsidP="004665A7">
            <w:pPr>
              <w:autoSpaceDE w:val="0"/>
              <w:autoSpaceDN w:val="0"/>
              <w:adjustRightInd w:val="0"/>
              <w:spacing w:before="0" w:after="0"/>
              <w:ind w:left="0"/>
              <w:rPr>
                <w:rFonts w:eastAsia="Calibri" w:cs="Arial"/>
                <w:sz w:val="20"/>
              </w:rPr>
            </w:pPr>
            <w:r w:rsidRPr="00F11388">
              <w:rPr>
                <w:rFonts w:eastAsia="Calibri" w:cs="Arial"/>
                <w:sz w:val="20"/>
              </w:rPr>
              <w:t>1 = Inactive or Fail</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 [4]</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17 </w:t>
            </w:r>
            <w:r>
              <w:rPr>
                <w:rFonts w:eastAsia="Calibri" w:cs="Arial"/>
                <w:sz w:val="20"/>
              </w:rPr>
              <w:t xml:space="preserve">        </w:t>
            </w:r>
            <w:r w:rsidRPr="00F11388">
              <w:rPr>
                <w:rFonts w:eastAsia="Calibri" w:cs="Arial"/>
                <w:sz w:val="20"/>
              </w:rPr>
              <w:t>ATC/Mode S Transponder #</w:t>
            </w:r>
            <w:r>
              <w:rPr>
                <w:rFonts w:eastAsia="Calibri" w:cs="Arial"/>
                <w:sz w:val="20"/>
              </w:rPr>
              <w:t>2</w:t>
            </w:r>
          </w:p>
        </w:tc>
        <w:tc>
          <w:tcPr>
            <w:tcW w:w="3060" w:type="dxa"/>
          </w:tcPr>
          <w:p w:rsidR="00D42B0D" w:rsidRDefault="00D42B0D" w:rsidP="00825CAB">
            <w:pPr>
              <w:autoSpaceDE w:val="0"/>
              <w:autoSpaceDN w:val="0"/>
              <w:adjustRightInd w:val="0"/>
              <w:spacing w:before="0" w:after="0"/>
              <w:ind w:left="0"/>
              <w:rPr>
                <w:rFonts w:eastAsia="Calibri" w:cs="Arial"/>
                <w:sz w:val="20"/>
              </w:rPr>
            </w:pPr>
            <w:r>
              <w:rPr>
                <w:rFonts w:eastAsia="Calibri" w:cs="Arial"/>
                <w:sz w:val="20"/>
              </w:rPr>
              <w:t>0 = Active or Standby</w:t>
            </w:r>
          </w:p>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 = Inactive or Fail</w:t>
            </w:r>
          </w:p>
        </w:tc>
        <w:tc>
          <w:tcPr>
            <w:tcW w:w="2088" w:type="dxa"/>
          </w:tcPr>
          <w:p w:rsidR="00D42B0D" w:rsidRPr="00F11388" w:rsidRDefault="00D42B0D" w:rsidP="004665A7">
            <w:pPr>
              <w:autoSpaceDE w:val="0"/>
              <w:autoSpaceDN w:val="0"/>
              <w:adjustRightInd w:val="0"/>
              <w:spacing w:before="0" w:after="0"/>
              <w:ind w:left="0"/>
              <w:rPr>
                <w:rFonts w:eastAsia="Calibri" w:cs="Arial"/>
                <w:sz w:val="20"/>
              </w:rPr>
            </w:pPr>
            <w:r w:rsidRPr="00F11388">
              <w:rPr>
                <w:rFonts w:eastAsia="Calibri" w:cs="Arial"/>
                <w:sz w:val="20"/>
              </w:rPr>
              <w:t>[1], [4]</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18 </w:t>
            </w:r>
            <w:r>
              <w:rPr>
                <w:rFonts w:eastAsia="Calibri" w:cs="Arial"/>
                <w:sz w:val="20"/>
              </w:rPr>
              <w:t xml:space="preserve">        </w:t>
            </w:r>
            <w:r w:rsidRPr="00F11388">
              <w:rPr>
                <w:rFonts w:eastAsia="Calibri" w:cs="Arial"/>
                <w:sz w:val="20"/>
              </w:rPr>
              <w:t>Attitude Input Bus</w:t>
            </w:r>
          </w:p>
        </w:tc>
        <w:tc>
          <w:tcPr>
            <w:tcW w:w="3060" w:type="dxa"/>
          </w:tcPr>
          <w:p w:rsidR="00D42B0D" w:rsidRPr="00F11388" w:rsidRDefault="00D42B0D" w:rsidP="00ED4616">
            <w:pPr>
              <w:autoSpaceDE w:val="0"/>
              <w:autoSpaceDN w:val="0"/>
              <w:adjustRightInd w:val="0"/>
              <w:spacing w:before="0" w:after="0"/>
              <w:ind w:left="0"/>
              <w:rPr>
                <w:rFonts w:eastAsia="Calibri" w:cs="Arial"/>
                <w:sz w:val="20"/>
              </w:rPr>
            </w:pPr>
            <w:r w:rsidRPr="00F11388">
              <w:rPr>
                <w:rFonts w:eastAsia="Calibri" w:cs="Arial"/>
                <w:sz w:val="20"/>
              </w:rPr>
              <w:t xml:space="preserve">0 = Normal, 1 = </w:t>
            </w:r>
            <w:r w:rsidR="00ED4616">
              <w:rPr>
                <w:rFonts w:eastAsia="Calibri" w:cs="Arial"/>
                <w:sz w:val="20"/>
              </w:rPr>
              <w:t>Inactive</w:t>
            </w:r>
          </w:p>
        </w:tc>
        <w:tc>
          <w:tcPr>
            <w:tcW w:w="2088" w:type="dxa"/>
          </w:tcPr>
          <w:p w:rsidR="00D42B0D" w:rsidRPr="00B017D7" w:rsidRDefault="00D42B0D" w:rsidP="00B017D7">
            <w:pPr>
              <w:autoSpaceDE w:val="0"/>
              <w:autoSpaceDN w:val="0"/>
              <w:adjustRightInd w:val="0"/>
              <w:spacing w:before="0" w:after="0"/>
              <w:ind w:left="0"/>
              <w:rPr>
                <w:rFonts w:eastAsia="Calibri" w:cs="Arial"/>
                <w:color w:val="FF0000"/>
                <w:sz w:val="20"/>
              </w:rPr>
            </w:pPr>
            <w:r w:rsidRPr="00B017D7">
              <w:rPr>
                <w:rFonts w:eastAsia="Calibri" w:cs="Arial"/>
                <w:color w:val="FF0000"/>
                <w:sz w:val="20"/>
              </w:rPr>
              <w:t>[</w:t>
            </w:r>
            <w:r w:rsidR="00B017D7" w:rsidRPr="00B017D7">
              <w:rPr>
                <w:rFonts w:eastAsia="Calibri" w:cs="Arial"/>
                <w:color w:val="FF0000"/>
                <w:sz w:val="20"/>
              </w:rPr>
              <w:t>3</w:t>
            </w:r>
            <w:r w:rsidRPr="00B017D7">
              <w:rPr>
                <w:rFonts w:eastAsia="Calibri" w:cs="Arial"/>
                <w:color w:val="FF0000"/>
                <w:sz w:val="20"/>
              </w:rPr>
              <w:t>]</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19 </w:t>
            </w:r>
            <w:r>
              <w:rPr>
                <w:rFonts w:eastAsia="Calibri" w:cs="Arial"/>
                <w:sz w:val="20"/>
              </w:rPr>
              <w:t xml:space="preserve">        </w:t>
            </w:r>
            <w:r w:rsidRPr="00F11388">
              <w:rPr>
                <w:rFonts w:eastAsia="Calibri" w:cs="Arial"/>
                <w:sz w:val="20"/>
              </w:rPr>
              <w:t>Magnetic Heading Input Bus</w:t>
            </w:r>
          </w:p>
        </w:tc>
        <w:tc>
          <w:tcPr>
            <w:tcW w:w="3060" w:type="dxa"/>
          </w:tcPr>
          <w:p w:rsidR="00D42B0D" w:rsidRPr="00F11388" w:rsidRDefault="00D42B0D" w:rsidP="00ED4616">
            <w:pPr>
              <w:autoSpaceDE w:val="0"/>
              <w:autoSpaceDN w:val="0"/>
              <w:adjustRightInd w:val="0"/>
              <w:spacing w:before="0" w:after="0"/>
              <w:ind w:left="0"/>
              <w:rPr>
                <w:rFonts w:eastAsia="Calibri" w:cs="Arial"/>
                <w:sz w:val="20"/>
              </w:rPr>
            </w:pPr>
            <w:r w:rsidRPr="00F11388">
              <w:rPr>
                <w:rFonts w:eastAsia="Calibri" w:cs="Arial"/>
                <w:sz w:val="20"/>
              </w:rPr>
              <w:t xml:space="preserve">0 = Normal, 1 = </w:t>
            </w:r>
            <w:r w:rsidR="00ED4616">
              <w:rPr>
                <w:rFonts w:eastAsia="Calibri" w:cs="Arial"/>
                <w:sz w:val="20"/>
              </w:rPr>
              <w:t>Inactive</w:t>
            </w:r>
          </w:p>
        </w:tc>
        <w:tc>
          <w:tcPr>
            <w:tcW w:w="2088" w:type="dxa"/>
          </w:tcPr>
          <w:p w:rsidR="00D42B0D" w:rsidRPr="00B017D7" w:rsidRDefault="00D42B0D" w:rsidP="00825CAB">
            <w:pPr>
              <w:autoSpaceDE w:val="0"/>
              <w:autoSpaceDN w:val="0"/>
              <w:adjustRightInd w:val="0"/>
              <w:spacing w:before="0" w:after="0"/>
              <w:ind w:left="0"/>
              <w:rPr>
                <w:rFonts w:eastAsia="Calibri" w:cs="Arial"/>
                <w:color w:val="FF0000"/>
                <w:sz w:val="20"/>
              </w:rPr>
            </w:pPr>
            <w:r w:rsidRPr="00B017D7">
              <w:rPr>
                <w:rFonts w:eastAsia="Calibri" w:cs="Arial"/>
                <w:color w:val="FF0000"/>
                <w:sz w:val="20"/>
              </w:rPr>
              <w:t>[</w:t>
            </w:r>
            <w:r w:rsidR="00B017D7">
              <w:rPr>
                <w:rFonts w:eastAsia="Calibri" w:cs="Arial"/>
                <w:color w:val="FF0000"/>
                <w:sz w:val="20"/>
              </w:rPr>
              <w:t>3</w:t>
            </w:r>
            <w:r w:rsidRPr="00B017D7">
              <w:rPr>
                <w:rFonts w:eastAsia="Calibri" w:cs="Arial"/>
                <w:color w:val="FF0000"/>
                <w:sz w:val="20"/>
              </w:rPr>
              <w:t>]</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20 </w:t>
            </w:r>
            <w:r>
              <w:rPr>
                <w:rFonts w:eastAsia="Calibri" w:cs="Arial"/>
                <w:sz w:val="20"/>
              </w:rPr>
              <w:t xml:space="preserve">        </w:t>
            </w:r>
            <w:r w:rsidRPr="00F11388">
              <w:rPr>
                <w:rFonts w:eastAsia="Calibri" w:cs="Arial"/>
                <w:sz w:val="20"/>
              </w:rPr>
              <w:t>TCAS System Status</w:t>
            </w:r>
          </w:p>
        </w:tc>
        <w:tc>
          <w:tcPr>
            <w:tcW w:w="3060"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B017D7" w:rsidRDefault="00D42B0D" w:rsidP="00825CAB">
            <w:pPr>
              <w:autoSpaceDE w:val="0"/>
              <w:autoSpaceDN w:val="0"/>
              <w:adjustRightInd w:val="0"/>
              <w:spacing w:before="0" w:after="0"/>
              <w:ind w:left="0"/>
              <w:rPr>
                <w:rFonts w:eastAsia="Calibri" w:cs="Arial"/>
                <w:color w:val="FF0000"/>
                <w:sz w:val="20"/>
              </w:rPr>
            </w:pPr>
            <w:r w:rsidRPr="00B017D7">
              <w:rPr>
                <w:rFonts w:eastAsia="Calibri" w:cs="Arial"/>
                <w:color w:val="FF0000"/>
                <w:sz w:val="20"/>
              </w:rPr>
              <w:t>[</w:t>
            </w:r>
            <w:r w:rsidR="00B017D7">
              <w:rPr>
                <w:rFonts w:eastAsia="Calibri" w:cs="Arial"/>
                <w:color w:val="FF0000"/>
                <w:sz w:val="20"/>
              </w:rPr>
              <w:t>2</w:t>
            </w:r>
            <w:r w:rsidRPr="00B017D7">
              <w:rPr>
                <w:rFonts w:eastAsia="Calibri" w:cs="Arial"/>
                <w:color w:val="FF0000"/>
                <w:sz w:val="20"/>
              </w:rPr>
              <w:t>]</w:t>
            </w:r>
          </w:p>
        </w:tc>
      </w:tr>
      <w:tr w:rsidR="00D42B0D" w:rsidRPr="00067354" w:rsidTr="009F7DDB">
        <w:trPr>
          <w:jc w:val="center"/>
        </w:trPr>
        <w:tc>
          <w:tcPr>
            <w:tcW w:w="4428" w:type="dxa"/>
          </w:tcPr>
          <w:p w:rsidR="00D42B0D" w:rsidRPr="00242426" w:rsidRDefault="00D42B0D" w:rsidP="00242426">
            <w:pPr>
              <w:autoSpaceDE w:val="0"/>
              <w:autoSpaceDN w:val="0"/>
              <w:adjustRightInd w:val="0"/>
              <w:spacing w:before="0" w:after="0"/>
              <w:ind w:left="0"/>
              <w:rPr>
                <w:rFonts w:eastAsia="Calibri" w:cs="Arial"/>
                <w:sz w:val="20"/>
              </w:rPr>
            </w:pPr>
            <w:r w:rsidRPr="00242426">
              <w:rPr>
                <w:rFonts w:eastAsia="Calibri" w:cs="Arial"/>
                <w:sz w:val="20"/>
              </w:rPr>
              <w:t xml:space="preserve">21         </w:t>
            </w:r>
            <w:r w:rsidR="00242426">
              <w:rPr>
                <w:rFonts w:eastAsia="Calibri" w:cs="Arial"/>
                <w:sz w:val="20"/>
              </w:rPr>
              <w:t>Flight Performance Bus Status</w:t>
            </w:r>
          </w:p>
        </w:tc>
        <w:tc>
          <w:tcPr>
            <w:tcW w:w="3060" w:type="dxa"/>
          </w:tcPr>
          <w:p w:rsidR="00D42B0D" w:rsidRPr="00242426" w:rsidRDefault="00D42B0D" w:rsidP="00242426">
            <w:pPr>
              <w:autoSpaceDE w:val="0"/>
              <w:autoSpaceDN w:val="0"/>
              <w:adjustRightInd w:val="0"/>
              <w:spacing w:before="0" w:after="0"/>
              <w:ind w:left="0"/>
              <w:rPr>
                <w:rFonts w:eastAsia="Calibri" w:cs="Arial"/>
                <w:sz w:val="20"/>
              </w:rPr>
            </w:pPr>
            <w:r w:rsidRPr="00242426">
              <w:rPr>
                <w:rFonts w:eastAsia="Calibri" w:cs="Arial"/>
                <w:sz w:val="20"/>
              </w:rPr>
              <w:t xml:space="preserve">0 = Normal, </w:t>
            </w:r>
            <w:r w:rsidR="00242426">
              <w:rPr>
                <w:rFonts w:eastAsia="Calibri" w:cs="Arial"/>
                <w:sz w:val="20"/>
              </w:rPr>
              <w:t>1</w:t>
            </w:r>
            <w:r w:rsidRPr="00242426">
              <w:rPr>
                <w:rFonts w:eastAsia="Calibri" w:cs="Arial"/>
                <w:sz w:val="20"/>
              </w:rPr>
              <w:t xml:space="preserve"> = </w:t>
            </w:r>
            <w:r w:rsidR="00242426">
              <w:rPr>
                <w:rFonts w:eastAsia="Calibri" w:cs="Arial"/>
                <w:sz w:val="20"/>
              </w:rPr>
              <w:t>Inactive</w:t>
            </w:r>
          </w:p>
        </w:tc>
        <w:tc>
          <w:tcPr>
            <w:tcW w:w="2088" w:type="dxa"/>
          </w:tcPr>
          <w:p w:rsidR="00D42B0D" w:rsidRPr="00F11388" w:rsidRDefault="00987379" w:rsidP="00825CAB">
            <w:pPr>
              <w:autoSpaceDE w:val="0"/>
              <w:autoSpaceDN w:val="0"/>
              <w:adjustRightInd w:val="0"/>
              <w:spacing w:before="0" w:after="0"/>
              <w:ind w:left="0"/>
              <w:rPr>
                <w:rFonts w:eastAsia="Calibri" w:cs="Arial"/>
                <w:sz w:val="20"/>
              </w:rPr>
            </w:pPr>
            <w:ins w:id="7" w:author="teich" w:date="2014-06-17T10:33:00Z">
              <w:r>
                <w:rPr>
                  <w:rFonts w:eastAsia="Calibri" w:cs="Arial"/>
                  <w:sz w:val="20"/>
                </w:rPr>
                <w:t>[1]</w:t>
              </w:r>
            </w:ins>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22 </w:t>
            </w:r>
            <w:r>
              <w:rPr>
                <w:rFonts w:eastAsia="Calibri" w:cs="Arial"/>
                <w:sz w:val="20"/>
              </w:rPr>
              <w:t xml:space="preserve">        </w:t>
            </w:r>
            <w:r w:rsidRPr="00F11388">
              <w:rPr>
                <w:rFonts w:eastAsia="Calibri" w:cs="Arial"/>
                <w:sz w:val="20"/>
              </w:rPr>
              <w:t>ASAS System status</w:t>
            </w:r>
          </w:p>
        </w:tc>
        <w:tc>
          <w:tcPr>
            <w:tcW w:w="3060" w:type="dxa"/>
          </w:tcPr>
          <w:p w:rsidR="00D42B0D" w:rsidRPr="00F11388" w:rsidRDefault="00D42B0D" w:rsidP="00242426">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23 </w:t>
            </w:r>
            <w:r>
              <w:rPr>
                <w:rFonts w:eastAsia="Calibri" w:cs="Arial"/>
                <w:sz w:val="20"/>
              </w:rPr>
              <w:t xml:space="preserve">        </w:t>
            </w:r>
            <w:r w:rsidRPr="00F11388">
              <w:rPr>
                <w:rFonts w:eastAsia="Calibri" w:cs="Arial"/>
                <w:sz w:val="20"/>
              </w:rPr>
              <w:t>TA 1 Display System Status</w:t>
            </w:r>
          </w:p>
        </w:tc>
        <w:tc>
          <w:tcPr>
            <w:tcW w:w="3060"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B017D7" w:rsidRDefault="00B017D7" w:rsidP="00825CAB">
            <w:pPr>
              <w:autoSpaceDE w:val="0"/>
              <w:autoSpaceDN w:val="0"/>
              <w:adjustRightInd w:val="0"/>
              <w:spacing w:before="0" w:after="0"/>
              <w:ind w:left="0"/>
              <w:rPr>
                <w:rFonts w:eastAsia="Calibri" w:cs="Arial"/>
                <w:color w:val="FF0000"/>
                <w:sz w:val="20"/>
              </w:rPr>
            </w:pPr>
            <w:r>
              <w:rPr>
                <w:rFonts w:eastAsia="Calibri" w:cs="Arial"/>
                <w:color w:val="FF0000"/>
                <w:sz w:val="20"/>
              </w:rPr>
              <w:t>[3</w:t>
            </w:r>
            <w:r w:rsidR="00D42B0D" w:rsidRPr="00B017D7">
              <w:rPr>
                <w:rFonts w:eastAsia="Calibri" w:cs="Arial"/>
                <w:color w:val="FF0000"/>
                <w:sz w:val="20"/>
              </w:rPr>
              <w:t>]</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24 </w:t>
            </w:r>
            <w:r>
              <w:rPr>
                <w:rFonts w:eastAsia="Calibri" w:cs="Arial"/>
                <w:sz w:val="20"/>
              </w:rPr>
              <w:t xml:space="preserve">        </w:t>
            </w:r>
            <w:r w:rsidRPr="00F11388">
              <w:rPr>
                <w:rFonts w:eastAsia="Calibri" w:cs="Arial"/>
                <w:sz w:val="20"/>
              </w:rPr>
              <w:t>TA 2 Display System Status</w:t>
            </w:r>
          </w:p>
        </w:tc>
        <w:tc>
          <w:tcPr>
            <w:tcW w:w="3060"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B017D7" w:rsidRDefault="00B017D7" w:rsidP="00825CAB">
            <w:pPr>
              <w:autoSpaceDE w:val="0"/>
              <w:autoSpaceDN w:val="0"/>
              <w:adjustRightInd w:val="0"/>
              <w:spacing w:before="0" w:after="0"/>
              <w:ind w:left="0"/>
              <w:rPr>
                <w:rFonts w:eastAsia="Calibri" w:cs="Arial"/>
                <w:color w:val="FF0000"/>
                <w:sz w:val="20"/>
              </w:rPr>
            </w:pPr>
            <w:r>
              <w:rPr>
                <w:rFonts w:eastAsia="Calibri" w:cs="Arial"/>
                <w:color w:val="FF0000"/>
                <w:sz w:val="20"/>
              </w:rPr>
              <w:t>[3</w:t>
            </w:r>
            <w:r w:rsidR="00D42B0D" w:rsidRPr="00B017D7">
              <w:rPr>
                <w:rFonts w:eastAsia="Calibri" w:cs="Arial"/>
                <w:color w:val="FF0000"/>
                <w:sz w:val="20"/>
              </w:rPr>
              <w:t>]</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25 </w:t>
            </w:r>
            <w:r>
              <w:rPr>
                <w:rFonts w:eastAsia="Calibri" w:cs="Arial"/>
                <w:sz w:val="20"/>
              </w:rPr>
              <w:t xml:space="preserve">        </w:t>
            </w:r>
            <w:r w:rsidRPr="00F11388">
              <w:rPr>
                <w:rFonts w:eastAsia="Calibri" w:cs="Arial"/>
                <w:sz w:val="20"/>
              </w:rPr>
              <w:t>RA 1 Display System Status</w:t>
            </w:r>
          </w:p>
        </w:tc>
        <w:tc>
          <w:tcPr>
            <w:tcW w:w="3060"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26 </w:t>
            </w:r>
            <w:r>
              <w:rPr>
                <w:rFonts w:eastAsia="Calibri" w:cs="Arial"/>
                <w:sz w:val="20"/>
              </w:rPr>
              <w:t xml:space="preserve">        </w:t>
            </w:r>
            <w:r w:rsidRPr="00F11388">
              <w:rPr>
                <w:rFonts w:eastAsia="Calibri" w:cs="Arial"/>
                <w:sz w:val="20"/>
              </w:rPr>
              <w:t>RA 2 Display System Status</w:t>
            </w:r>
          </w:p>
        </w:tc>
        <w:tc>
          <w:tcPr>
            <w:tcW w:w="3060"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0 = Normal, 1 = Failure</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27 </w:t>
            </w:r>
            <w:r>
              <w:rPr>
                <w:rFonts w:eastAsia="Calibri" w:cs="Arial"/>
                <w:sz w:val="20"/>
              </w:rPr>
              <w:t xml:space="preserve">        </w:t>
            </w:r>
            <w:r w:rsidRPr="00F11388">
              <w:rPr>
                <w:rFonts w:eastAsia="Calibri" w:cs="Arial"/>
                <w:sz w:val="20"/>
              </w:rPr>
              <w:t>CFDIU Input Bus</w:t>
            </w:r>
          </w:p>
        </w:tc>
        <w:tc>
          <w:tcPr>
            <w:tcW w:w="3060" w:type="dxa"/>
          </w:tcPr>
          <w:p w:rsidR="00D42B0D" w:rsidRPr="00F11388" w:rsidRDefault="00D42B0D" w:rsidP="00ED4616">
            <w:pPr>
              <w:autoSpaceDE w:val="0"/>
              <w:autoSpaceDN w:val="0"/>
              <w:adjustRightInd w:val="0"/>
              <w:spacing w:before="0" w:after="0"/>
              <w:ind w:left="0"/>
              <w:rPr>
                <w:rFonts w:eastAsia="Calibri" w:cs="Arial"/>
                <w:sz w:val="20"/>
              </w:rPr>
            </w:pPr>
            <w:r w:rsidRPr="00F11388">
              <w:rPr>
                <w:rFonts w:eastAsia="Calibri" w:cs="Arial"/>
                <w:sz w:val="20"/>
              </w:rPr>
              <w:t xml:space="preserve">0 = Normal, 1 = </w:t>
            </w:r>
            <w:r w:rsidR="00ED4616">
              <w:rPr>
                <w:rFonts w:eastAsia="Calibri" w:cs="Arial"/>
                <w:sz w:val="20"/>
              </w:rPr>
              <w:t>Inactive</w:t>
            </w:r>
          </w:p>
        </w:tc>
        <w:tc>
          <w:tcPr>
            <w:tcW w:w="2088" w:type="dxa"/>
          </w:tcPr>
          <w:p w:rsidR="00D42B0D" w:rsidRPr="00F11388" w:rsidRDefault="00D42B0D" w:rsidP="00825CAB">
            <w:pPr>
              <w:autoSpaceDE w:val="0"/>
              <w:autoSpaceDN w:val="0"/>
              <w:adjustRightInd w:val="0"/>
              <w:spacing w:before="0" w:after="0"/>
              <w:ind w:left="0"/>
              <w:rPr>
                <w:rFonts w:eastAsia="Calibri" w:cs="Arial"/>
                <w:sz w:val="20"/>
              </w:rPr>
            </w:pPr>
            <w:r w:rsidRPr="00F11388">
              <w:rPr>
                <w:rFonts w:eastAsia="Calibri" w:cs="Arial"/>
                <w:sz w:val="20"/>
              </w:rPr>
              <w:t>[1]</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28 </w:t>
            </w:r>
            <w:r>
              <w:rPr>
                <w:rFonts w:eastAsia="Calibri" w:cs="Arial"/>
                <w:sz w:val="20"/>
              </w:rPr>
              <w:t xml:space="preserve">        </w:t>
            </w:r>
            <w:r w:rsidRPr="00F11388">
              <w:rPr>
                <w:rFonts w:eastAsia="Calibri" w:cs="Arial"/>
                <w:sz w:val="20"/>
              </w:rPr>
              <w:t xml:space="preserve">BITE Test Inhibit </w:t>
            </w:r>
            <w:r>
              <w:rPr>
                <w:rFonts w:eastAsia="Calibri" w:cs="Arial"/>
                <w:sz w:val="20"/>
              </w:rPr>
              <w:t xml:space="preserve">                         </w:t>
            </w:r>
          </w:p>
        </w:tc>
        <w:tc>
          <w:tcPr>
            <w:tcW w:w="3060" w:type="dxa"/>
          </w:tcPr>
          <w:p w:rsidR="00D42B0D" w:rsidRPr="00F11388" w:rsidRDefault="00D42B0D" w:rsidP="004665A7">
            <w:pPr>
              <w:autoSpaceDE w:val="0"/>
              <w:autoSpaceDN w:val="0"/>
              <w:adjustRightInd w:val="0"/>
              <w:spacing w:before="0" w:after="0"/>
              <w:ind w:left="0"/>
              <w:rPr>
                <w:rFonts w:eastAsia="Calibri" w:cs="Arial"/>
                <w:sz w:val="20"/>
              </w:rPr>
            </w:pPr>
            <w:r w:rsidRPr="00F11388">
              <w:rPr>
                <w:rFonts w:eastAsia="Calibri" w:cs="Arial"/>
                <w:sz w:val="20"/>
              </w:rPr>
              <w:t>0 = Enable, 1 = Inhibit</w:t>
            </w:r>
          </w:p>
        </w:tc>
        <w:tc>
          <w:tcPr>
            <w:tcW w:w="2088" w:type="dxa"/>
          </w:tcPr>
          <w:p w:rsidR="00D42B0D" w:rsidRPr="00F11388" w:rsidRDefault="00D42B0D" w:rsidP="004665A7">
            <w:pPr>
              <w:autoSpaceDE w:val="0"/>
              <w:autoSpaceDN w:val="0"/>
              <w:adjustRightInd w:val="0"/>
              <w:spacing w:before="0" w:after="0"/>
              <w:ind w:left="0"/>
              <w:rPr>
                <w:rFonts w:eastAsia="Calibri" w:cs="Arial"/>
                <w:sz w:val="20"/>
              </w:rPr>
            </w:pPr>
            <w:r>
              <w:rPr>
                <w:rFonts w:eastAsia="Calibri" w:cs="Arial"/>
                <w:sz w:val="20"/>
              </w:rPr>
              <w:t>[3]</w:t>
            </w:r>
          </w:p>
        </w:tc>
      </w:tr>
      <w:tr w:rsidR="00D42B0D" w:rsidRPr="00067354" w:rsidTr="009F7DDB">
        <w:trPr>
          <w:jc w:val="center"/>
        </w:trPr>
        <w:tc>
          <w:tcPr>
            <w:tcW w:w="4428" w:type="dxa"/>
          </w:tcPr>
          <w:p w:rsidR="00D42B0D" w:rsidRPr="00F11388" w:rsidRDefault="00D42B0D" w:rsidP="00D42B0D">
            <w:pPr>
              <w:autoSpaceDE w:val="0"/>
              <w:autoSpaceDN w:val="0"/>
              <w:adjustRightInd w:val="0"/>
              <w:spacing w:before="0" w:after="0"/>
              <w:ind w:left="0"/>
              <w:rPr>
                <w:rFonts w:eastAsia="Calibri" w:cs="Arial"/>
                <w:sz w:val="20"/>
              </w:rPr>
            </w:pPr>
            <w:r w:rsidRPr="00F11388">
              <w:rPr>
                <w:rFonts w:eastAsia="Calibri" w:cs="Arial"/>
                <w:sz w:val="20"/>
              </w:rPr>
              <w:t xml:space="preserve">29 </w:t>
            </w:r>
            <w:r>
              <w:rPr>
                <w:rFonts w:eastAsia="Calibri" w:cs="Arial"/>
                <w:sz w:val="20"/>
              </w:rPr>
              <w:t xml:space="preserve">        </w:t>
            </w:r>
            <w:r w:rsidRPr="00F11388">
              <w:rPr>
                <w:rFonts w:eastAsia="Calibri" w:cs="Arial"/>
                <w:sz w:val="20"/>
              </w:rPr>
              <w:t xml:space="preserve">Command Word Acknowledge </w:t>
            </w:r>
            <w:r>
              <w:rPr>
                <w:rFonts w:eastAsia="Calibri" w:cs="Arial"/>
                <w:sz w:val="20"/>
              </w:rPr>
              <w:t xml:space="preserve">   </w:t>
            </w:r>
          </w:p>
        </w:tc>
        <w:tc>
          <w:tcPr>
            <w:tcW w:w="3060" w:type="dxa"/>
          </w:tcPr>
          <w:p w:rsidR="00D42B0D" w:rsidRPr="00F11388" w:rsidRDefault="00D42B0D" w:rsidP="004665A7">
            <w:pPr>
              <w:autoSpaceDE w:val="0"/>
              <w:autoSpaceDN w:val="0"/>
              <w:adjustRightInd w:val="0"/>
              <w:spacing w:before="0" w:after="0"/>
              <w:ind w:left="0"/>
              <w:rPr>
                <w:rFonts w:eastAsia="Calibri" w:cs="Arial"/>
                <w:sz w:val="20"/>
              </w:rPr>
            </w:pPr>
            <w:r w:rsidRPr="00F11388">
              <w:rPr>
                <w:rFonts w:eastAsia="Calibri" w:cs="Arial"/>
                <w:sz w:val="20"/>
              </w:rPr>
              <w:t>0 = NAK, 1 = ACK</w:t>
            </w:r>
          </w:p>
        </w:tc>
        <w:tc>
          <w:tcPr>
            <w:tcW w:w="2088" w:type="dxa"/>
          </w:tcPr>
          <w:p w:rsidR="00D42B0D" w:rsidRPr="00F11388" w:rsidRDefault="00D42B0D" w:rsidP="004665A7">
            <w:pPr>
              <w:autoSpaceDE w:val="0"/>
              <w:autoSpaceDN w:val="0"/>
              <w:adjustRightInd w:val="0"/>
              <w:spacing w:before="0" w:after="0"/>
              <w:ind w:left="0"/>
              <w:rPr>
                <w:rFonts w:eastAsia="Calibri" w:cs="Arial"/>
                <w:sz w:val="20"/>
              </w:rPr>
            </w:pPr>
            <w:r>
              <w:rPr>
                <w:rFonts w:eastAsia="Calibri" w:cs="Arial"/>
                <w:sz w:val="20"/>
              </w:rPr>
              <w:t>[3]</w:t>
            </w:r>
          </w:p>
        </w:tc>
      </w:tr>
      <w:tr w:rsidR="00D42B0D" w:rsidRPr="00067354" w:rsidTr="009F7DDB">
        <w:trPr>
          <w:jc w:val="center"/>
        </w:trPr>
        <w:tc>
          <w:tcPr>
            <w:tcW w:w="4428" w:type="dxa"/>
          </w:tcPr>
          <w:p w:rsidR="00D42B0D" w:rsidRPr="00F11388" w:rsidRDefault="00D42B0D" w:rsidP="004665A7">
            <w:pPr>
              <w:autoSpaceDE w:val="0"/>
              <w:autoSpaceDN w:val="0"/>
              <w:adjustRightInd w:val="0"/>
              <w:spacing w:before="0" w:after="0"/>
              <w:ind w:left="0"/>
              <w:rPr>
                <w:rFonts w:eastAsia="Calibri" w:cs="Arial"/>
                <w:sz w:val="20"/>
              </w:rPr>
            </w:pPr>
            <w:r w:rsidRPr="00F11388">
              <w:rPr>
                <w:rFonts w:eastAsia="Calibri" w:cs="Arial"/>
                <w:sz w:val="20"/>
              </w:rPr>
              <w:t xml:space="preserve">30 </w:t>
            </w:r>
            <w:r>
              <w:rPr>
                <w:rFonts w:eastAsia="Calibri" w:cs="Arial"/>
                <w:sz w:val="20"/>
              </w:rPr>
              <w:t xml:space="preserve">        </w:t>
            </w:r>
            <w:r w:rsidRPr="00F11388">
              <w:rPr>
                <w:rFonts w:eastAsia="Calibri" w:cs="Arial"/>
                <w:sz w:val="20"/>
              </w:rPr>
              <w:t>SSM</w:t>
            </w:r>
          </w:p>
        </w:tc>
        <w:tc>
          <w:tcPr>
            <w:tcW w:w="3060" w:type="dxa"/>
          </w:tcPr>
          <w:p w:rsidR="00D42B0D" w:rsidRPr="00F11388" w:rsidRDefault="00D42B0D" w:rsidP="004665A7">
            <w:pPr>
              <w:autoSpaceDE w:val="0"/>
              <w:autoSpaceDN w:val="0"/>
              <w:adjustRightInd w:val="0"/>
              <w:spacing w:before="0" w:after="0"/>
              <w:ind w:left="0"/>
              <w:rPr>
                <w:rFonts w:eastAsia="Calibri" w:cs="Arial"/>
                <w:sz w:val="20"/>
              </w:rPr>
            </w:pPr>
          </w:p>
        </w:tc>
        <w:tc>
          <w:tcPr>
            <w:tcW w:w="2088" w:type="dxa"/>
          </w:tcPr>
          <w:p w:rsidR="00D42B0D" w:rsidRPr="00B017D7" w:rsidRDefault="00B017D7" w:rsidP="00D42B0D">
            <w:pPr>
              <w:autoSpaceDE w:val="0"/>
              <w:autoSpaceDN w:val="0"/>
              <w:adjustRightInd w:val="0"/>
              <w:spacing w:before="0" w:after="0"/>
              <w:ind w:left="0"/>
              <w:rPr>
                <w:rFonts w:eastAsia="Calibri" w:cs="Arial"/>
                <w:color w:val="FF0000"/>
                <w:sz w:val="20"/>
              </w:rPr>
            </w:pPr>
            <w:r>
              <w:rPr>
                <w:rFonts w:eastAsia="Calibri" w:cs="Arial"/>
                <w:color w:val="FF0000"/>
                <w:sz w:val="20"/>
              </w:rPr>
              <w:t>[5</w:t>
            </w:r>
            <w:r w:rsidR="00D42B0D" w:rsidRPr="00B017D7">
              <w:rPr>
                <w:rFonts w:eastAsia="Calibri" w:cs="Arial"/>
                <w:color w:val="FF0000"/>
                <w:sz w:val="20"/>
              </w:rPr>
              <w:t>]</w:t>
            </w:r>
          </w:p>
        </w:tc>
      </w:tr>
      <w:tr w:rsidR="00D42B0D" w:rsidRPr="00067354" w:rsidTr="009F7DDB">
        <w:trPr>
          <w:jc w:val="center"/>
        </w:trPr>
        <w:tc>
          <w:tcPr>
            <w:tcW w:w="4428" w:type="dxa"/>
          </w:tcPr>
          <w:p w:rsidR="00D42B0D" w:rsidRPr="00F11388" w:rsidRDefault="00D42B0D" w:rsidP="004665A7">
            <w:pPr>
              <w:autoSpaceDE w:val="0"/>
              <w:autoSpaceDN w:val="0"/>
              <w:adjustRightInd w:val="0"/>
              <w:spacing w:before="0" w:after="0"/>
              <w:ind w:left="0"/>
              <w:rPr>
                <w:rFonts w:eastAsia="Calibri" w:cs="Arial"/>
                <w:sz w:val="20"/>
              </w:rPr>
            </w:pPr>
            <w:r w:rsidRPr="00F11388">
              <w:rPr>
                <w:rFonts w:eastAsia="Calibri" w:cs="Arial"/>
                <w:sz w:val="20"/>
              </w:rPr>
              <w:t xml:space="preserve">31 </w:t>
            </w:r>
            <w:r>
              <w:rPr>
                <w:rFonts w:eastAsia="Calibri" w:cs="Arial"/>
                <w:sz w:val="20"/>
              </w:rPr>
              <w:t xml:space="preserve">        </w:t>
            </w:r>
            <w:r w:rsidRPr="00F11388">
              <w:rPr>
                <w:rFonts w:eastAsia="Calibri" w:cs="Arial"/>
                <w:sz w:val="20"/>
              </w:rPr>
              <w:t>SSM</w:t>
            </w:r>
          </w:p>
        </w:tc>
        <w:tc>
          <w:tcPr>
            <w:tcW w:w="3060" w:type="dxa"/>
          </w:tcPr>
          <w:p w:rsidR="00D42B0D" w:rsidRPr="00F11388" w:rsidRDefault="00D42B0D" w:rsidP="004665A7">
            <w:pPr>
              <w:autoSpaceDE w:val="0"/>
              <w:autoSpaceDN w:val="0"/>
              <w:adjustRightInd w:val="0"/>
              <w:spacing w:before="0" w:after="0"/>
              <w:ind w:left="0"/>
              <w:rPr>
                <w:rFonts w:eastAsia="Calibri" w:cs="Arial"/>
                <w:sz w:val="20"/>
              </w:rPr>
            </w:pPr>
          </w:p>
        </w:tc>
        <w:tc>
          <w:tcPr>
            <w:tcW w:w="2088" w:type="dxa"/>
          </w:tcPr>
          <w:p w:rsidR="00D42B0D" w:rsidRPr="00B017D7" w:rsidRDefault="00D42B0D" w:rsidP="004665A7">
            <w:pPr>
              <w:autoSpaceDE w:val="0"/>
              <w:autoSpaceDN w:val="0"/>
              <w:adjustRightInd w:val="0"/>
              <w:spacing w:before="0" w:after="0"/>
              <w:ind w:left="0"/>
              <w:rPr>
                <w:rFonts w:eastAsia="Calibri" w:cs="Arial"/>
                <w:color w:val="FF0000"/>
                <w:sz w:val="20"/>
              </w:rPr>
            </w:pPr>
            <w:r w:rsidRPr="00B017D7">
              <w:rPr>
                <w:rFonts w:eastAsia="Calibri" w:cs="Arial"/>
                <w:color w:val="FF0000"/>
                <w:sz w:val="20"/>
              </w:rPr>
              <w:t>[</w:t>
            </w:r>
            <w:r w:rsidR="00B017D7">
              <w:rPr>
                <w:rFonts w:eastAsia="Calibri" w:cs="Arial"/>
                <w:color w:val="FF0000"/>
                <w:sz w:val="20"/>
              </w:rPr>
              <w:t>5</w:t>
            </w:r>
            <w:r w:rsidRPr="00B017D7">
              <w:rPr>
                <w:rFonts w:eastAsia="Calibri" w:cs="Arial"/>
                <w:color w:val="FF0000"/>
                <w:sz w:val="20"/>
              </w:rPr>
              <w:t>]</w:t>
            </w:r>
          </w:p>
        </w:tc>
      </w:tr>
      <w:tr w:rsidR="00D42B0D" w:rsidRPr="00067354" w:rsidTr="009F7DDB">
        <w:trPr>
          <w:jc w:val="center"/>
        </w:trPr>
        <w:tc>
          <w:tcPr>
            <w:tcW w:w="4428" w:type="dxa"/>
          </w:tcPr>
          <w:p w:rsidR="00D42B0D" w:rsidRDefault="00D42B0D" w:rsidP="00D42B0D">
            <w:pPr>
              <w:spacing w:before="0" w:after="0"/>
              <w:ind w:left="0"/>
            </w:pPr>
            <w:r w:rsidRPr="00F11388">
              <w:rPr>
                <w:rFonts w:eastAsia="Calibri" w:cs="Arial"/>
                <w:sz w:val="20"/>
              </w:rPr>
              <w:t xml:space="preserve">32 </w:t>
            </w:r>
            <w:r>
              <w:rPr>
                <w:rFonts w:eastAsia="Calibri" w:cs="Arial"/>
                <w:sz w:val="20"/>
              </w:rPr>
              <w:t xml:space="preserve">        </w:t>
            </w:r>
            <w:r w:rsidRPr="00F11388">
              <w:rPr>
                <w:rFonts w:eastAsia="Calibri" w:cs="Arial"/>
                <w:sz w:val="20"/>
              </w:rPr>
              <w:t>Parity</w:t>
            </w:r>
          </w:p>
        </w:tc>
        <w:tc>
          <w:tcPr>
            <w:tcW w:w="3060" w:type="dxa"/>
          </w:tcPr>
          <w:p w:rsidR="00D42B0D" w:rsidRDefault="00D42B0D" w:rsidP="004665A7">
            <w:pPr>
              <w:spacing w:before="0" w:after="0"/>
              <w:ind w:left="0"/>
            </w:pPr>
            <w:r w:rsidRPr="00F11388">
              <w:rPr>
                <w:rFonts w:eastAsia="Calibri" w:cs="Arial"/>
                <w:sz w:val="20"/>
              </w:rPr>
              <w:t>(Odd)</w:t>
            </w:r>
          </w:p>
        </w:tc>
        <w:tc>
          <w:tcPr>
            <w:tcW w:w="2088" w:type="dxa"/>
          </w:tcPr>
          <w:p w:rsidR="00D42B0D" w:rsidRDefault="00D42B0D" w:rsidP="004665A7">
            <w:pPr>
              <w:spacing w:before="0" w:after="0"/>
              <w:ind w:left="0"/>
            </w:pPr>
          </w:p>
        </w:tc>
      </w:tr>
      <w:tr w:rsidR="00D42B0D" w:rsidRPr="00067354" w:rsidTr="00D42B0D">
        <w:trPr>
          <w:jc w:val="center"/>
        </w:trPr>
        <w:tc>
          <w:tcPr>
            <w:tcW w:w="9576" w:type="dxa"/>
            <w:gridSpan w:val="3"/>
          </w:tcPr>
          <w:p w:rsidR="00D42B0D" w:rsidRPr="00067354" w:rsidRDefault="00D42B0D" w:rsidP="00492B85">
            <w:pPr>
              <w:pStyle w:val="InterwiringText"/>
              <w:rPr>
                <w:sz w:val="20"/>
              </w:rPr>
            </w:pPr>
          </w:p>
        </w:tc>
      </w:tr>
    </w:tbl>
    <w:p w:rsidR="00067354" w:rsidRPr="005D5FED" w:rsidRDefault="00067354" w:rsidP="006161C2">
      <w:pPr>
        <w:pStyle w:val="Note"/>
        <w:ind w:left="2160"/>
      </w:pPr>
      <w:r w:rsidRPr="005D5FED">
        <w:br w:type="page"/>
      </w:r>
      <w:r w:rsidRPr="005D5FED">
        <w:lastRenderedPageBreak/>
        <w:t>Notes:</w:t>
      </w:r>
    </w:p>
    <w:p w:rsidR="00D42B0D" w:rsidRDefault="00D42B0D" w:rsidP="006161C2">
      <w:pPr>
        <w:autoSpaceDE w:val="0"/>
        <w:autoSpaceDN w:val="0"/>
        <w:adjustRightInd w:val="0"/>
        <w:spacing w:before="0" w:after="0"/>
        <w:ind w:left="2520" w:hanging="360"/>
        <w:rPr>
          <w:rFonts w:eastAsia="Calibri" w:cs="Arial"/>
          <w:szCs w:val="22"/>
        </w:rPr>
      </w:pPr>
      <w:r>
        <w:rPr>
          <w:rFonts w:eastAsia="Calibri" w:cs="Arial"/>
          <w:szCs w:val="22"/>
        </w:rPr>
        <w:t xml:space="preserve">1. </w:t>
      </w:r>
      <w:r w:rsidR="006161C2">
        <w:rPr>
          <w:rFonts w:eastAsia="Calibri" w:cs="Arial"/>
          <w:szCs w:val="22"/>
        </w:rPr>
        <w:t xml:space="preserve"> The status of these bits determines the status of the overall TCAS Systems as defined in Section 3.5.2.5</w:t>
      </w:r>
      <w:r>
        <w:rPr>
          <w:rFonts w:eastAsia="Calibri" w:cs="Arial"/>
          <w:szCs w:val="22"/>
        </w:rPr>
        <w:t>.</w:t>
      </w:r>
      <w:r w:rsidR="006161C2">
        <w:rPr>
          <w:rFonts w:eastAsia="Calibri" w:cs="Arial"/>
          <w:szCs w:val="22"/>
        </w:rPr>
        <w:t xml:space="preserve">  These bits should always indicate the status of the respective inputs, regardless of the TCAS Systems Status or TCAS mode of operation.</w:t>
      </w:r>
      <w:ins w:id="8" w:author="teich" w:date="2014-06-17T10:33:00Z">
        <w:del w:id="9" w:author="jxt4568" w:date="2014-12-01T09:07:00Z">
          <w:r w:rsidR="00987379" w:rsidDel="00B017D7">
            <w:rPr>
              <w:rFonts w:eastAsia="Calibri" w:cs="Arial"/>
              <w:szCs w:val="22"/>
            </w:rPr>
            <w:delText xml:space="preserve"> </w:delText>
          </w:r>
          <w:r w:rsidR="00987379" w:rsidRPr="00987379" w:rsidDel="00B017D7">
            <w:rPr>
              <w:rFonts w:eastAsia="Calibri" w:cs="Arial"/>
              <w:szCs w:val="22"/>
            </w:rPr>
            <w:delText xml:space="preserve"> </w:delText>
          </w:r>
          <w:r w:rsidR="00987379" w:rsidDel="00B017D7">
            <w:rPr>
              <w:rFonts w:eastAsia="Calibri" w:cs="Arial"/>
              <w:szCs w:val="22"/>
            </w:rPr>
            <w:delText>If the input does not apply</w:delText>
          </w:r>
        </w:del>
      </w:ins>
      <w:ins w:id="10" w:author="teich" w:date="2014-06-17T10:36:00Z">
        <w:del w:id="11" w:author="jxt4568" w:date="2014-12-01T09:07:00Z">
          <w:r w:rsidR="00672333" w:rsidDel="00B017D7">
            <w:rPr>
              <w:rFonts w:eastAsia="Calibri" w:cs="Arial"/>
              <w:szCs w:val="22"/>
            </w:rPr>
            <w:delText xml:space="preserve"> based on the system configuration</w:delText>
          </w:r>
        </w:del>
      </w:ins>
      <w:ins w:id="12" w:author="teich" w:date="2014-06-17T10:33:00Z">
        <w:del w:id="13" w:author="jxt4568" w:date="2014-12-01T09:07:00Z">
          <w:r w:rsidR="00987379" w:rsidDel="00B017D7">
            <w:rPr>
              <w:rFonts w:eastAsia="Calibri" w:cs="Arial"/>
              <w:szCs w:val="22"/>
            </w:rPr>
            <w:delText>, then the status should be set to 0 = Normal.</w:delText>
          </w:r>
        </w:del>
      </w:ins>
    </w:p>
    <w:p w:rsidR="00D42B0D" w:rsidRDefault="00D42B0D" w:rsidP="006161C2">
      <w:pPr>
        <w:autoSpaceDE w:val="0"/>
        <w:autoSpaceDN w:val="0"/>
        <w:adjustRightInd w:val="0"/>
        <w:spacing w:before="0" w:after="0"/>
        <w:ind w:left="2520" w:hanging="360"/>
        <w:rPr>
          <w:rFonts w:eastAsia="Calibri" w:cs="Arial"/>
          <w:szCs w:val="22"/>
        </w:rPr>
      </w:pPr>
      <w:r>
        <w:rPr>
          <w:rFonts w:eastAsia="Calibri" w:cs="Arial"/>
          <w:szCs w:val="22"/>
        </w:rPr>
        <w:t xml:space="preserve">2. </w:t>
      </w:r>
      <w:r w:rsidR="006161C2">
        <w:rPr>
          <w:rFonts w:eastAsia="Calibri" w:cs="Arial"/>
          <w:szCs w:val="22"/>
        </w:rPr>
        <w:t xml:space="preserve"> Section 3.5.2.5 defines the TCAS computer logic for this discrete bit</w:t>
      </w:r>
      <w:r>
        <w:rPr>
          <w:rFonts w:eastAsia="Calibri" w:cs="Arial"/>
          <w:szCs w:val="22"/>
        </w:rPr>
        <w:t>.</w:t>
      </w:r>
    </w:p>
    <w:p w:rsidR="0021290F" w:rsidRDefault="00D42B0D" w:rsidP="006161C2">
      <w:pPr>
        <w:autoSpaceDE w:val="0"/>
        <w:autoSpaceDN w:val="0"/>
        <w:adjustRightInd w:val="0"/>
        <w:spacing w:before="0" w:after="0"/>
        <w:ind w:left="2520" w:hanging="360"/>
        <w:rPr>
          <w:rFonts w:eastAsia="Calibri" w:cs="Arial"/>
          <w:szCs w:val="22"/>
        </w:rPr>
      </w:pPr>
      <w:r>
        <w:rPr>
          <w:rFonts w:eastAsia="Calibri" w:cs="Arial"/>
          <w:szCs w:val="22"/>
        </w:rPr>
        <w:t xml:space="preserve">3. </w:t>
      </w:r>
      <w:r w:rsidR="006161C2">
        <w:rPr>
          <w:rFonts w:eastAsia="Calibri" w:cs="Arial"/>
          <w:szCs w:val="22"/>
        </w:rPr>
        <w:t xml:space="preserve"> This information is provided for maintenance purposes only</w:t>
      </w:r>
      <w:r>
        <w:rPr>
          <w:rFonts w:eastAsia="Calibri" w:cs="Arial"/>
          <w:szCs w:val="22"/>
        </w:rPr>
        <w:t>.</w:t>
      </w:r>
      <w:r w:rsidR="006161C2">
        <w:rPr>
          <w:rFonts w:eastAsia="Calibri" w:cs="Arial"/>
          <w:szCs w:val="22"/>
        </w:rPr>
        <w:t xml:space="preserve">  The definition of this word contained in ARINC 604 should have precedence over the definition contained herein.</w:t>
      </w:r>
    </w:p>
    <w:p w:rsidR="006161C2" w:rsidRDefault="006161C2" w:rsidP="006161C2">
      <w:pPr>
        <w:autoSpaceDE w:val="0"/>
        <w:autoSpaceDN w:val="0"/>
        <w:adjustRightInd w:val="0"/>
        <w:spacing w:before="0" w:after="0"/>
        <w:ind w:left="2520" w:hanging="360"/>
        <w:rPr>
          <w:rFonts w:eastAsia="Calibri" w:cs="Arial"/>
          <w:szCs w:val="22"/>
        </w:rPr>
      </w:pPr>
      <w:r>
        <w:rPr>
          <w:rFonts w:eastAsia="Calibri" w:cs="Arial"/>
          <w:szCs w:val="22"/>
        </w:rPr>
        <w:t>4.  Refer to Section 6.0 of Attachment 12.</w:t>
      </w:r>
    </w:p>
    <w:p w:rsidR="006161C2" w:rsidRDefault="00242426" w:rsidP="006161C2">
      <w:pPr>
        <w:autoSpaceDE w:val="0"/>
        <w:autoSpaceDN w:val="0"/>
        <w:adjustRightInd w:val="0"/>
        <w:spacing w:before="0" w:after="0"/>
        <w:ind w:left="2520" w:hanging="360"/>
        <w:rPr>
          <w:rFonts w:eastAsia="Calibri" w:cs="Arial"/>
          <w:szCs w:val="22"/>
        </w:rPr>
      </w:pPr>
      <w:r>
        <w:rPr>
          <w:rFonts w:eastAsia="Calibri" w:cs="Arial"/>
          <w:szCs w:val="22"/>
        </w:rPr>
        <w:t>5</w:t>
      </w:r>
      <w:r w:rsidR="006161C2">
        <w:rPr>
          <w:rFonts w:eastAsia="Calibri" w:cs="Arial"/>
          <w:szCs w:val="22"/>
        </w:rPr>
        <w:t>.  Sign Status Matrix (SSM) [DISC]</w:t>
      </w:r>
    </w:p>
    <w:tbl>
      <w:tblPr>
        <w:tblW w:w="0" w:type="auto"/>
        <w:tblInd w:w="2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8"/>
        <w:gridCol w:w="540"/>
        <w:gridCol w:w="2070"/>
      </w:tblGrid>
      <w:tr w:rsidR="006161C2" w:rsidRPr="00825CAB" w:rsidTr="00825CAB">
        <w:tc>
          <w:tcPr>
            <w:tcW w:w="1098" w:type="dxa"/>
            <w:gridSpan w:val="2"/>
            <w:tcBorders>
              <w:top w:val="single" w:sz="12" w:space="0" w:color="auto"/>
              <w:bottom w:val="single" w:sz="4" w:space="0" w:color="auto"/>
            </w:tcBorders>
            <w:vAlign w:val="center"/>
          </w:tcPr>
          <w:p w:rsidR="006161C2" w:rsidRPr="00825CAB" w:rsidRDefault="006161C2" w:rsidP="00825CAB">
            <w:pPr>
              <w:autoSpaceDE w:val="0"/>
              <w:autoSpaceDN w:val="0"/>
              <w:adjustRightInd w:val="0"/>
              <w:spacing w:before="0" w:after="0"/>
              <w:ind w:left="0"/>
              <w:jc w:val="center"/>
              <w:rPr>
                <w:rFonts w:eastAsia="Calibri" w:cs="Arial"/>
                <w:b/>
                <w:szCs w:val="22"/>
              </w:rPr>
            </w:pPr>
            <w:r w:rsidRPr="00825CAB">
              <w:rPr>
                <w:rFonts w:eastAsia="Calibri" w:cs="Arial"/>
                <w:b/>
                <w:szCs w:val="22"/>
              </w:rPr>
              <w:t>BITS</w:t>
            </w:r>
          </w:p>
        </w:tc>
        <w:tc>
          <w:tcPr>
            <w:tcW w:w="2070" w:type="dxa"/>
            <w:vMerge w:val="restart"/>
            <w:tcBorders>
              <w:top w:val="single" w:sz="12" w:space="0" w:color="auto"/>
              <w:bottom w:val="single" w:sz="12" w:space="0" w:color="auto"/>
            </w:tcBorders>
            <w:vAlign w:val="center"/>
          </w:tcPr>
          <w:p w:rsidR="006161C2" w:rsidRPr="00825CAB" w:rsidRDefault="006161C2" w:rsidP="00825CAB">
            <w:pPr>
              <w:autoSpaceDE w:val="0"/>
              <w:autoSpaceDN w:val="0"/>
              <w:adjustRightInd w:val="0"/>
              <w:spacing w:before="0" w:after="0"/>
              <w:ind w:left="0"/>
              <w:jc w:val="center"/>
              <w:rPr>
                <w:rFonts w:eastAsia="Calibri" w:cs="Arial"/>
                <w:b/>
                <w:szCs w:val="22"/>
              </w:rPr>
            </w:pPr>
            <w:r w:rsidRPr="00825CAB">
              <w:rPr>
                <w:rFonts w:eastAsia="Calibri" w:cs="Arial"/>
                <w:b/>
                <w:szCs w:val="22"/>
              </w:rPr>
              <w:t>MEANING</w:t>
            </w:r>
          </w:p>
        </w:tc>
      </w:tr>
      <w:tr w:rsidR="006161C2" w:rsidRPr="00825CAB" w:rsidTr="00825CAB">
        <w:tc>
          <w:tcPr>
            <w:tcW w:w="558" w:type="dxa"/>
            <w:tcBorders>
              <w:top w:val="single" w:sz="4" w:space="0" w:color="auto"/>
              <w:bottom w:val="single" w:sz="12" w:space="0" w:color="auto"/>
            </w:tcBorders>
            <w:vAlign w:val="center"/>
          </w:tcPr>
          <w:p w:rsidR="006161C2" w:rsidRPr="00825CAB" w:rsidRDefault="006161C2" w:rsidP="00825CAB">
            <w:pPr>
              <w:autoSpaceDE w:val="0"/>
              <w:autoSpaceDN w:val="0"/>
              <w:adjustRightInd w:val="0"/>
              <w:spacing w:before="0" w:after="0"/>
              <w:ind w:left="0"/>
              <w:jc w:val="center"/>
              <w:rPr>
                <w:rFonts w:eastAsia="Calibri" w:cs="Arial"/>
                <w:b/>
                <w:szCs w:val="22"/>
              </w:rPr>
            </w:pPr>
            <w:r w:rsidRPr="00825CAB">
              <w:rPr>
                <w:rFonts w:eastAsia="Calibri" w:cs="Arial"/>
                <w:b/>
                <w:szCs w:val="22"/>
              </w:rPr>
              <w:t>31</w:t>
            </w:r>
          </w:p>
        </w:tc>
        <w:tc>
          <w:tcPr>
            <w:tcW w:w="540" w:type="dxa"/>
            <w:tcBorders>
              <w:top w:val="single" w:sz="4" w:space="0" w:color="auto"/>
              <w:bottom w:val="single" w:sz="12" w:space="0" w:color="auto"/>
            </w:tcBorders>
            <w:vAlign w:val="center"/>
          </w:tcPr>
          <w:p w:rsidR="006161C2" w:rsidRPr="00825CAB" w:rsidRDefault="006161C2" w:rsidP="00825CAB">
            <w:pPr>
              <w:autoSpaceDE w:val="0"/>
              <w:autoSpaceDN w:val="0"/>
              <w:adjustRightInd w:val="0"/>
              <w:spacing w:before="0" w:after="0"/>
              <w:ind w:left="0"/>
              <w:jc w:val="center"/>
              <w:rPr>
                <w:rFonts w:eastAsia="Calibri" w:cs="Arial"/>
                <w:b/>
                <w:szCs w:val="22"/>
              </w:rPr>
            </w:pPr>
            <w:r w:rsidRPr="00825CAB">
              <w:rPr>
                <w:rFonts w:eastAsia="Calibri" w:cs="Arial"/>
                <w:b/>
                <w:szCs w:val="22"/>
              </w:rPr>
              <w:t>30</w:t>
            </w:r>
          </w:p>
        </w:tc>
        <w:tc>
          <w:tcPr>
            <w:tcW w:w="2070" w:type="dxa"/>
            <w:vMerge/>
            <w:tcBorders>
              <w:top w:val="single" w:sz="4" w:space="0" w:color="auto"/>
              <w:bottom w:val="single" w:sz="12" w:space="0" w:color="auto"/>
            </w:tcBorders>
          </w:tcPr>
          <w:p w:rsidR="006161C2" w:rsidRPr="00825CAB" w:rsidRDefault="006161C2" w:rsidP="00825CAB">
            <w:pPr>
              <w:autoSpaceDE w:val="0"/>
              <w:autoSpaceDN w:val="0"/>
              <w:adjustRightInd w:val="0"/>
              <w:spacing w:before="0" w:after="0"/>
              <w:ind w:left="0"/>
              <w:rPr>
                <w:rFonts w:eastAsia="Calibri" w:cs="Arial"/>
                <w:szCs w:val="22"/>
              </w:rPr>
            </w:pPr>
          </w:p>
        </w:tc>
      </w:tr>
      <w:tr w:rsidR="006161C2" w:rsidRPr="00825CAB" w:rsidTr="00825CAB">
        <w:tc>
          <w:tcPr>
            <w:tcW w:w="558" w:type="dxa"/>
            <w:tcBorders>
              <w:top w:val="single" w:sz="12" w:space="0" w:color="auto"/>
            </w:tcBorders>
            <w:vAlign w:val="center"/>
          </w:tcPr>
          <w:p w:rsidR="006161C2" w:rsidRPr="00825CAB" w:rsidRDefault="006161C2" w:rsidP="00825CAB">
            <w:pPr>
              <w:autoSpaceDE w:val="0"/>
              <w:autoSpaceDN w:val="0"/>
              <w:adjustRightInd w:val="0"/>
              <w:spacing w:before="0" w:after="0"/>
              <w:ind w:left="0"/>
              <w:jc w:val="center"/>
              <w:rPr>
                <w:rFonts w:eastAsia="Calibri" w:cs="Arial"/>
                <w:szCs w:val="22"/>
              </w:rPr>
            </w:pPr>
            <w:r w:rsidRPr="00825CAB">
              <w:rPr>
                <w:rFonts w:eastAsia="Calibri" w:cs="Arial"/>
                <w:szCs w:val="22"/>
              </w:rPr>
              <w:t>0</w:t>
            </w:r>
          </w:p>
        </w:tc>
        <w:tc>
          <w:tcPr>
            <w:tcW w:w="540" w:type="dxa"/>
            <w:tcBorders>
              <w:top w:val="single" w:sz="12" w:space="0" w:color="auto"/>
            </w:tcBorders>
            <w:vAlign w:val="center"/>
          </w:tcPr>
          <w:p w:rsidR="006161C2" w:rsidRPr="00825CAB" w:rsidRDefault="006161C2" w:rsidP="00825CAB">
            <w:pPr>
              <w:autoSpaceDE w:val="0"/>
              <w:autoSpaceDN w:val="0"/>
              <w:adjustRightInd w:val="0"/>
              <w:spacing w:before="0" w:after="0"/>
              <w:ind w:left="0"/>
              <w:jc w:val="center"/>
              <w:rPr>
                <w:rFonts w:eastAsia="Calibri" w:cs="Arial"/>
                <w:szCs w:val="22"/>
              </w:rPr>
            </w:pPr>
            <w:r w:rsidRPr="00825CAB">
              <w:rPr>
                <w:rFonts w:eastAsia="Calibri" w:cs="Arial"/>
                <w:szCs w:val="22"/>
              </w:rPr>
              <w:t>0</w:t>
            </w:r>
          </w:p>
        </w:tc>
        <w:tc>
          <w:tcPr>
            <w:tcW w:w="2070" w:type="dxa"/>
            <w:tcBorders>
              <w:top w:val="single" w:sz="12" w:space="0" w:color="auto"/>
            </w:tcBorders>
            <w:vAlign w:val="center"/>
          </w:tcPr>
          <w:p w:rsidR="006161C2" w:rsidRPr="00825CAB" w:rsidRDefault="006161C2" w:rsidP="00825CAB">
            <w:pPr>
              <w:autoSpaceDE w:val="0"/>
              <w:autoSpaceDN w:val="0"/>
              <w:adjustRightInd w:val="0"/>
              <w:spacing w:before="0" w:after="0"/>
              <w:ind w:left="0"/>
              <w:rPr>
                <w:rFonts w:eastAsia="Calibri" w:cs="Arial"/>
                <w:szCs w:val="22"/>
              </w:rPr>
            </w:pPr>
            <w:r w:rsidRPr="00825CAB">
              <w:rPr>
                <w:rFonts w:eastAsia="Calibri" w:cs="Arial"/>
                <w:szCs w:val="22"/>
              </w:rPr>
              <w:t>Normal Operation</w:t>
            </w:r>
          </w:p>
        </w:tc>
      </w:tr>
      <w:tr w:rsidR="006161C2" w:rsidRPr="00825CAB" w:rsidTr="00825CAB">
        <w:tc>
          <w:tcPr>
            <w:tcW w:w="558" w:type="dxa"/>
            <w:vAlign w:val="center"/>
          </w:tcPr>
          <w:p w:rsidR="006161C2" w:rsidRPr="00825CAB" w:rsidRDefault="006161C2" w:rsidP="00825CAB">
            <w:pPr>
              <w:autoSpaceDE w:val="0"/>
              <w:autoSpaceDN w:val="0"/>
              <w:adjustRightInd w:val="0"/>
              <w:spacing w:before="0" w:after="0"/>
              <w:ind w:left="0"/>
              <w:jc w:val="center"/>
              <w:rPr>
                <w:rFonts w:eastAsia="Calibri" w:cs="Arial"/>
                <w:szCs w:val="22"/>
              </w:rPr>
            </w:pPr>
            <w:r w:rsidRPr="00825CAB">
              <w:rPr>
                <w:rFonts w:eastAsia="Calibri" w:cs="Arial"/>
                <w:szCs w:val="22"/>
              </w:rPr>
              <w:t>0</w:t>
            </w:r>
          </w:p>
        </w:tc>
        <w:tc>
          <w:tcPr>
            <w:tcW w:w="540" w:type="dxa"/>
            <w:vAlign w:val="center"/>
          </w:tcPr>
          <w:p w:rsidR="006161C2" w:rsidRPr="00825CAB" w:rsidRDefault="006161C2" w:rsidP="00825CAB">
            <w:pPr>
              <w:autoSpaceDE w:val="0"/>
              <w:autoSpaceDN w:val="0"/>
              <w:adjustRightInd w:val="0"/>
              <w:spacing w:before="0" w:after="0"/>
              <w:ind w:left="0"/>
              <w:jc w:val="center"/>
              <w:rPr>
                <w:rFonts w:eastAsia="Calibri" w:cs="Arial"/>
                <w:szCs w:val="22"/>
              </w:rPr>
            </w:pPr>
            <w:r w:rsidRPr="00825CAB">
              <w:rPr>
                <w:rFonts w:eastAsia="Calibri" w:cs="Arial"/>
                <w:szCs w:val="22"/>
              </w:rPr>
              <w:t>1</w:t>
            </w:r>
          </w:p>
        </w:tc>
        <w:tc>
          <w:tcPr>
            <w:tcW w:w="2070" w:type="dxa"/>
            <w:vAlign w:val="center"/>
          </w:tcPr>
          <w:p w:rsidR="006161C2" w:rsidRPr="00825CAB" w:rsidRDefault="006161C2" w:rsidP="00825CAB">
            <w:pPr>
              <w:autoSpaceDE w:val="0"/>
              <w:autoSpaceDN w:val="0"/>
              <w:adjustRightInd w:val="0"/>
              <w:spacing w:before="0" w:after="0"/>
              <w:ind w:left="0"/>
              <w:rPr>
                <w:rFonts w:eastAsia="Calibri" w:cs="Arial"/>
                <w:szCs w:val="22"/>
              </w:rPr>
            </w:pPr>
            <w:r w:rsidRPr="00825CAB">
              <w:rPr>
                <w:rFonts w:eastAsia="Calibri" w:cs="Arial"/>
                <w:szCs w:val="22"/>
              </w:rPr>
              <w:t>NCD</w:t>
            </w:r>
          </w:p>
        </w:tc>
      </w:tr>
      <w:tr w:rsidR="006161C2" w:rsidRPr="00825CAB" w:rsidTr="00825CAB">
        <w:tc>
          <w:tcPr>
            <w:tcW w:w="558" w:type="dxa"/>
            <w:vAlign w:val="center"/>
          </w:tcPr>
          <w:p w:rsidR="006161C2" w:rsidRPr="00825CAB" w:rsidRDefault="006161C2" w:rsidP="00825CAB">
            <w:pPr>
              <w:autoSpaceDE w:val="0"/>
              <w:autoSpaceDN w:val="0"/>
              <w:adjustRightInd w:val="0"/>
              <w:spacing w:before="0" w:after="0"/>
              <w:ind w:left="0"/>
              <w:jc w:val="center"/>
              <w:rPr>
                <w:rFonts w:eastAsia="Calibri" w:cs="Arial"/>
                <w:szCs w:val="22"/>
              </w:rPr>
            </w:pPr>
            <w:r w:rsidRPr="00825CAB">
              <w:rPr>
                <w:rFonts w:eastAsia="Calibri" w:cs="Arial"/>
                <w:szCs w:val="22"/>
              </w:rPr>
              <w:t>1</w:t>
            </w:r>
          </w:p>
        </w:tc>
        <w:tc>
          <w:tcPr>
            <w:tcW w:w="540" w:type="dxa"/>
            <w:vAlign w:val="center"/>
          </w:tcPr>
          <w:p w:rsidR="006161C2" w:rsidRPr="00825CAB" w:rsidRDefault="006161C2" w:rsidP="00825CAB">
            <w:pPr>
              <w:autoSpaceDE w:val="0"/>
              <w:autoSpaceDN w:val="0"/>
              <w:adjustRightInd w:val="0"/>
              <w:spacing w:before="0" w:after="0"/>
              <w:ind w:left="0"/>
              <w:jc w:val="center"/>
              <w:rPr>
                <w:rFonts w:eastAsia="Calibri" w:cs="Arial"/>
                <w:szCs w:val="22"/>
              </w:rPr>
            </w:pPr>
            <w:r w:rsidRPr="00825CAB">
              <w:rPr>
                <w:rFonts w:eastAsia="Calibri" w:cs="Arial"/>
                <w:szCs w:val="22"/>
              </w:rPr>
              <w:t>0</w:t>
            </w:r>
          </w:p>
        </w:tc>
        <w:tc>
          <w:tcPr>
            <w:tcW w:w="2070" w:type="dxa"/>
            <w:vAlign w:val="center"/>
          </w:tcPr>
          <w:p w:rsidR="006161C2" w:rsidRPr="00825CAB" w:rsidRDefault="006161C2" w:rsidP="00825CAB">
            <w:pPr>
              <w:autoSpaceDE w:val="0"/>
              <w:autoSpaceDN w:val="0"/>
              <w:adjustRightInd w:val="0"/>
              <w:spacing w:before="0" w:after="0"/>
              <w:ind w:left="0"/>
              <w:rPr>
                <w:rFonts w:eastAsia="Calibri" w:cs="Arial"/>
                <w:szCs w:val="22"/>
              </w:rPr>
            </w:pPr>
            <w:r w:rsidRPr="00825CAB">
              <w:rPr>
                <w:rFonts w:eastAsia="Calibri" w:cs="Arial"/>
                <w:szCs w:val="22"/>
              </w:rPr>
              <w:t>Functional Test</w:t>
            </w:r>
          </w:p>
        </w:tc>
      </w:tr>
      <w:tr w:rsidR="006161C2" w:rsidRPr="00825CAB" w:rsidTr="00825CAB">
        <w:tc>
          <w:tcPr>
            <w:tcW w:w="558" w:type="dxa"/>
            <w:vAlign w:val="center"/>
          </w:tcPr>
          <w:p w:rsidR="006161C2" w:rsidRPr="00825CAB" w:rsidRDefault="006161C2" w:rsidP="00825CAB">
            <w:pPr>
              <w:autoSpaceDE w:val="0"/>
              <w:autoSpaceDN w:val="0"/>
              <w:adjustRightInd w:val="0"/>
              <w:spacing w:before="0" w:after="0"/>
              <w:ind w:left="0"/>
              <w:jc w:val="center"/>
              <w:rPr>
                <w:rFonts w:eastAsia="Calibri" w:cs="Arial"/>
                <w:szCs w:val="22"/>
              </w:rPr>
            </w:pPr>
            <w:r w:rsidRPr="00825CAB">
              <w:rPr>
                <w:rFonts w:eastAsia="Calibri" w:cs="Arial"/>
                <w:szCs w:val="22"/>
              </w:rPr>
              <w:t>1</w:t>
            </w:r>
          </w:p>
        </w:tc>
        <w:tc>
          <w:tcPr>
            <w:tcW w:w="540" w:type="dxa"/>
            <w:vAlign w:val="center"/>
          </w:tcPr>
          <w:p w:rsidR="006161C2" w:rsidRPr="00825CAB" w:rsidRDefault="006161C2" w:rsidP="00825CAB">
            <w:pPr>
              <w:autoSpaceDE w:val="0"/>
              <w:autoSpaceDN w:val="0"/>
              <w:adjustRightInd w:val="0"/>
              <w:spacing w:before="0" w:after="0"/>
              <w:ind w:left="0"/>
              <w:jc w:val="center"/>
              <w:rPr>
                <w:rFonts w:eastAsia="Calibri" w:cs="Arial"/>
                <w:szCs w:val="22"/>
              </w:rPr>
            </w:pPr>
            <w:r w:rsidRPr="00825CAB">
              <w:rPr>
                <w:rFonts w:eastAsia="Calibri" w:cs="Arial"/>
                <w:szCs w:val="22"/>
              </w:rPr>
              <w:t>1</w:t>
            </w:r>
          </w:p>
        </w:tc>
        <w:tc>
          <w:tcPr>
            <w:tcW w:w="2070" w:type="dxa"/>
            <w:vAlign w:val="center"/>
          </w:tcPr>
          <w:p w:rsidR="006161C2" w:rsidRPr="00825CAB" w:rsidRDefault="006161C2" w:rsidP="00825CAB">
            <w:pPr>
              <w:autoSpaceDE w:val="0"/>
              <w:autoSpaceDN w:val="0"/>
              <w:adjustRightInd w:val="0"/>
              <w:spacing w:before="0" w:after="0"/>
              <w:ind w:left="0"/>
              <w:rPr>
                <w:rFonts w:eastAsia="Calibri" w:cs="Arial"/>
                <w:szCs w:val="22"/>
              </w:rPr>
            </w:pPr>
            <w:r w:rsidRPr="00825CAB">
              <w:rPr>
                <w:rFonts w:eastAsia="Calibri" w:cs="Arial"/>
                <w:szCs w:val="22"/>
              </w:rPr>
              <w:t>Failure Warning</w:t>
            </w:r>
          </w:p>
        </w:tc>
      </w:tr>
    </w:tbl>
    <w:p w:rsidR="006161C2" w:rsidRDefault="006161C2" w:rsidP="006161C2">
      <w:pPr>
        <w:autoSpaceDE w:val="0"/>
        <w:autoSpaceDN w:val="0"/>
        <w:adjustRightInd w:val="0"/>
        <w:spacing w:before="0" w:after="0"/>
        <w:ind w:left="2160" w:right="990"/>
        <w:rPr>
          <w:rFonts w:eastAsia="Calibri" w:cs="Arial"/>
          <w:szCs w:val="22"/>
        </w:rPr>
      </w:pPr>
      <w:r>
        <w:rPr>
          <w:rFonts w:eastAsia="Calibri" w:cs="Arial"/>
          <w:szCs w:val="22"/>
        </w:rPr>
        <w:t>The SSM of this discrete word should ALWAYS be set to Normal Operation.</w:t>
      </w:r>
    </w:p>
    <w:p w:rsidR="00242426" w:rsidRPr="00644398" w:rsidRDefault="00242426" w:rsidP="00242426">
      <w:pPr>
        <w:pStyle w:val="Note"/>
        <w:ind w:left="0" w:firstLine="0"/>
        <w:outlineLvl w:val="0"/>
        <w:rPr>
          <w:ins w:id="14" w:author="teich" w:date="2014-06-17T09:54:00Z"/>
          <w:rStyle w:val="CaptionChar"/>
        </w:rPr>
      </w:pPr>
      <w:r>
        <w:rPr>
          <w:rFonts w:eastAsia="Calibri" w:cs="Arial"/>
        </w:rPr>
        <w:br w:type="page"/>
      </w:r>
      <w:ins w:id="15" w:author="teich" w:date="2014-06-17T09:54:00Z">
        <w:r>
          <w:rPr>
            <w:rStyle w:val="CaptionChar"/>
          </w:rPr>
          <w:lastRenderedPageBreak/>
          <w:t>PART 6Y</w:t>
        </w:r>
      </w:ins>
      <w:ins w:id="16" w:author="teich" w:date="2014-06-17T10:02:00Z">
        <w:r w:rsidR="002A2EE3">
          <w:rPr>
            <w:rStyle w:val="CaptionChar"/>
          </w:rPr>
          <w:t>-2</w:t>
        </w:r>
      </w:ins>
      <w:ins w:id="17" w:author="teich" w:date="2014-06-17T09:54:00Z">
        <w:r>
          <w:rPr>
            <w:rStyle w:val="CaptionChar"/>
          </w:rPr>
          <w:t xml:space="preserve"> </w:t>
        </w:r>
      </w:ins>
    </w:p>
    <w:p w:rsidR="00242426" w:rsidRDefault="00242426" w:rsidP="00242426">
      <w:pPr>
        <w:pStyle w:val="BodyText"/>
        <w:ind w:left="0"/>
        <w:rPr>
          <w:ins w:id="18" w:author="teich" w:date="2014-06-17T09:54:00Z"/>
          <w:rStyle w:val="CaptionChar"/>
          <w:bCs w:val="0"/>
        </w:rPr>
      </w:pPr>
      <w:ins w:id="19" w:author="teich" w:date="2014-06-17T09:54:00Z">
        <w:r>
          <w:rPr>
            <w:rStyle w:val="CaptionChar"/>
            <w:bCs w:val="0"/>
          </w:rPr>
          <w:t>ARINC 429 CONTROL WORD – TRANSPONDER TO TCAS, TCAS TO DISPLAY</w:t>
        </w:r>
      </w:ins>
    </w:p>
    <w:p w:rsidR="00242426" w:rsidRDefault="00242426" w:rsidP="00242426">
      <w:pPr>
        <w:pStyle w:val="BodyText"/>
        <w:ind w:left="0"/>
        <w:rPr>
          <w:ins w:id="20" w:author="teich" w:date="2014-06-17T09:54:00Z"/>
          <w:rStyle w:val="CaptionChar"/>
          <w:bCs w:val="0"/>
        </w:rPr>
      </w:pPr>
      <w:ins w:id="21" w:author="teich" w:date="2014-06-17T09:54:00Z">
        <w:r>
          <w:rPr>
            <w:rStyle w:val="CaptionChar"/>
            <w:bCs w:val="0"/>
          </w:rPr>
          <w:t>TCAS FAULT SUMMARY WORD</w:t>
        </w:r>
      </w:ins>
      <w:ins w:id="22" w:author="teich" w:date="2014-06-17T10:02:00Z">
        <w:r w:rsidR="002A2EE3">
          <w:rPr>
            <w:rStyle w:val="CaptionChar"/>
            <w:bCs w:val="0"/>
          </w:rPr>
          <w:t xml:space="preserve"> 2</w:t>
        </w:r>
      </w:ins>
    </w:p>
    <w:p w:rsidR="00242426" w:rsidRPr="007430A1" w:rsidRDefault="00242426" w:rsidP="00242426">
      <w:pPr>
        <w:pStyle w:val="BodyText"/>
        <w:ind w:left="0"/>
        <w:rPr>
          <w:ins w:id="23" w:author="teich" w:date="2014-06-17T09:54:00Z"/>
        </w:rPr>
      </w:pPr>
      <w:ins w:id="24" w:author="teich" w:date="2014-06-17T09:54:00Z">
        <w:r>
          <w:rPr>
            <w:b/>
            <w:bCs/>
          </w:rPr>
          <w:t xml:space="preserve">LABEL </w:t>
        </w:r>
        <w:del w:id="25" w:author="jxt4568" w:date="2014-12-01T09:08:00Z">
          <w:r w:rsidDel="007430A1">
            <w:rPr>
              <w:b/>
              <w:bCs/>
            </w:rPr>
            <w:delText>35</w:delText>
          </w:r>
        </w:del>
      </w:ins>
      <w:ins w:id="26" w:author="teich" w:date="2014-06-17T10:02:00Z">
        <w:del w:id="27" w:author="jxt4568" w:date="2014-12-01T09:08:00Z">
          <w:r w:rsidR="002A2EE3" w:rsidDel="007430A1">
            <w:rPr>
              <w:b/>
              <w:bCs/>
            </w:rPr>
            <w:delText>1</w:delText>
          </w:r>
        </w:del>
      </w:ins>
      <w:ins w:id="28" w:author="jxt4568" w:date="2014-12-01T09:08:00Z">
        <w:r w:rsidR="007430A1">
          <w:rPr>
            <w:b/>
            <w:bCs/>
          </w:rPr>
          <w:t>352</w:t>
        </w:r>
      </w:ins>
    </w:p>
    <w:tbl>
      <w:tblPr>
        <w:tblW w:w="0" w:type="auto"/>
        <w:jc w:val="center"/>
        <w:tblLook w:val="01E0" w:firstRow="1" w:lastRow="1" w:firstColumn="1" w:lastColumn="1" w:noHBand="0" w:noVBand="0"/>
      </w:tblPr>
      <w:tblGrid>
        <w:gridCol w:w="4428"/>
        <w:gridCol w:w="3060"/>
        <w:gridCol w:w="2088"/>
      </w:tblGrid>
      <w:tr w:rsidR="00242426" w:rsidRPr="00067354" w:rsidTr="00D76102">
        <w:trPr>
          <w:jc w:val="center"/>
          <w:ins w:id="29" w:author="teich" w:date="2014-06-17T09:54:00Z"/>
        </w:trPr>
        <w:tc>
          <w:tcPr>
            <w:tcW w:w="9576" w:type="dxa"/>
            <w:gridSpan w:val="3"/>
            <w:tcBorders>
              <w:bottom w:val="single" w:sz="12" w:space="0" w:color="auto"/>
            </w:tcBorders>
          </w:tcPr>
          <w:p w:rsidR="00242426" w:rsidRPr="00067354" w:rsidRDefault="00242426" w:rsidP="00D76102">
            <w:pPr>
              <w:pStyle w:val="InterwiringText"/>
              <w:rPr>
                <w:ins w:id="30" w:author="teich" w:date="2014-06-17T09:54:00Z"/>
                <w:b/>
                <w:sz w:val="20"/>
              </w:rPr>
            </w:pPr>
            <w:ins w:id="31" w:author="teich" w:date="2014-06-17T09:54:00Z">
              <w:r w:rsidRPr="00067354">
                <w:rPr>
                  <w:b/>
                  <w:sz w:val="20"/>
                </w:rPr>
                <w:t>Bit</w:t>
              </w:r>
              <w:r w:rsidRPr="00067354">
                <w:rPr>
                  <w:b/>
                  <w:sz w:val="20"/>
                </w:rPr>
                <w:tab/>
                <w:t>Function</w:t>
              </w:r>
              <w:r w:rsidRPr="00067354">
                <w:rPr>
                  <w:b/>
                  <w:sz w:val="20"/>
                </w:rPr>
                <w:tab/>
              </w:r>
              <w:r w:rsidRPr="00067354">
                <w:rPr>
                  <w:b/>
                  <w:sz w:val="20"/>
                </w:rPr>
                <w:tab/>
              </w:r>
              <w:r w:rsidRPr="00067354">
                <w:rPr>
                  <w:b/>
                  <w:sz w:val="20"/>
                </w:rPr>
                <w:tab/>
              </w:r>
              <w:r w:rsidRPr="00067354">
                <w:rPr>
                  <w:b/>
                  <w:sz w:val="20"/>
                </w:rPr>
                <w:tab/>
              </w:r>
              <w:r w:rsidRPr="00067354">
                <w:rPr>
                  <w:b/>
                  <w:sz w:val="20"/>
                </w:rPr>
                <w:tab/>
                <w:t>Coding</w:t>
              </w:r>
              <w:r w:rsidRPr="00067354">
                <w:rPr>
                  <w:b/>
                  <w:sz w:val="20"/>
                </w:rPr>
                <w:tab/>
              </w:r>
              <w:r w:rsidRPr="00067354">
                <w:rPr>
                  <w:b/>
                  <w:sz w:val="20"/>
                </w:rPr>
                <w:tab/>
              </w:r>
              <w:r w:rsidRPr="00067354">
                <w:rPr>
                  <w:b/>
                  <w:sz w:val="20"/>
                </w:rPr>
                <w:tab/>
                <w:t>Notes</w:t>
              </w:r>
              <w:r w:rsidRPr="00067354">
                <w:rPr>
                  <w:b/>
                  <w:sz w:val="20"/>
                </w:rPr>
                <w:tab/>
              </w:r>
              <w:r w:rsidRPr="00067354">
                <w:rPr>
                  <w:b/>
                  <w:sz w:val="20"/>
                </w:rPr>
                <w:tab/>
              </w:r>
            </w:ins>
          </w:p>
        </w:tc>
      </w:tr>
      <w:tr w:rsidR="00242426" w:rsidRPr="00067354" w:rsidTr="00D76102">
        <w:trPr>
          <w:jc w:val="center"/>
          <w:ins w:id="32" w:author="teich" w:date="2014-06-17T09:54:00Z"/>
        </w:trPr>
        <w:tc>
          <w:tcPr>
            <w:tcW w:w="9576" w:type="dxa"/>
            <w:gridSpan w:val="3"/>
          </w:tcPr>
          <w:p w:rsidR="00242426" w:rsidRPr="00067354" w:rsidRDefault="00242426" w:rsidP="00D76102">
            <w:pPr>
              <w:pStyle w:val="InterwiringText"/>
              <w:rPr>
                <w:ins w:id="33" w:author="teich" w:date="2014-06-17T09:54:00Z"/>
                <w:sz w:val="20"/>
              </w:rPr>
            </w:pPr>
          </w:p>
        </w:tc>
      </w:tr>
      <w:tr w:rsidR="00242426" w:rsidRPr="00067354" w:rsidTr="00D76102">
        <w:trPr>
          <w:jc w:val="center"/>
          <w:ins w:id="34" w:author="teich" w:date="2014-06-17T09:54:00Z"/>
        </w:trPr>
        <w:tc>
          <w:tcPr>
            <w:tcW w:w="9576" w:type="dxa"/>
            <w:gridSpan w:val="3"/>
          </w:tcPr>
          <w:p w:rsidR="00242426" w:rsidRPr="00067354" w:rsidRDefault="00242426" w:rsidP="00D76102">
            <w:pPr>
              <w:pStyle w:val="InterwiringText"/>
              <w:rPr>
                <w:ins w:id="35" w:author="teich" w:date="2014-06-17T09:54:00Z"/>
                <w:sz w:val="20"/>
              </w:rPr>
            </w:pPr>
            <w:ins w:id="36" w:author="teich" w:date="2014-06-17T09:54:00Z">
              <w:r w:rsidRPr="00067354">
                <w:rPr>
                  <w:sz w:val="20"/>
                </w:rPr>
                <w:t xml:space="preserve"> 1</w:t>
              </w:r>
              <w:r w:rsidRPr="00067354">
                <w:rPr>
                  <w:sz w:val="20"/>
                </w:rPr>
                <w:tab/>
                <w:t>Label 1st Digit (MSB)</w:t>
              </w:r>
              <w:r w:rsidRPr="00067354">
                <w:rPr>
                  <w:sz w:val="20"/>
                </w:rPr>
                <w:tab/>
              </w:r>
              <w:r w:rsidRPr="00067354">
                <w:rPr>
                  <w:sz w:val="20"/>
                </w:rPr>
                <w:tab/>
              </w:r>
              <w:r w:rsidRPr="00067354">
                <w:rPr>
                  <w:sz w:val="20"/>
                </w:rPr>
                <w:tab/>
              </w:r>
              <w:r>
                <w:rPr>
                  <w:sz w:val="20"/>
                </w:rPr>
                <w:t>3</w:t>
              </w:r>
              <w:r w:rsidRPr="00067354">
                <w:rPr>
                  <w:sz w:val="20"/>
                </w:rPr>
                <w:t xml:space="preserve">     1</w:t>
              </w:r>
            </w:ins>
          </w:p>
        </w:tc>
      </w:tr>
      <w:tr w:rsidR="00242426" w:rsidRPr="00067354" w:rsidTr="00D76102">
        <w:trPr>
          <w:jc w:val="center"/>
          <w:ins w:id="37" w:author="teich" w:date="2014-06-17T09:54:00Z"/>
        </w:trPr>
        <w:tc>
          <w:tcPr>
            <w:tcW w:w="9576" w:type="dxa"/>
            <w:gridSpan w:val="3"/>
          </w:tcPr>
          <w:p w:rsidR="00242426" w:rsidRPr="00067354" w:rsidRDefault="00242426" w:rsidP="00D76102">
            <w:pPr>
              <w:pStyle w:val="InterwiringText"/>
              <w:rPr>
                <w:ins w:id="38" w:author="teich" w:date="2014-06-17T09:54:00Z"/>
                <w:sz w:val="20"/>
              </w:rPr>
            </w:pPr>
            <w:ins w:id="39" w:author="teich" w:date="2014-06-17T09:54:00Z">
              <w:r w:rsidRPr="00067354">
                <w:rPr>
                  <w:sz w:val="20"/>
                </w:rPr>
                <w:t xml:space="preserve"> 2</w:t>
              </w:r>
              <w:r w:rsidRPr="00067354">
                <w:rPr>
                  <w:sz w:val="20"/>
                </w:rPr>
                <w:tab/>
                <w:t>Label 1st Digit (LSB)</w:t>
              </w:r>
              <w:r w:rsidRPr="00067354">
                <w:rPr>
                  <w:sz w:val="20"/>
                </w:rPr>
                <w:tab/>
              </w:r>
              <w:r w:rsidRPr="00067354">
                <w:rPr>
                  <w:sz w:val="20"/>
                </w:rPr>
                <w:tab/>
              </w:r>
              <w:r w:rsidRPr="00067354">
                <w:rPr>
                  <w:sz w:val="20"/>
                </w:rPr>
                <w:tab/>
              </w:r>
              <w:r w:rsidRPr="00067354">
                <w:rPr>
                  <w:sz w:val="20"/>
                  <w:u w:val="single"/>
                </w:rPr>
                <w:t xml:space="preserve">       </w:t>
              </w:r>
              <w:r>
                <w:rPr>
                  <w:sz w:val="20"/>
                  <w:u w:val="single"/>
                </w:rPr>
                <w:t>1</w:t>
              </w:r>
            </w:ins>
          </w:p>
        </w:tc>
      </w:tr>
      <w:tr w:rsidR="00242426" w:rsidRPr="00067354" w:rsidTr="00D76102">
        <w:trPr>
          <w:jc w:val="center"/>
          <w:ins w:id="40" w:author="teich" w:date="2014-06-17T09:54:00Z"/>
        </w:trPr>
        <w:tc>
          <w:tcPr>
            <w:tcW w:w="9576" w:type="dxa"/>
            <w:gridSpan w:val="3"/>
          </w:tcPr>
          <w:p w:rsidR="00242426" w:rsidRPr="00067354" w:rsidRDefault="00242426" w:rsidP="00D76102">
            <w:pPr>
              <w:pStyle w:val="InterwiringText"/>
              <w:rPr>
                <w:ins w:id="41" w:author="teich" w:date="2014-06-17T09:54:00Z"/>
                <w:sz w:val="20"/>
              </w:rPr>
            </w:pPr>
            <w:ins w:id="42" w:author="teich" w:date="2014-06-17T09:54:00Z">
              <w:r w:rsidRPr="00067354">
                <w:rPr>
                  <w:sz w:val="20"/>
                </w:rPr>
                <w:t xml:space="preserve"> 3</w:t>
              </w:r>
              <w:r w:rsidRPr="00067354">
                <w:rPr>
                  <w:sz w:val="20"/>
                </w:rPr>
                <w:tab/>
                <w:t>Label 2nd Digit (MSB)</w:t>
              </w:r>
              <w:r w:rsidRPr="00067354">
                <w:rPr>
                  <w:sz w:val="20"/>
                </w:rPr>
                <w:tab/>
              </w:r>
              <w:r w:rsidRPr="00067354">
                <w:rPr>
                  <w:sz w:val="20"/>
                </w:rPr>
                <w:tab/>
              </w:r>
              <w:r w:rsidRPr="00067354">
                <w:rPr>
                  <w:sz w:val="20"/>
                </w:rPr>
                <w:tab/>
              </w:r>
              <w:r>
                <w:rPr>
                  <w:sz w:val="20"/>
                </w:rPr>
                <w:t>5</w:t>
              </w:r>
              <w:r w:rsidRPr="00067354">
                <w:rPr>
                  <w:sz w:val="20"/>
                </w:rPr>
                <w:t xml:space="preserve">     1</w:t>
              </w:r>
            </w:ins>
          </w:p>
        </w:tc>
      </w:tr>
      <w:tr w:rsidR="00242426" w:rsidRPr="00067354" w:rsidTr="00D76102">
        <w:trPr>
          <w:jc w:val="center"/>
          <w:ins w:id="43" w:author="teich" w:date="2014-06-17T09:54:00Z"/>
        </w:trPr>
        <w:tc>
          <w:tcPr>
            <w:tcW w:w="9576" w:type="dxa"/>
            <w:gridSpan w:val="3"/>
          </w:tcPr>
          <w:p w:rsidR="00242426" w:rsidRPr="00067354" w:rsidRDefault="00242426" w:rsidP="00D76102">
            <w:pPr>
              <w:pStyle w:val="InterwiringText"/>
              <w:rPr>
                <w:ins w:id="44" w:author="teich" w:date="2014-06-17T09:54:00Z"/>
                <w:sz w:val="20"/>
              </w:rPr>
            </w:pPr>
            <w:ins w:id="45" w:author="teich" w:date="2014-06-17T09:54:00Z">
              <w:r w:rsidRPr="00067354">
                <w:rPr>
                  <w:sz w:val="20"/>
                </w:rPr>
                <w:t xml:space="preserve"> 4</w:t>
              </w:r>
              <w:r w:rsidRPr="00067354">
                <w:rPr>
                  <w:sz w:val="20"/>
                </w:rPr>
                <w:tab/>
                <w:t>Label 2nd Digit</w:t>
              </w:r>
              <w:r w:rsidRPr="00067354">
                <w:rPr>
                  <w:sz w:val="20"/>
                </w:rPr>
                <w:tab/>
              </w:r>
              <w:r w:rsidRPr="00067354">
                <w:rPr>
                  <w:sz w:val="20"/>
                </w:rPr>
                <w:tab/>
              </w:r>
              <w:r w:rsidRPr="00067354">
                <w:rPr>
                  <w:sz w:val="20"/>
                </w:rPr>
                <w:tab/>
              </w:r>
              <w:r w:rsidRPr="00067354">
                <w:rPr>
                  <w:sz w:val="20"/>
                </w:rPr>
                <w:tab/>
                <w:t xml:space="preserve">       </w:t>
              </w:r>
              <w:r>
                <w:rPr>
                  <w:sz w:val="20"/>
                </w:rPr>
                <w:t>0</w:t>
              </w:r>
            </w:ins>
          </w:p>
        </w:tc>
      </w:tr>
      <w:tr w:rsidR="00242426" w:rsidRPr="00067354" w:rsidTr="00D76102">
        <w:trPr>
          <w:jc w:val="center"/>
          <w:ins w:id="46" w:author="teich" w:date="2014-06-17T09:54:00Z"/>
        </w:trPr>
        <w:tc>
          <w:tcPr>
            <w:tcW w:w="9576" w:type="dxa"/>
            <w:gridSpan w:val="3"/>
          </w:tcPr>
          <w:p w:rsidR="00242426" w:rsidRPr="00067354" w:rsidRDefault="00242426" w:rsidP="00D76102">
            <w:pPr>
              <w:pStyle w:val="InterwiringText"/>
              <w:rPr>
                <w:ins w:id="47" w:author="teich" w:date="2014-06-17T09:54:00Z"/>
                <w:sz w:val="20"/>
              </w:rPr>
            </w:pPr>
            <w:ins w:id="48" w:author="teich" w:date="2014-06-17T09:54:00Z">
              <w:r w:rsidRPr="00067354">
                <w:rPr>
                  <w:sz w:val="20"/>
                </w:rPr>
                <w:t xml:space="preserve"> 5</w:t>
              </w:r>
              <w:r w:rsidRPr="00067354">
                <w:rPr>
                  <w:sz w:val="20"/>
                </w:rPr>
                <w:tab/>
                <w:t>Label 2nd Digit (LSB)</w:t>
              </w:r>
              <w:r w:rsidRPr="00067354">
                <w:rPr>
                  <w:sz w:val="20"/>
                </w:rPr>
                <w:tab/>
              </w:r>
              <w:r w:rsidRPr="00067354">
                <w:rPr>
                  <w:sz w:val="20"/>
                </w:rPr>
                <w:tab/>
              </w:r>
              <w:r w:rsidRPr="00067354">
                <w:rPr>
                  <w:sz w:val="20"/>
                </w:rPr>
                <w:tab/>
              </w:r>
              <w:r w:rsidRPr="00067354">
                <w:rPr>
                  <w:sz w:val="20"/>
                  <w:u w:val="single"/>
                </w:rPr>
                <w:t xml:space="preserve">       1</w:t>
              </w:r>
            </w:ins>
          </w:p>
        </w:tc>
      </w:tr>
      <w:tr w:rsidR="00242426" w:rsidRPr="00067354" w:rsidTr="00D76102">
        <w:trPr>
          <w:jc w:val="center"/>
          <w:ins w:id="49" w:author="teich" w:date="2014-06-17T09:54:00Z"/>
        </w:trPr>
        <w:tc>
          <w:tcPr>
            <w:tcW w:w="9576" w:type="dxa"/>
            <w:gridSpan w:val="3"/>
          </w:tcPr>
          <w:p w:rsidR="00242426" w:rsidRPr="00067354" w:rsidRDefault="00242426" w:rsidP="009B4291">
            <w:pPr>
              <w:pStyle w:val="InterwiringText"/>
              <w:rPr>
                <w:ins w:id="50" w:author="teich" w:date="2014-06-17T09:54:00Z"/>
                <w:sz w:val="20"/>
              </w:rPr>
            </w:pPr>
            <w:ins w:id="51" w:author="teich" w:date="2014-06-17T09:54:00Z">
              <w:r w:rsidRPr="00067354">
                <w:rPr>
                  <w:sz w:val="20"/>
                </w:rPr>
                <w:t xml:space="preserve"> 6</w:t>
              </w:r>
              <w:r w:rsidRPr="00067354">
                <w:rPr>
                  <w:sz w:val="20"/>
                </w:rPr>
                <w:tab/>
                <w:t>Label 3rd Digit (MSB)</w:t>
              </w:r>
              <w:r w:rsidRPr="00067354">
                <w:rPr>
                  <w:sz w:val="20"/>
                </w:rPr>
                <w:tab/>
              </w:r>
              <w:r w:rsidRPr="00067354">
                <w:rPr>
                  <w:sz w:val="20"/>
                </w:rPr>
                <w:tab/>
              </w:r>
              <w:r w:rsidRPr="00067354">
                <w:rPr>
                  <w:sz w:val="20"/>
                </w:rPr>
                <w:tab/>
              </w:r>
            </w:ins>
            <w:ins w:id="52" w:author="teich" w:date="2014-06-17T10:03:00Z">
              <w:del w:id="53" w:author="jxt4568" w:date="2015-01-07T08:47:00Z">
                <w:r w:rsidR="002A2EE3" w:rsidDel="009B4291">
                  <w:rPr>
                    <w:sz w:val="20"/>
                  </w:rPr>
                  <w:delText>1</w:delText>
                </w:r>
              </w:del>
            </w:ins>
            <w:ins w:id="54" w:author="jxt4568" w:date="2015-01-07T08:47:00Z">
              <w:r w:rsidR="009B4291">
                <w:rPr>
                  <w:sz w:val="20"/>
                </w:rPr>
                <w:t>2</w:t>
              </w:r>
            </w:ins>
            <w:ins w:id="55" w:author="teich" w:date="2014-06-17T09:54:00Z">
              <w:r w:rsidRPr="00067354">
                <w:rPr>
                  <w:sz w:val="20"/>
                </w:rPr>
                <w:t xml:space="preserve">     </w:t>
              </w:r>
              <w:r>
                <w:rPr>
                  <w:sz w:val="20"/>
                </w:rPr>
                <w:t>0</w:t>
              </w:r>
            </w:ins>
          </w:p>
        </w:tc>
      </w:tr>
      <w:tr w:rsidR="00242426" w:rsidRPr="00067354" w:rsidTr="00D76102">
        <w:trPr>
          <w:jc w:val="center"/>
          <w:ins w:id="56" w:author="teich" w:date="2014-06-17T09:54:00Z"/>
        </w:trPr>
        <w:tc>
          <w:tcPr>
            <w:tcW w:w="9576" w:type="dxa"/>
            <w:gridSpan w:val="3"/>
          </w:tcPr>
          <w:p w:rsidR="00242426" w:rsidRPr="00067354" w:rsidRDefault="00242426" w:rsidP="009B4291">
            <w:pPr>
              <w:pStyle w:val="InterwiringText"/>
              <w:rPr>
                <w:ins w:id="57" w:author="teich" w:date="2014-06-17T09:54:00Z"/>
                <w:sz w:val="20"/>
              </w:rPr>
            </w:pPr>
            <w:ins w:id="58" w:author="teich" w:date="2014-06-17T09:54:00Z">
              <w:r w:rsidRPr="00067354">
                <w:rPr>
                  <w:sz w:val="20"/>
                </w:rPr>
                <w:t xml:space="preserve"> 7</w:t>
              </w:r>
              <w:r w:rsidRPr="00067354">
                <w:rPr>
                  <w:sz w:val="20"/>
                </w:rPr>
                <w:tab/>
                <w:t>Label 3rd Digit</w:t>
              </w:r>
              <w:r w:rsidRPr="00067354">
                <w:rPr>
                  <w:sz w:val="20"/>
                </w:rPr>
                <w:tab/>
              </w:r>
              <w:r w:rsidRPr="00067354">
                <w:rPr>
                  <w:sz w:val="20"/>
                </w:rPr>
                <w:tab/>
              </w:r>
              <w:r w:rsidRPr="00067354">
                <w:rPr>
                  <w:sz w:val="20"/>
                </w:rPr>
                <w:tab/>
              </w:r>
              <w:r w:rsidRPr="00067354">
                <w:rPr>
                  <w:sz w:val="20"/>
                </w:rPr>
                <w:tab/>
                <w:t xml:space="preserve">       </w:t>
              </w:r>
              <w:del w:id="59" w:author="jxt4568" w:date="2015-01-07T08:48:00Z">
                <w:r w:rsidDel="009B4291">
                  <w:rPr>
                    <w:sz w:val="20"/>
                  </w:rPr>
                  <w:delText>0</w:delText>
                </w:r>
              </w:del>
            </w:ins>
            <w:ins w:id="60" w:author="jxt4568" w:date="2015-01-07T08:48:00Z">
              <w:r w:rsidR="009B4291">
                <w:rPr>
                  <w:sz w:val="20"/>
                </w:rPr>
                <w:t>1</w:t>
              </w:r>
            </w:ins>
          </w:p>
        </w:tc>
      </w:tr>
      <w:tr w:rsidR="00242426" w:rsidRPr="00067354" w:rsidTr="00D76102">
        <w:trPr>
          <w:jc w:val="center"/>
          <w:ins w:id="61" w:author="teich" w:date="2014-06-17T09:54:00Z"/>
        </w:trPr>
        <w:tc>
          <w:tcPr>
            <w:tcW w:w="9576" w:type="dxa"/>
            <w:gridSpan w:val="3"/>
          </w:tcPr>
          <w:p w:rsidR="00242426" w:rsidRPr="00067354" w:rsidRDefault="00242426" w:rsidP="009B4291">
            <w:pPr>
              <w:pStyle w:val="InterwiringText"/>
              <w:rPr>
                <w:ins w:id="62" w:author="teich" w:date="2014-06-17T09:54:00Z"/>
                <w:sz w:val="20"/>
              </w:rPr>
            </w:pPr>
            <w:ins w:id="63" w:author="teich" w:date="2014-06-17T09:54:00Z">
              <w:r w:rsidRPr="00067354">
                <w:rPr>
                  <w:sz w:val="20"/>
                </w:rPr>
                <w:t xml:space="preserve"> 8</w:t>
              </w:r>
              <w:r w:rsidRPr="00067354">
                <w:rPr>
                  <w:sz w:val="20"/>
                </w:rPr>
                <w:tab/>
                <w:t>Label 3rd Digit (LSB)</w:t>
              </w:r>
              <w:r w:rsidRPr="00067354">
                <w:rPr>
                  <w:sz w:val="20"/>
                </w:rPr>
                <w:tab/>
              </w:r>
              <w:r w:rsidRPr="00067354">
                <w:rPr>
                  <w:sz w:val="20"/>
                </w:rPr>
                <w:tab/>
              </w:r>
              <w:r w:rsidRPr="00067354">
                <w:rPr>
                  <w:sz w:val="20"/>
                </w:rPr>
                <w:tab/>
              </w:r>
              <w:r w:rsidR="002A2EE3">
                <w:rPr>
                  <w:sz w:val="20"/>
                  <w:u w:val="single"/>
                </w:rPr>
                <w:t xml:space="preserve">      </w:t>
              </w:r>
            </w:ins>
            <w:ins w:id="64" w:author="teich" w:date="2014-06-17T10:02:00Z">
              <w:r w:rsidR="002A2EE3">
                <w:rPr>
                  <w:sz w:val="20"/>
                  <w:u w:val="single"/>
                </w:rPr>
                <w:t xml:space="preserve"> </w:t>
              </w:r>
              <w:del w:id="65" w:author="jxt4568" w:date="2015-01-07T08:48:00Z">
                <w:r w:rsidR="002A2EE3" w:rsidDel="009B4291">
                  <w:rPr>
                    <w:sz w:val="20"/>
                    <w:u w:val="single"/>
                  </w:rPr>
                  <w:delText>1</w:delText>
                </w:r>
              </w:del>
            </w:ins>
            <w:ins w:id="66" w:author="jxt4568" w:date="2015-01-07T08:48:00Z">
              <w:r w:rsidR="009B4291">
                <w:rPr>
                  <w:sz w:val="20"/>
                  <w:u w:val="single"/>
                </w:rPr>
                <w:t>0</w:t>
              </w:r>
            </w:ins>
          </w:p>
        </w:tc>
      </w:tr>
      <w:tr w:rsidR="00242426" w:rsidRPr="00067354" w:rsidTr="00D76102">
        <w:trPr>
          <w:jc w:val="center"/>
          <w:ins w:id="67" w:author="teich" w:date="2014-06-17T09:54:00Z"/>
        </w:trPr>
        <w:tc>
          <w:tcPr>
            <w:tcW w:w="9576" w:type="dxa"/>
            <w:gridSpan w:val="3"/>
          </w:tcPr>
          <w:p w:rsidR="00242426" w:rsidRPr="00067354" w:rsidRDefault="00242426" w:rsidP="00242426">
            <w:pPr>
              <w:pStyle w:val="InterwiringText"/>
              <w:rPr>
                <w:ins w:id="68" w:author="teich" w:date="2014-06-17T09:54:00Z"/>
                <w:sz w:val="20"/>
              </w:rPr>
            </w:pPr>
            <w:ins w:id="69" w:author="teich" w:date="2014-06-17T09:54:00Z">
              <w:r w:rsidRPr="00067354">
                <w:rPr>
                  <w:sz w:val="20"/>
                </w:rPr>
                <w:t xml:space="preserve"> 9</w:t>
              </w:r>
              <w:r w:rsidRPr="00067354">
                <w:rPr>
                  <w:sz w:val="20"/>
                </w:rPr>
                <w:tab/>
              </w:r>
            </w:ins>
            <w:ins w:id="70" w:author="teich" w:date="2014-06-17T09:57:00Z">
              <w:r>
                <w:rPr>
                  <w:sz w:val="20"/>
                </w:rPr>
                <w:t>SDI Bit 0</w:t>
              </w:r>
            </w:ins>
          </w:p>
        </w:tc>
      </w:tr>
      <w:tr w:rsidR="00242426" w:rsidRPr="00067354" w:rsidTr="00D76102">
        <w:trPr>
          <w:jc w:val="center"/>
          <w:ins w:id="71" w:author="teich" w:date="2014-06-17T09:54:00Z"/>
        </w:trPr>
        <w:tc>
          <w:tcPr>
            <w:tcW w:w="9576" w:type="dxa"/>
            <w:gridSpan w:val="3"/>
          </w:tcPr>
          <w:p w:rsidR="00242426" w:rsidRPr="00067354" w:rsidRDefault="00242426" w:rsidP="00242426">
            <w:pPr>
              <w:pStyle w:val="InterwiringText"/>
              <w:rPr>
                <w:ins w:id="72" w:author="teich" w:date="2014-06-17T09:54:00Z"/>
                <w:sz w:val="20"/>
              </w:rPr>
            </w:pPr>
            <w:ins w:id="73" w:author="teich" w:date="2014-06-17T09:54:00Z">
              <w:r w:rsidRPr="00067354">
                <w:rPr>
                  <w:sz w:val="20"/>
                </w:rPr>
                <w:t>10</w:t>
              </w:r>
              <w:r w:rsidRPr="00067354">
                <w:rPr>
                  <w:sz w:val="20"/>
                </w:rPr>
                <w:tab/>
              </w:r>
            </w:ins>
            <w:ins w:id="74" w:author="teich" w:date="2014-06-17T09:57:00Z">
              <w:r>
                <w:rPr>
                  <w:sz w:val="20"/>
                </w:rPr>
                <w:t>SDI Bit 1</w:t>
              </w:r>
            </w:ins>
            <w:ins w:id="75" w:author="teich" w:date="2014-06-17T09:54:00Z">
              <w:r w:rsidRPr="00067354">
                <w:rPr>
                  <w:sz w:val="20"/>
                </w:rPr>
                <w:tab/>
              </w:r>
              <w:r w:rsidRPr="00067354">
                <w:rPr>
                  <w:sz w:val="20"/>
                </w:rPr>
                <w:tab/>
              </w:r>
              <w:r w:rsidRPr="00067354">
                <w:rPr>
                  <w:sz w:val="20"/>
                </w:rPr>
                <w:tab/>
              </w:r>
              <w:r w:rsidRPr="00067354">
                <w:rPr>
                  <w:sz w:val="20"/>
                </w:rPr>
                <w:tab/>
              </w:r>
              <w:r w:rsidRPr="00067354">
                <w:rPr>
                  <w:sz w:val="20"/>
                </w:rPr>
                <w:tab/>
              </w:r>
              <w:r w:rsidRPr="00067354">
                <w:rPr>
                  <w:sz w:val="20"/>
                </w:rPr>
                <w:tab/>
              </w:r>
            </w:ins>
          </w:p>
        </w:tc>
      </w:tr>
      <w:tr w:rsidR="00242426" w:rsidRPr="00067354" w:rsidTr="00D76102">
        <w:trPr>
          <w:jc w:val="center"/>
          <w:ins w:id="76" w:author="teich" w:date="2014-06-17T09:54:00Z"/>
        </w:trPr>
        <w:tc>
          <w:tcPr>
            <w:tcW w:w="4428" w:type="dxa"/>
          </w:tcPr>
          <w:p w:rsidR="00242426" w:rsidRPr="00242426" w:rsidRDefault="00242426" w:rsidP="00042A8E">
            <w:pPr>
              <w:autoSpaceDE w:val="0"/>
              <w:autoSpaceDN w:val="0"/>
              <w:adjustRightInd w:val="0"/>
              <w:spacing w:before="0" w:after="0"/>
              <w:ind w:left="0"/>
              <w:rPr>
                <w:ins w:id="77" w:author="teich" w:date="2014-06-17T09:54:00Z"/>
                <w:rFonts w:eastAsia="Calibri" w:cs="Arial"/>
                <w:sz w:val="20"/>
              </w:rPr>
            </w:pPr>
            <w:ins w:id="78" w:author="teich" w:date="2014-06-17T09:54:00Z">
              <w:r w:rsidRPr="00242426">
                <w:rPr>
                  <w:rFonts w:eastAsia="Calibri" w:cs="Arial"/>
                  <w:sz w:val="20"/>
                </w:rPr>
                <w:t xml:space="preserve">11         TCAS Hybrid Surveillance Status           </w:t>
              </w:r>
            </w:ins>
          </w:p>
        </w:tc>
        <w:tc>
          <w:tcPr>
            <w:tcW w:w="3060" w:type="dxa"/>
          </w:tcPr>
          <w:p w:rsidR="00242426" w:rsidRPr="00242426" w:rsidRDefault="00242426" w:rsidP="00D76102">
            <w:pPr>
              <w:autoSpaceDE w:val="0"/>
              <w:autoSpaceDN w:val="0"/>
              <w:adjustRightInd w:val="0"/>
              <w:spacing w:before="0" w:after="0"/>
              <w:ind w:left="0"/>
              <w:rPr>
                <w:ins w:id="79" w:author="teich" w:date="2014-06-17T09:54:00Z"/>
                <w:rFonts w:eastAsia="Calibri" w:cs="Arial"/>
                <w:sz w:val="20"/>
              </w:rPr>
            </w:pPr>
            <w:ins w:id="80" w:author="teich" w:date="2014-06-17T09:54:00Z">
              <w:r w:rsidRPr="00242426">
                <w:rPr>
                  <w:rFonts w:eastAsia="Calibri" w:cs="Arial"/>
                  <w:sz w:val="20"/>
                </w:rPr>
                <w:t>0 = Normal, 1 = Failure</w:t>
              </w:r>
            </w:ins>
          </w:p>
        </w:tc>
        <w:tc>
          <w:tcPr>
            <w:tcW w:w="2088" w:type="dxa"/>
          </w:tcPr>
          <w:p w:rsidR="00242426" w:rsidRPr="00F11388" w:rsidRDefault="00242426" w:rsidP="00D76102">
            <w:pPr>
              <w:autoSpaceDE w:val="0"/>
              <w:autoSpaceDN w:val="0"/>
              <w:adjustRightInd w:val="0"/>
              <w:spacing w:before="0" w:after="0"/>
              <w:ind w:left="0"/>
              <w:rPr>
                <w:ins w:id="81" w:author="teich" w:date="2014-06-17T09:54:00Z"/>
                <w:rFonts w:eastAsia="Calibri" w:cs="Arial"/>
                <w:sz w:val="20"/>
              </w:rPr>
            </w:pPr>
            <w:ins w:id="82" w:author="teich" w:date="2014-06-17T09:54:00Z">
              <w:r w:rsidRPr="00242426">
                <w:rPr>
                  <w:rFonts w:eastAsia="Calibri" w:cs="Arial"/>
                  <w:sz w:val="20"/>
                </w:rPr>
                <w:t>[1]</w:t>
              </w:r>
            </w:ins>
            <w:ins w:id="83" w:author="teich" w:date="2014-06-17T10:04:00Z">
              <w:r w:rsidR="002A2EE3">
                <w:rPr>
                  <w:rFonts w:eastAsia="Calibri" w:cs="Arial"/>
                  <w:sz w:val="20"/>
                </w:rPr>
                <w:t>, [2]</w:t>
              </w:r>
            </w:ins>
          </w:p>
        </w:tc>
      </w:tr>
      <w:tr w:rsidR="001E6E9E" w:rsidRPr="00067354" w:rsidTr="00D76102">
        <w:trPr>
          <w:jc w:val="center"/>
          <w:ins w:id="84" w:author="teich" w:date="2014-06-17T09:54:00Z"/>
        </w:trPr>
        <w:tc>
          <w:tcPr>
            <w:tcW w:w="4428" w:type="dxa"/>
          </w:tcPr>
          <w:p w:rsidR="001E6E9E" w:rsidRPr="00F11388" w:rsidRDefault="001E6E9E" w:rsidP="001E6E9E">
            <w:pPr>
              <w:autoSpaceDE w:val="0"/>
              <w:autoSpaceDN w:val="0"/>
              <w:adjustRightInd w:val="0"/>
              <w:spacing w:before="0" w:after="0"/>
              <w:ind w:left="0"/>
              <w:rPr>
                <w:ins w:id="85" w:author="teich" w:date="2014-06-17T09:54:00Z"/>
                <w:rFonts w:eastAsia="Calibri" w:cs="Arial"/>
                <w:sz w:val="20"/>
              </w:rPr>
            </w:pPr>
            <w:ins w:id="86" w:author="teich" w:date="2014-06-17T09:54:00Z">
              <w:r w:rsidRPr="00F11388">
                <w:rPr>
                  <w:rFonts w:eastAsia="Calibri" w:cs="Arial"/>
                  <w:sz w:val="20"/>
                </w:rPr>
                <w:t xml:space="preserve">12 </w:t>
              </w:r>
              <w:r>
                <w:rPr>
                  <w:rFonts w:eastAsia="Calibri" w:cs="Arial"/>
                  <w:sz w:val="20"/>
                </w:rPr>
                <w:t xml:space="preserve">        </w:t>
              </w:r>
            </w:ins>
            <w:ins w:id="87" w:author="teich" w:date="2014-06-17T10:11:00Z">
              <w:r>
                <w:rPr>
                  <w:rFonts w:eastAsia="Calibri" w:cs="Arial"/>
                  <w:sz w:val="20"/>
                </w:rPr>
                <w:t xml:space="preserve">GPS #1 </w:t>
              </w:r>
            </w:ins>
            <w:ins w:id="88" w:author="teich" w:date="2014-06-17T10:16:00Z">
              <w:r w:rsidRPr="00F11388">
                <w:rPr>
                  <w:rFonts w:eastAsia="Calibri" w:cs="Arial"/>
                  <w:sz w:val="20"/>
                </w:rPr>
                <w:t>Input Bus</w:t>
              </w:r>
            </w:ins>
            <w:ins w:id="89" w:author="teich" w:date="2014-06-17T09:54:00Z">
              <w:r w:rsidRPr="00F11388">
                <w:rPr>
                  <w:rFonts w:eastAsia="Calibri" w:cs="Arial"/>
                  <w:sz w:val="20"/>
                </w:rPr>
                <w:t xml:space="preserve"> </w:t>
              </w:r>
              <w:r>
                <w:rPr>
                  <w:rFonts w:eastAsia="Calibri" w:cs="Arial"/>
                  <w:sz w:val="20"/>
                </w:rPr>
                <w:t xml:space="preserve">                          </w:t>
              </w:r>
            </w:ins>
          </w:p>
        </w:tc>
        <w:tc>
          <w:tcPr>
            <w:tcW w:w="3060" w:type="dxa"/>
          </w:tcPr>
          <w:p w:rsidR="001E6E9E" w:rsidRPr="00F11388" w:rsidRDefault="001E6E9E" w:rsidP="00D76102">
            <w:pPr>
              <w:autoSpaceDE w:val="0"/>
              <w:autoSpaceDN w:val="0"/>
              <w:adjustRightInd w:val="0"/>
              <w:spacing w:before="0" w:after="0"/>
              <w:ind w:left="0"/>
              <w:rPr>
                <w:ins w:id="90" w:author="teich" w:date="2014-06-17T09:54:00Z"/>
                <w:rFonts w:eastAsia="Calibri" w:cs="Arial"/>
                <w:sz w:val="20"/>
              </w:rPr>
            </w:pPr>
            <w:ins w:id="91" w:author="teich" w:date="2014-06-17T10:17:00Z">
              <w:r w:rsidRPr="00F11388">
                <w:rPr>
                  <w:rFonts w:eastAsia="Calibri" w:cs="Arial"/>
                  <w:sz w:val="20"/>
                </w:rPr>
                <w:t xml:space="preserve">0 = Normal, 1 = </w:t>
              </w:r>
              <w:r>
                <w:rPr>
                  <w:rFonts w:eastAsia="Calibri" w:cs="Arial"/>
                  <w:sz w:val="20"/>
                </w:rPr>
                <w:t>Inactive</w:t>
              </w:r>
            </w:ins>
          </w:p>
        </w:tc>
        <w:tc>
          <w:tcPr>
            <w:tcW w:w="2088" w:type="dxa"/>
          </w:tcPr>
          <w:p w:rsidR="001E6E9E" w:rsidRPr="00F11388" w:rsidRDefault="001E6E9E" w:rsidP="00D76102">
            <w:pPr>
              <w:autoSpaceDE w:val="0"/>
              <w:autoSpaceDN w:val="0"/>
              <w:adjustRightInd w:val="0"/>
              <w:spacing w:before="0" w:after="0"/>
              <w:ind w:left="0"/>
              <w:rPr>
                <w:ins w:id="92" w:author="teich" w:date="2014-06-17T09:54:00Z"/>
                <w:rFonts w:eastAsia="Calibri" w:cs="Arial"/>
                <w:sz w:val="20"/>
              </w:rPr>
            </w:pPr>
            <w:ins w:id="93" w:author="teich" w:date="2014-06-17T10:17:00Z">
              <w:r w:rsidRPr="00F11388">
                <w:rPr>
                  <w:rFonts w:eastAsia="Calibri" w:cs="Arial"/>
                  <w:sz w:val="20"/>
                </w:rPr>
                <w:t>[1]</w:t>
              </w:r>
            </w:ins>
          </w:p>
        </w:tc>
      </w:tr>
      <w:tr w:rsidR="001E6E9E" w:rsidRPr="00067354" w:rsidTr="00D76102">
        <w:trPr>
          <w:jc w:val="center"/>
          <w:ins w:id="94" w:author="teich" w:date="2014-06-17T09:54:00Z"/>
        </w:trPr>
        <w:tc>
          <w:tcPr>
            <w:tcW w:w="4428" w:type="dxa"/>
          </w:tcPr>
          <w:p w:rsidR="001E6E9E" w:rsidRPr="00F11388" w:rsidRDefault="001E6E9E" w:rsidP="001E6E9E">
            <w:pPr>
              <w:autoSpaceDE w:val="0"/>
              <w:autoSpaceDN w:val="0"/>
              <w:adjustRightInd w:val="0"/>
              <w:spacing w:before="0" w:after="0"/>
              <w:ind w:left="0"/>
              <w:rPr>
                <w:ins w:id="95" w:author="teich" w:date="2014-06-17T09:54:00Z"/>
                <w:rFonts w:eastAsia="Calibri" w:cs="Arial"/>
                <w:sz w:val="20"/>
              </w:rPr>
            </w:pPr>
            <w:ins w:id="96" w:author="teich" w:date="2014-06-17T09:54:00Z">
              <w:r w:rsidRPr="00F11388">
                <w:rPr>
                  <w:rFonts w:eastAsia="Calibri" w:cs="Arial"/>
                  <w:sz w:val="20"/>
                </w:rPr>
                <w:t xml:space="preserve">13 </w:t>
              </w:r>
              <w:r>
                <w:rPr>
                  <w:rFonts w:eastAsia="Calibri" w:cs="Arial"/>
                  <w:sz w:val="20"/>
                </w:rPr>
                <w:t xml:space="preserve">        </w:t>
              </w:r>
            </w:ins>
            <w:ins w:id="97" w:author="teich" w:date="2014-06-17T10:11:00Z">
              <w:r>
                <w:rPr>
                  <w:rFonts w:eastAsia="Calibri" w:cs="Arial"/>
                  <w:sz w:val="20"/>
                </w:rPr>
                <w:t xml:space="preserve">GPS #2 </w:t>
              </w:r>
            </w:ins>
            <w:ins w:id="98" w:author="teich" w:date="2014-06-17T10:16:00Z">
              <w:r w:rsidRPr="00F11388">
                <w:rPr>
                  <w:rFonts w:eastAsia="Calibri" w:cs="Arial"/>
                  <w:sz w:val="20"/>
                </w:rPr>
                <w:t>Input Bus</w:t>
              </w:r>
            </w:ins>
          </w:p>
        </w:tc>
        <w:tc>
          <w:tcPr>
            <w:tcW w:w="3060" w:type="dxa"/>
          </w:tcPr>
          <w:p w:rsidR="001E6E9E" w:rsidRPr="00F11388" w:rsidRDefault="001E6E9E" w:rsidP="00D76102">
            <w:pPr>
              <w:autoSpaceDE w:val="0"/>
              <w:autoSpaceDN w:val="0"/>
              <w:adjustRightInd w:val="0"/>
              <w:spacing w:before="0" w:after="0"/>
              <w:ind w:left="0"/>
              <w:rPr>
                <w:ins w:id="99" w:author="teich" w:date="2014-06-17T09:54:00Z"/>
                <w:rFonts w:eastAsia="Calibri" w:cs="Arial"/>
                <w:sz w:val="20"/>
              </w:rPr>
            </w:pPr>
            <w:ins w:id="100" w:author="teich" w:date="2014-06-17T10:17:00Z">
              <w:r w:rsidRPr="00F11388">
                <w:rPr>
                  <w:rFonts w:eastAsia="Calibri" w:cs="Arial"/>
                  <w:sz w:val="20"/>
                </w:rPr>
                <w:t xml:space="preserve">0 = Normal, 1 = </w:t>
              </w:r>
              <w:r>
                <w:rPr>
                  <w:rFonts w:eastAsia="Calibri" w:cs="Arial"/>
                  <w:sz w:val="20"/>
                </w:rPr>
                <w:t>Inactive</w:t>
              </w:r>
            </w:ins>
          </w:p>
        </w:tc>
        <w:tc>
          <w:tcPr>
            <w:tcW w:w="2088" w:type="dxa"/>
          </w:tcPr>
          <w:p w:rsidR="001E6E9E" w:rsidRPr="00F11388" w:rsidRDefault="001E6E9E" w:rsidP="00D76102">
            <w:pPr>
              <w:autoSpaceDE w:val="0"/>
              <w:autoSpaceDN w:val="0"/>
              <w:adjustRightInd w:val="0"/>
              <w:spacing w:before="0" w:after="0"/>
              <w:ind w:left="0"/>
              <w:rPr>
                <w:ins w:id="101" w:author="teich" w:date="2014-06-17T09:54:00Z"/>
                <w:rFonts w:eastAsia="Calibri" w:cs="Arial"/>
                <w:sz w:val="20"/>
              </w:rPr>
            </w:pPr>
            <w:ins w:id="102" w:author="teich" w:date="2014-06-17T10:17:00Z">
              <w:r w:rsidRPr="00F11388">
                <w:rPr>
                  <w:rFonts w:eastAsia="Calibri" w:cs="Arial"/>
                  <w:sz w:val="20"/>
                </w:rPr>
                <w:t>[1]</w:t>
              </w:r>
            </w:ins>
          </w:p>
        </w:tc>
      </w:tr>
      <w:tr w:rsidR="001E6E9E" w:rsidRPr="00067354" w:rsidTr="00D76102">
        <w:trPr>
          <w:jc w:val="center"/>
          <w:ins w:id="103" w:author="teich" w:date="2014-06-17T09:54:00Z"/>
        </w:trPr>
        <w:tc>
          <w:tcPr>
            <w:tcW w:w="4428" w:type="dxa"/>
          </w:tcPr>
          <w:p w:rsidR="001E6E9E" w:rsidRPr="00F11388" w:rsidRDefault="001E6E9E" w:rsidP="001E6E9E">
            <w:pPr>
              <w:autoSpaceDE w:val="0"/>
              <w:autoSpaceDN w:val="0"/>
              <w:adjustRightInd w:val="0"/>
              <w:spacing w:before="0" w:after="0"/>
              <w:ind w:left="0"/>
              <w:rPr>
                <w:ins w:id="104" w:author="teich" w:date="2014-06-17T09:54:00Z"/>
                <w:rFonts w:eastAsia="Calibri" w:cs="Arial"/>
                <w:sz w:val="20"/>
              </w:rPr>
            </w:pPr>
            <w:ins w:id="105" w:author="teich" w:date="2014-06-17T09:54:00Z">
              <w:r w:rsidRPr="00F11388">
                <w:rPr>
                  <w:rFonts w:eastAsia="Calibri" w:cs="Arial"/>
                  <w:sz w:val="20"/>
                </w:rPr>
                <w:t xml:space="preserve">14 </w:t>
              </w:r>
              <w:r>
                <w:rPr>
                  <w:rFonts w:eastAsia="Calibri" w:cs="Arial"/>
                  <w:sz w:val="20"/>
                </w:rPr>
                <w:t xml:space="preserve">        </w:t>
              </w:r>
            </w:ins>
            <w:ins w:id="106" w:author="teich" w:date="2014-06-17T10:11:00Z">
              <w:r>
                <w:rPr>
                  <w:rFonts w:eastAsia="Calibri" w:cs="Arial"/>
                  <w:sz w:val="20"/>
                </w:rPr>
                <w:t xml:space="preserve">IRS #1 </w:t>
              </w:r>
            </w:ins>
            <w:ins w:id="107" w:author="teich" w:date="2014-06-17T10:16:00Z">
              <w:r w:rsidRPr="00F11388">
                <w:rPr>
                  <w:rFonts w:eastAsia="Calibri" w:cs="Arial"/>
                  <w:sz w:val="20"/>
                </w:rPr>
                <w:t>Input Bus</w:t>
              </w:r>
            </w:ins>
          </w:p>
        </w:tc>
        <w:tc>
          <w:tcPr>
            <w:tcW w:w="3060" w:type="dxa"/>
          </w:tcPr>
          <w:p w:rsidR="001E6E9E" w:rsidRPr="00F11388" w:rsidRDefault="001E6E9E" w:rsidP="00D76102">
            <w:pPr>
              <w:autoSpaceDE w:val="0"/>
              <w:autoSpaceDN w:val="0"/>
              <w:adjustRightInd w:val="0"/>
              <w:spacing w:before="0" w:after="0"/>
              <w:ind w:left="0"/>
              <w:rPr>
                <w:ins w:id="108" w:author="teich" w:date="2014-06-17T09:54:00Z"/>
                <w:rFonts w:eastAsia="Calibri" w:cs="Arial"/>
                <w:sz w:val="20"/>
              </w:rPr>
            </w:pPr>
            <w:ins w:id="109" w:author="teich" w:date="2014-06-17T10:17:00Z">
              <w:r w:rsidRPr="00F11388">
                <w:rPr>
                  <w:rFonts w:eastAsia="Calibri" w:cs="Arial"/>
                  <w:sz w:val="20"/>
                </w:rPr>
                <w:t xml:space="preserve">0 = Normal, 1 = </w:t>
              </w:r>
              <w:r>
                <w:rPr>
                  <w:rFonts w:eastAsia="Calibri" w:cs="Arial"/>
                  <w:sz w:val="20"/>
                </w:rPr>
                <w:t>Inactive</w:t>
              </w:r>
            </w:ins>
          </w:p>
        </w:tc>
        <w:tc>
          <w:tcPr>
            <w:tcW w:w="2088" w:type="dxa"/>
          </w:tcPr>
          <w:p w:rsidR="001E6E9E" w:rsidRPr="00F11388" w:rsidRDefault="001E6E9E" w:rsidP="00D76102">
            <w:pPr>
              <w:autoSpaceDE w:val="0"/>
              <w:autoSpaceDN w:val="0"/>
              <w:adjustRightInd w:val="0"/>
              <w:spacing w:before="0" w:after="0"/>
              <w:ind w:left="0"/>
              <w:rPr>
                <w:ins w:id="110" w:author="teich" w:date="2014-06-17T09:54:00Z"/>
                <w:rFonts w:eastAsia="Calibri" w:cs="Arial"/>
                <w:sz w:val="20"/>
              </w:rPr>
            </w:pPr>
            <w:ins w:id="111" w:author="teich" w:date="2014-06-17T10:17:00Z">
              <w:r w:rsidRPr="00F11388">
                <w:rPr>
                  <w:rFonts w:eastAsia="Calibri" w:cs="Arial"/>
                  <w:sz w:val="20"/>
                </w:rPr>
                <w:t>[1]</w:t>
              </w:r>
            </w:ins>
          </w:p>
        </w:tc>
      </w:tr>
      <w:tr w:rsidR="005D33E8" w:rsidRPr="00067354" w:rsidTr="00D76102">
        <w:trPr>
          <w:jc w:val="center"/>
          <w:ins w:id="112" w:author="teich" w:date="2014-06-17T09:54:00Z"/>
        </w:trPr>
        <w:tc>
          <w:tcPr>
            <w:tcW w:w="4428" w:type="dxa"/>
          </w:tcPr>
          <w:p w:rsidR="005D33E8" w:rsidRPr="00F11388" w:rsidRDefault="005D33E8" w:rsidP="001E6E9E">
            <w:pPr>
              <w:autoSpaceDE w:val="0"/>
              <w:autoSpaceDN w:val="0"/>
              <w:adjustRightInd w:val="0"/>
              <w:spacing w:before="0" w:after="0"/>
              <w:ind w:left="0"/>
              <w:rPr>
                <w:ins w:id="113" w:author="teich" w:date="2014-06-17T09:54:00Z"/>
                <w:rFonts w:eastAsia="Calibri" w:cs="Arial"/>
                <w:sz w:val="20"/>
              </w:rPr>
            </w:pPr>
            <w:ins w:id="114" w:author="teich" w:date="2014-06-17T09:54:00Z">
              <w:r w:rsidRPr="00F11388">
                <w:rPr>
                  <w:rFonts w:eastAsia="Calibri" w:cs="Arial"/>
                  <w:sz w:val="20"/>
                </w:rPr>
                <w:t xml:space="preserve">15 </w:t>
              </w:r>
              <w:r>
                <w:rPr>
                  <w:rFonts w:eastAsia="Calibri" w:cs="Arial"/>
                  <w:sz w:val="20"/>
                </w:rPr>
                <w:t xml:space="preserve">        </w:t>
              </w:r>
            </w:ins>
            <w:ins w:id="115" w:author="teich" w:date="2014-06-17T10:19:00Z">
              <w:r>
                <w:rPr>
                  <w:rFonts w:eastAsia="Calibri" w:cs="Arial"/>
                  <w:sz w:val="20"/>
                </w:rPr>
                <w:t>FMC #1 Input Bus</w:t>
              </w:r>
            </w:ins>
          </w:p>
        </w:tc>
        <w:tc>
          <w:tcPr>
            <w:tcW w:w="3060" w:type="dxa"/>
          </w:tcPr>
          <w:p w:rsidR="005D33E8" w:rsidRPr="00F11388" w:rsidRDefault="005D33E8" w:rsidP="00D76102">
            <w:pPr>
              <w:autoSpaceDE w:val="0"/>
              <w:autoSpaceDN w:val="0"/>
              <w:adjustRightInd w:val="0"/>
              <w:spacing w:before="0" w:after="0"/>
              <w:ind w:left="0"/>
              <w:rPr>
                <w:ins w:id="116" w:author="teich" w:date="2014-06-17T09:54:00Z"/>
                <w:rFonts w:eastAsia="Calibri" w:cs="Arial"/>
                <w:sz w:val="20"/>
              </w:rPr>
            </w:pPr>
            <w:ins w:id="117" w:author="teich" w:date="2014-06-17T10:30:00Z">
              <w:r w:rsidRPr="00F11388">
                <w:rPr>
                  <w:rFonts w:eastAsia="Calibri" w:cs="Arial"/>
                  <w:sz w:val="20"/>
                </w:rPr>
                <w:t xml:space="preserve">0 = Normal, 1 = </w:t>
              </w:r>
              <w:r>
                <w:rPr>
                  <w:rFonts w:eastAsia="Calibri" w:cs="Arial"/>
                  <w:sz w:val="20"/>
                </w:rPr>
                <w:t>Inactive</w:t>
              </w:r>
            </w:ins>
          </w:p>
        </w:tc>
        <w:tc>
          <w:tcPr>
            <w:tcW w:w="2088" w:type="dxa"/>
          </w:tcPr>
          <w:p w:rsidR="005D33E8" w:rsidRPr="00F11388" w:rsidRDefault="005D33E8" w:rsidP="00D76102">
            <w:pPr>
              <w:autoSpaceDE w:val="0"/>
              <w:autoSpaceDN w:val="0"/>
              <w:adjustRightInd w:val="0"/>
              <w:spacing w:before="0" w:after="0"/>
              <w:ind w:left="0"/>
              <w:rPr>
                <w:ins w:id="118" w:author="teich" w:date="2014-06-17T09:54:00Z"/>
                <w:rFonts w:eastAsia="Calibri" w:cs="Arial"/>
                <w:sz w:val="20"/>
              </w:rPr>
            </w:pPr>
            <w:ins w:id="119" w:author="teich" w:date="2014-06-17T10:30:00Z">
              <w:r w:rsidRPr="00F11388">
                <w:rPr>
                  <w:rFonts w:eastAsia="Calibri" w:cs="Arial"/>
                  <w:sz w:val="20"/>
                </w:rPr>
                <w:t>[1]</w:t>
              </w:r>
            </w:ins>
          </w:p>
        </w:tc>
      </w:tr>
      <w:tr w:rsidR="005D33E8" w:rsidRPr="00067354" w:rsidTr="00D76102">
        <w:trPr>
          <w:jc w:val="center"/>
          <w:ins w:id="120" w:author="teich" w:date="2014-06-17T09:54:00Z"/>
        </w:trPr>
        <w:tc>
          <w:tcPr>
            <w:tcW w:w="4428" w:type="dxa"/>
          </w:tcPr>
          <w:p w:rsidR="005D33E8" w:rsidRPr="00F11388" w:rsidRDefault="005D33E8" w:rsidP="001E6E9E">
            <w:pPr>
              <w:autoSpaceDE w:val="0"/>
              <w:autoSpaceDN w:val="0"/>
              <w:adjustRightInd w:val="0"/>
              <w:spacing w:before="0" w:after="0"/>
              <w:ind w:left="0"/>
              <w:rPr>
                <w:ins w:id="121" w:author="teich" w:date="2014-06-17T09:54:00Z"/>
                <w:rFonts w:eastAsia="Calibri" w:cs="Arial"/>
                <w:sz w:val="20"/>
              </w:rPr>
            </w:pPr>
            <w:ins w:id="122" w:author="teich" w:date="2014-06-17T09:54:00Z">
              <w:r w:rsidRPr="00F11388">
                <w:rPr>
                  <w:rFonts w:eastAsia="Calibri" w:cs="Arial"/>
                  <w:sz w:val="20"/>
                </w:rPr>
                <w:t xml:space="preserve">16 </w:t>
              </w:r>
              <w:r>
                <w:rPr>
                  <w:rFonts w:eastAsia="Calibri" w:cs="Arial"/>
                  <w:sz w:val="20"/>
                </w:rPr>
                <w:t xml:space="preserve">        </w:t>
              </w:r>
            </w:ins>
            <w:ins w:id="123" w:author="teich" w:date="2014-06-17T10:19:00Z">
              <w:r>
                <w:rPr>
                  <w:rFonts w:eastAsia="Calibri" w:cs="Arial"/>
                  <w:sz w:val="20"/>
                </w:rPr>
                <w:t>ADC #1 Input Bus</w:t>
              </w:r>
            </w:ins>
          </w:p>
        </w:tc>
        <w:tc>
          <w:tcPr>
            <w:tcW w:w="3060" w:type="dxa"/>
          </w:tcPr>
          <w:p w:rsidR="005D33E8" w:rsidRPr="00F11388" w:rsidRDefault="005D33E8" w:rsidP="00D76102">
            <w:pPr>
              <w:autoSpaceDE w:val="0"/>
              <w:autoSpaceDN w:val="0"/>
              <w:adjustRightInd w:val="0"/>
              <w:spacing w:before="0" w:after="0"/>
              <w:ind w:left="0"/>
              <w:rPr>
                <w:ins w:id="124" w:author="teich" w:date="2014-06-17T09:54:00Z"/>
                <w:rFonts w:eastAsia="Calibri" w:cs="Arial"/>
                <w:sz w:val="20"/>
              </w:rPr>
            </w:pPr>
            <w:ins w:id="125" w:author="teich" w:date="2014-06-17T10:30:00Z">
              <w:r w:rsidRPr="00F11388">
                <w:rPr>
                  <w:rFonts w:eastAsia="Calibri" w:cs="Arial"/>
                  <w:sz w:val="20"/>
                </w:rPr>
                <w:t xml:space="preserve">0 = Normal, 1 = </w:t>
              </w:r>
              <w:r>
                <w:rPr>
                  <w:rFonts w:eastAsia="Calibri" w:cs="Arial"/>
                  <w:sz w:val="20"/>
                </w:rPr>
                <w:t>Inactive</w:t>
              </w:r>
            </w:ins>
          </w:p>
        </w:tc>
        <w:tc>
          <w:tcPr>
            <w:tcW w:w="2088" w:type="dxa"/>
          </w:tcPr>
          <w:p w:rsidR="005D33E8" w:rsidRPr="00F11388" w:rsidRDefault="005D33E8" w:rsidP="00D76102">
            <w:pPr>
              <w:autoSpaceDE w:val="0"/>
              <w:autoSpaceDN w:val="0"/>
              <w:adjustRightInd w:val="0"/>
              <w:spacing w:before="0" w:after="0"/>
              <w:ind w:left="0"/>
              <w:rPr>
                <w:ins w:id="126" w:author="teich" w:date="2014-06-17T09:54:00Z"/>
                <w:rFonts w:eastAsia="Calibri" w:cs="Arial"/>
                <w:sz w:val="20"/>
              </w:rPr>
            </w:pPr>
            <w:ins w:id="127" w:author="teich" w:date="2014-06-17T10:30:00Z">
              <w:r w:rsidRPr="00F11388">
                <w:rPr>
                  <w:rFonts w:eastAsia="Calibri" w:cs="Arial"/>
                  <w:sz w:val="20"/>
                </w:rPr>
                <w:t>[1]</w:t>
              </w:r>
            </w:ins>
          </w:p>
        </w:tc>
      </w:tr>
      <w:tr w:rsidR="005D33E8" w:rsidRPr="00067354" w:rsidTr="00D76102">
        <w:trPr>
          <w:jc w:val="center"/>
          <w:ins w:id="128" w:author="teich" w:date="2014-06-17T09:54:00Z"/>
        </w:trPr>
        <w:tc>
          <w:tcPr>
            <w:tcW w:w="4428" w:type="dxa"/>
          </w:tcPr>
          <w:p w:rsidR="005D33E8" w:rsidRPr="00F11388" w:rsidRDefault="005D33E8" w:rsidP="001E6E9E">
            <w:pPr>
              <w:autoSpaceDE w:val="0"/>
              <w:autoSpaceDN w:val="0"/>
              <w:adjustRightInd w:val="0"/>
              <w:spacing w:before="0" w:after="0"/>
              <w:ind w:left="0"/>
              <w:rPr>
                <w:ins w:id="129" w:author="teich" w:date="2014-06-17T09:54:00Z"/>
                <w:rFonts w:eastAsia="Calibri" w:cs="Arial"/>
                <w:sz w:val="20"/>
              </w:rPr>
            </w:pPr>
            <w:ins w:id="130" w:author="teich" w:date="2014-06-17T09:54:00Z">
              <w:r w:rsidRPr="00F11388">
                <w:rPr>
                  <w:rFonts w:eastAsia="Calibri" w:cs="Arial"/>
                  <w:sz w:val="20"/>
                </w:rPr>
                <w:t xml:space="preserve">17 </w:t>
              </w:r>
              <w:r>
                <w:rPr>
                  <w:rFonts w:eastAsia="Calibri" w:cs="Arial"/>
                  <w:sz w:val="20"/>
                </w:rPr>
                <w:t xml:space="preserve">        </w:t>
              </w:r>
            </w:ins>
            <w:ins w:id="131" w:author="teich" w:date="2014-06-17T10:19:00Z">
              <w:r>
                <w:rPr>
                  <w:rFonts w:eastAsia="Calibri" w:cs="Arial"/>
                  <w:sz w:val="20"/>
                </w:rPr>
                <w:t>FCC Controller Input Bus</w:t>
              </w:r>
            </w:ins>
          </w:p>
        </w:tc>
        <w:tc>
          <w:tcPr>
            <w:tcW w:w="3060" w:type="dxa"/>
          </w:tcPr>
          <w:p w:rsidR="005D33E8" w:rsidRPr="00F11388" w:rsidRDefault="005D33E8" w:rsidP="00D76102">
            <w:pPr>
              <w:autoSpaceDE w:val="0"/>
              <w:autoSpaceDN w:val="0"/>
              <w:adjustRightInd w:val="0"/>
              <w:spacing w:before="0" w:after="0"/>
              <w:ind w:left="0"/>
              <w:rPr>
                <w:ins w:id="132" w:author="teich" w:date="2014-06-17T09:54:00Z"/>
                <w:rFonts w:eastAsia="Calibri" w:cs="Arial"/>
                <w:sz w:val="20"/>
              </w:rPr>
            </w:pPr>
            <w:ins w:id="133" w:author="teich" w:date="2014-06-17T10:30:00Z">
              <w:r w:rsidRPr="00F11388">
                <w:rPr>
                  <w:rFonts w:eastAsia="Calibri" w:cs="Arial"/>
                  <w:sz w:val="20"/>
                </w:rPr>
                <w:t xml:space="preserve">0 = Normal, 1 = </w:t>
              </w:r>
              <w:r>
                <w:rPr>
                  <w:rFonts w:eastAsia="Calibri" w:cs="Arial"/>
                  <w:sz w:val="20"/>
                </w:rPr>
                <w:t>Inactive</w:t>
              </w:r>
            </w:ins>
          </w:p>
        </w:tc>
        <w:tc>
          <w:tcPr>
            <w:tcW w:w="2088" w:type="dxa"/>
          </w:tcPr>
          <w:p w:rsidR="005D33E8" w:rsidRPr="00F11388" w:rsidRDefault="005D33E8" w:rsidP="00D76102">
            <w:pPr>
              <w:autoSpaceDE w:val="0"/>
              <w:autoSpaceDN w:val="0"/>
              <w:adjustRightInd w:val="0"/>
              <w:spacing w:before="0" w:after="0"/>
              <w:ind w:left="0"/>
              <w:rPr>
                <w:ins w:id="134" w:author="teich" w:date="2014-06-17T09:54:00Z"/>
                <w:rFonts w:eastAsia="Calibri" w:cs="Arial"/>
                <w:sz w:val="20"/>
              </w:rPr>
            </w:pPr>
            <w:ins w:id="135" w:author="teich" w:date="2014-06-17T10:30:00Z">
              <w:r w:rsidRPr="00F11388">
                <w:rPr>
                  <w:rFonts w:eastAsia="Calibri" w:cs="Arial"/>
                  <w:sz w:val="20"/>
                </w:rPr>
                <w:t>[1]</w:t>
              </w:r>
            </w:ins>
          </w:p>
        </w:tc>
      </w:tr>
      <w:tr w:rsidR="005D33E8" w:rsidRPr="00067354" w:rsidTr="00D76102">
        <w:trPr>
          <w:jc w:val="center"/>
          <w:ins w:id="136" w:author="teich" w:date="2014-06-17T09:54:00Z"/>
        </w:trPr>
        <w:tc>
          <w:tcPr>
            <w:tcW w:w="4428" w:type="dxa"/>
          </w:tcPr>
          <w:p w:rsidR="005D33E8" w:rsidRPr="00F11388" w:rsidRDefault="005D33E8" w:rsidP="001E6E9E">
            <w:pPr>
              <w:autoSpaceDE w:val="0"/>
              <w:autoSpaceDN w:val="0"/>
              <w:adjustRightInd w:val="0"/>
              <w:spacing w:before="0" w:after="0"/>
              <w:ind w:left="0"/>
              <w:rPr>
                <w:ins w:id="137" w:author="teich" w:date="2014-06-17T09:54:00Z"/>
                <w:rFonts w:eastAsia="Calibri" w:cs="Arial"/>
                <w:sz w:val="20"/>
              </w:rPr>
            </w:pPr>
            <w:ins w:id="138" w:author="teich" w:date="2014-06-17T09:54:00Z">
              <w:r w:rsidRPr="00F11388">
                <w:rPr>
                  <w:rFonts w:eastAsia="Calibri" w:cs="Arial"/>
                  <w:sz w:val="20"/>
                </w:rPr>
                <w:t xml:space="preserve">18 </w:t>
              </w:r>
              <w:r>
                <w:rPr>
                  <w:rFonts w:eastAsia="Calibri" w:cs="Arial"/>
                  <w:sz w:val="20"/>
                </w:rPr>
                <w:t xml:space="preserve">        </w:t>
              </w:r>
            </w:ins>
            <w:ins w:id="139" w:author="teich" w:date="2014-06-17T10:19:00Z">
              <w:r>
                <w:rPr>
                  <w:rFonts w:eastAsia="Calibri" w:cs="Arial"/>
                  <w:sz w:val="20"/>
                </w:rPr>
                <w:t>MCDU #1 Input Bus</w:t>
              </w:r>
            </w:ins>
          </w:p>
        </w:tc>
        <w:tc>
          <w:tcPr>
            <w:tcW w:w="3060" w:type="dxa"/>
          </w:tcPr>
          <w:p w:rsidR="005D33E8" w:rsidRPr="00F11388" w:rsidRDefault="005D33E8" w:rsidP="00D76102">
            <w:pPr>
              <w:autoSpaceDE w:val="0"/>
              <w:autoSpaceDN w:val="0"/>
              <w:adjustRightInd w:val="0"/>
              <w:spacing w:before="0" w:after="0"/>
              <w:ind w:left="0"/>
              <w:rPr>
                <w:ins w:id="140" w:author="teich" w:date="2014-06-17T09:54:00Z"/>
                <w:rFonts w:eastAsia="Calibri" w:cs="Arial"/>
                <w:sz w:val="20"/>
              </w:rPr>
            </w:pPr>
            <w:ins w:id="141" w:author="teich" w:date="2014-06-17T10:30:00Z">
              <w:r w:rsidRPr="00F11388">
                <w:rPr>
                  <w:rFonts w:eastAsia="Calibri" w:cs="Arial"/>
                  <w:sz w:val="20"/>
                </w:rPr>
                <w:t xml:space="preserve">0 = Normal, 1 = </w:t>
              </w:r>
              <w:r>
                <w:rPr>
                  <w:rFonts w:eastAsia="Calibri" w:cs="Arial"/>
                  <w:sz w:val="20"/>
                </w:rPr>
                <w:t>Inactive</w:t>
              </w:r>
            </w:ins>
          </w:p>
        </w:tc>
        <w:tc>
          <w:tcPr>
            <w:tcW w:w="2088" w:type="dxa"/>
          </w:tcPr>
          <w:p w:rsidR="005D33E8" w:rsidRPr="00F11388" w:rsidRDefault="005D33E8" w:rsidP="00D76102">
            <w:pPr>
              <w:autoSpaceDE w:val="0"/>
              <w:autoSpaceDN w:val="0"/>
              <w:adjustRightInd w:val="0"/>
              <w:spacing w:before="0" w:after="0"/>
              <w:ind w:left="0"/>
              <w:rPr>
                <w:ins w:id="142" w:author="teich" w:date="2014-06-17T09:54:00Z"/>
                <w:rFonts w:eastAsia="Calibri" w:cs="Arial"/>
                <w:sz w:val="20"/>
              </w:rPr>
            </w:pPr>
            <w:ins w:id="143" w:author="teich" w:date="2014-06-17T10:30:00Z">
              <w:r w:rsidRPr="00F11388">
                <w:rPr>
                  <w:rFonts w:eastAsia="Calibri" w:cs="Arial"/>
                  <w:sz w:val="20"/>
                </w:rPr>
                <w:t>[1]</w:t>
              </w:r>
            </w:ins>
          </w:p>
        </w:tc>
      </w:tr>
      <w:tr w:rsidR="005D33E8" w:rsidRPr="00067354" w:rsidTr="00D76102">
        <w:trPr>
          <w:jc w:val="center"/>
          <w:ins w:id="144" w:author="teich" w:date="2014-06-17T09:54:00Z"/>
        </w:trPr>
        <w:tc>
          <w:tcPr>
            <w:tcW w:w="4428" w:type="dxa"/>
          </w:tcPr>
          <w:p w:rsidR="005D33E8" w:rsidRPr="00F11388" w:rsidRDefault="005D33E8" w:rsidP="005D33E8">
            <w:pPr>
              <w:autoSpaceDE w:val="0"/>
              <w:autoSpaceDN w:val="0"/>
              <w:adjustRightInd w:val="0"/>
              <w:spacing w:before="0" w:after="0"/>
              <w:ind w:left="0"/>
              <w:rPr>
                <w:ins w:id="145" w:author="teich" w:date="2014-06-17T09:54:00Z"/>
                <w:rFonts w:eastAsia="Calibri" w:cs="Arial"/>
                <w:sz w:val="20"/>
              </w:rPr>
            </w:pPr>
            <w:ins w:id="146" w:author="teich" w:date="2014-06-17T09:54:00Z">
              <w:r w:rsidRPr="00F11388">
                <w:rPr>
                  <w:rFonts w:eastAsia="Calibri" w:cs="Arial"/>
                  <w:sz w:val="20"/>
                </w:rPr>
                <w:t xml:space="preserve">19 </w:t>
              </w:r>
              <w:r>
                <w:rPr>
                  <w:rFonts w:eastAsia="Calibri" w:cs="Arial"/>
                  <w:sz w:val="20"/>
                </w:rPr>
                <w:t xml:space="preserve">        </w:t>
              </w:r>
            </w:ins>
            <w:ins w:id="147" w:author="teich" w:date="2014-06-17T10:28:00Z">
              <w:r>
                <w:rPr>
                  <w:rFonts w:eastAsia="Calibri" w:cs="Arial"/>
                  <w:sz w:val="20"/>
                </w:rPr>
                <w:t>MCDU #2 Input Bus</w:t>
              </w:r>
            </w:ins>
          </w:p>
        </w:tc>
        <w:tc>
          <w:tcPr>
            <w:tcW w:w="3060" w:type="dxa"/>
          </w:tcPr>
          <w:p w:rsidR="005D33E8" w:rsidRPr="00F11388" w:rsidRDefault="005D33E8" w:rsidP="00D76102">
            <w:pPr>
              <w:autoSpaceDE w:val="0"/>
              <w:autoSpaceDN w:val="0"/>
              <w:adjustRightInd w:val="0"/>
              <w:spacing w:before="0" w:after="0"/>
              <w:ind w:left="0"/>
              <w:rPr>
                <w:ins w:id="148" w:author="teich" w:date="2014-06-17T09:54:00Z"/>
                <w:rFonts w:eastAsia="Calibri" w:cs="Arial"/>
                <w:sz w:val="20"/>
              </w:rPr>
            </w:pPr>
            <w:ins w:id="149" w:author="teich" w:date="2014-06-17T10:30:00Z">
              <w:r w:rsidRPr="00F11388">
                <w:rPr>
                  <w:rFonts w:eastAsia="Calibri" w:cs="Arial"/>
                  <w:sz w:val="20"/>
                </w:rPr>
                <w:t xml:space="preserve">0 = Normal, 1 = </w:t>
              </w:r>
              <w:r>
                <w:rPr>
                  <w:rFonts w:eastAsia="Calibri" w:cs="Arial"/>
                  <w:sz w:val="20"/>
                </w:rPr>
                <w:t>Inactive</w:t>
              </w:r>
            </w:ins>
          </w:p>
        </w:tc>
        <w:tc>
          <w:tcPr>
            <w:tcW w:w="2088" w:type="dxa"/>
          </w:tcPr>
          <w:p w:rsidR="005D33E8" w:rsidRPr="00F11388" w:rsidRDefault="005D33E8" w:rsidP="00D76102">
            <w:pPr>
              <w:autoSpaceDE w:val="0"/>
              <w:autoSpaceDN w:val="0"/>
              <w:adjustRightInd w:val="0"/>
              <w:spacing w:before="0" w:after="0"/>
              <w:ind w:left="0"/>
              <w:rPr>
                <w:ins w:id="150" w:author="teich" w:date="2014-06-17T09:54:00Z"/>
                <w:rFonts w:eastAsia="Calibri" w:cs="Arial"/>
                <w:sz w:val="20"/>
              </w:rPr>
            </w:pPr>
            <w:ins w:id="151" w:author="teich" w:date="2014-06-17T10:30:00Z">
              <w:r w:rsidRPr="00F11388">
                <w:rPr>
                  <w:rFonts w:eastAsia="Calibri" w:cs="Arial"/>
                  <w:sz w:val="20"/>
                </w:rPr>
                <w:t>[1]</w:t>
              </w:r>
            </w:ins>
          </w:p>
        </w:tc>
      </w:tr>
      <w:tr w:rsidR="005D33E8" w:rsidRPr="00067354" w:rsidTr="00D76102">
        <w:trPr>
          <w:jc w:val="center"/>
          <w:ins w:id="152" w:author="teich" w:date="2014-06-17T09:54:00Z"/>
        </w:trPr>
        <w:tc>
          <w:tcPr>
            <w:tcW w:w="4428" w:type="dxa"/>
          </w:tcPr>
          <w:p w:rsidR="005D33E8" w:rsidRPr="00F11388" w:rsidRDefault="005D33E8" w:rsidP="005D33E8">
            <w:pPr>
              <w:autoSpaceDE w:val="0"/>
              <w:autoSpaceDN w:val="0"/>
              <w:adjustRightInd w:val="0"/>
              <w:spacing w:before="0" w:after="0"/>
              <w:ind w:left="0"/>
              <w:rPr>
                <w:ins w:id="153" w:author="teich" w:date="2014-06-17T09:54:00Z"/>
                <w:rFonts w:eastAsia="Calibri" w:cs="Arial"/>
                <w:sz w:val="20"/>
              </w:rPr>
            </w:pPr>
            <w:ins w:id="154" w:author="teich" w:date="2014-06-17T09:54:00Z">
              <w:r w:rsidRPr="00F11388">
                <w:rPr>
                  <w:rFonts w:eastAsia="Calibri" w:cs="Arial"/>
                  <w:sz w:val="20"/>
                </w:rPr>
                <w:t xml:space="preserve">20 </w:t>
              </w:r>
              <w:r>
                <w:rPr>
                  <w:rFonts w:eastAsia="Calibri" w:cs="Arial"/>
                  <w:sz w:val="20"/>
                </w:rPr>
                <w:t xml:space="preserve">        </w:t>
              </w:r>
            </w:ins>
            <w:ins w:id="155" w:author="teich" w:date="2014-06-17T10:29:00Z">
              <w:r>
                <w:rPr>
                  <w:rFonts w:eastAsia="Calibri" w:cs="Arial"/>
                  <w:sz w:val="20"/>
                </w:rPr>
                <w:t>MCDU #3 Input Bus</w:t>
              </w:r>
            </w:ins>
          </w:p>
        </w:tc>
        <w:tc>
          <w:tcPr>
            <w:tcW w:w="3060" w:type="dxa"/>
          </w:tcPr>
          <w:p w:rsidR="005D33E8" w:rsidRPr="00F11388" w:rsidRDefault="005D33E8" w:rsidP="00D76102">
            <w:pPr>
              <w:autoSpaceDE w:val="0"/>
              <w:autoSpaceDN w:val="0"/>
              <w:adjustRightInd w:val="0"/>
              <w:spacing w:before="0" w:after="0"/>
              <w:ind w:left="0"/>
              <w:rPr>
                <w:ins w:id="156" w:author="teich" w:date="2014-06-17T09:54:00Z"/>
                <w:rFonts w:eastAsia="Calibri" w:cs="Arial"/>
                <w:sz w:val="20"/>
              </w:rPr>
            </w:pPr>
            <w:ins w:id="157" w:author="teich" w:date="2014-06-17T10:30:00Z">
              <w:r w:rsidRPr="00F11388">
                <w:rPr>
                  <w:rFonts w:eastAsia="Calibri" w:cs="Arial"/>
                  <w:sz w:val="20"/>
                </w:rPr>
                <w:t xml:space="preserve">0 = Normal, 1 = </w:t>
              </w:r>
              <w:r>
                <w:rPr>
                  <w:rFonts w:eastAsia="Calibri" w:cs="Arial"/>
                  <w:sz w:val="20"/>
                </w:rPr>
                <w:t>Inactive</w:t>
              </w:r>
            </w:ins>
          </w:p>
        </w:tc>
        <w:tc>
          <w:tcPr>
            <w:tcW w:w="2088" w:type="dxa"/>
          </w:tcPr>
          <w:p w:rsidR="005D33E8" w:rsidRPr="00F11388" w:rsidRDefault="005D33E8" w:rsidP="00D76102">
            <w:pPr>
              <w:autoSpaceDE w:val="0"/>
              <w:autoSpaceDN w:val="0"/>
              <w:adjustRightInd w:val="0"/>
              <w:spacing w:before="0" w:after="0"/>
              <w:ind w:left="0"/>
              <w:rPr>
                <w:ins w:id="158" w:author="teich" w:date="2014-06-17T09:54:00Z"/>
                <w:rFonts w:eastAsia="Calibri" w:cs="Arial"/>
                <w:sz w:val="20"/>
              </w:rPr>
            </w:pPr>
            <w:ins w:id="159" w:author="teich" w:date="2014-06-17T10:30:00Z">
              <w:r w:rsidRPr="00F11388">
                <w:rPr>
                  <w:rFonts w:eastAsia="Calibri" w:cs="Arial"/>
                  <w:sz w:val="20"/>
                </w:rPr>
                <w:t>[1]</w:t>
              </w:r>
            </w:ins>
          </w:p>
        </w:tc>
      </w:tr>
      <w:tr w:rsidR="005D33E8" w:rsidRPr="00067354" w:rsidTr="00D76102">
        <w:trPr>
          <w:jc w:val="center"/>
          <w:ins w:id="160" w:author="teich" w:date="2014-06-17T09:54:00Z"/>
        </w:trPr>
        <w:tc>
          <w:tcPr>
            <w:tcW w:w="4428" w:type="dxa"/>
          </w:tcPr>
          <w:p w:rsidR="005D33E8" w:rsidRPr="005E177F" w:rsidRDefault="005D33E8" w:rsidP="00D76102">
            <w:pPr>
              <w:autoSpaceDE w:val="0"/>
              <w:autoSpaceDN w:val="0"/>
              <w:adjustRightInd w:val="0"/>
              <w:spacing w:before="0" w:after="0"/>
              <w:ind w:left="0"/>
              <w:rPr>
                <w:ins w:id="161" w:author="teich" w:date="2014-06-17T09:54:00Z"/>
                <w:rFonts w:eastAsia="Calibri" w:cs="Arial"/>
                <w:sz w:val="20"/>
                <w:highlight w:val="yellow"/>
              </w:rPr>
            </w:pPr>
            <w:ins w:id="162" w:author="teich" w:date="2014-06-17T09:54:00Z">
              <w:r w:rsidRPr="00242426">
                <w:rPr>
                  <w:rFonts w:eastAsia="Calibri" w:cs="Arial"/>
                  <w:sz w:val="20"/>
                </w:rPr>
                <w:t xml:space="preserve">21         </w:t>
              </w:r>
            </w:ins>
            <w:ins w:id="163" w:author="teich" w:date="2014-06-17T09:57:00Z">
              <w:r>
                <w:rPr>
                  <w:rFonts w:eastAsia="Calibri" w:cs="Arial"/>
                  <w:sz w:val="20"/>
                </w:rPr>
                <w:t>Spare</w:t>
              </w:r>
            </w:ins>
          </w:p>
        </w:tc>
        <w:tc>
          <w:tcPr>
            <w:tcW w:w="3060" w:type="dxa"/>
          </w:tcPr>
          <w:p w:rsidR="005D33E8" w:rsidRPr="005E177F" w:rsidRDefault="005D33E8" w:rsidP="00D76102">
            <w:pPr>
              <w:autoSpaceDE w:val="0"/>
              <w:autoSpaceDN w:val="0"/>
              <w:adjustRightInd w:val="0"/>
              <w:spacing w:before="0" w:after="0"/>
              <w:ind w:left="0"/>
              <w:rPr>
                <w:ins w:id="164" w:author="teich" w:date="2014-06-17T09:54:00Z"/>
                <w:rFonts w:eastAsia="Calibri" w:cs="Arial"/>
                <w:sz w:val="20"/>
                <w:highlight w:val="yellow"/>
              </w:rPr>
            </w:pPr>
          </w:p>
        </w:tc>
        <w:tc>
          <w:tcPr>
            <w:tcW w:w="2088" w:type="dxa"/>
          </w:tcPr>
          <w:p w:rsidR="005D33E8" w:rsidRPr="00F11388" w:rsidRDefault="005D33E8" w:rsidP="00D76102">
            <w:pPr>
              <w:autoSpaceDE w:val="0"/>
              <w:autoSpaceDN w:val="0"/>
              <w:adjustRightInd w:val="0"/>
              <w:spacing w:before="0" w:after="0"/>
              <w:ind w:left="0"/>
              <w:rPr>
                <w:ins w:id="165" w:author="teich" w:date="2014-06-17T09:54:00Z"/>
                <w:rFonts w:eastAsia="Calibri" w:cs="Arial"/>
                <w:sz w:val="20"/>
              </w:rPr>
            </w:pPr>
          </w:p>
        </w:tc>
      </w:tr>
      <w:tr w:rsidR="005D33E8" w:rsidRPr="00067354" w:rsidTr="00D76102">
        <w:trPr>
          <w:jc w:val="center"/>
          <w:ins w:id="166" w:author="teich" w:date="2014-06-17T09:54:00Z"/>
        </w:trPr>
        <w:tc>
          <w:tcPr>
            <w:tcW w:w="4428" w:type="dxa"/>
          </w:tcPr>
          <w:p w:rsidR="005D33E8" w:rsidRPr="00F11388" w:rsidRDefault="005D33E8" w:rsidP="00D76102">
            <w:pPr>
              <w:autoSpaceDE w:val="0"/>
              <w:autoSpaceDN w:val="0"/>
              <w:adjustRightInd w:val="0"/>
              <w:spacing w:before="0" w:after="0"/>
              <w:ind w:left="0"/>
              <w:rPr>
                <w:ins w:id="167" w:author="teich" w:date="2014-06-17T09:54:00Z"/>
                <w:rFonts w:eastAsia="Calibri" w:cs="Arial"/>
                <w:sz w:val="20"/>
              </w:rPr>
            </w:pPr>
            <w:ins w:id="168" w:author="teich" w:date="2014-06-17T09:54:00Z">
              <w:r w:rsidRPr="00F11388">
                <w:rPr>
                  <w:rFonts w:eastAsia="Calibri" w:cs="Arial"/>
                  <w:sz w:val="20"/>
                </w:rPr>
                <w:t xml:space="preserve">22 </w:t>
              </w:r>
              <w:r>
                <w:rPr>
                  <w:rFonts w:eastAsia="Calibri" w:cs="Arial"/>
                  <w:sz w:val="20"/>
                </w:rPr>
                <w:t xml:space="preserve">        </w:t>
              </w:r>
            </w:ins>
            <w:ins w:id="169" w:author="teich" w:date="2014-06-17T09:57:00Z">
              <w:r>
                <w:rPr>
                  <w:rFonts w:eastAsia="Calibri" w:cs="Arial"/>
                  <w:sz w:val="20"/>
                </w:rPr>
                <w:t>Spare</w:t>
              </w:r>
            </w:ins>
          </w:p>
        </w:tc>
        <w:tc>
          <w:tcPr>
            <w:tcW w:w="3060" w:type="dxa"/>
          </w:tcPr>
          <w:p w:rsidR="005D33E8" w:rsidRPr="00F11388" w:rsidRDefault="005D33E8" w:rsidP="00D76102">
            <w:pPr>
              <w:autoSpaceDE w:val="0"/>
              <w:autoSpaceDN w:val="0"/>
              <w:adjustRightInd w:val="0"/>
              <w:spacing w:before="0" w:after="0"/>
              <w:ind w:left="0"/>
              <w:rPr>
                <w:ins w:id="170" w:author="teich" w:date="2014-06-17T09:54:00Z"/>
                <w:rFonts w:eastAsia="Calibri" w:cs="Arial"/>
                <w:sz w:val="20"/>
              </w:rPr>
            </w:pPr>
          </w:p>
        </w:tc>
        <w:tc>
          <w:tcPr>
            <w:tcW w:w="2088" w:type="dxa"/>
          </w:tcPr>
          <w:p w:rsidR="005D33E8" w:rsidRPr="00F11388" w:rsidRDefault="005D33E8" w:rsidP="00D76102">
            <w:pPr>
              <w:autoSpaceDE w:val="0"/>
              <w:autoSpaceDN w:val="0"/>
              <w:adjustRightInd w:val="0"/>
              <w:spacing w:before="0" w:after="0"/>
              <w:ind w:left="0"/>
              <w:rPr>
                <w:ins w:id="171" w:author="teich" w:date="2014-06-17T09:54:00Z"/>
                <w:rFonts w:eastAsia="Calibri" w:cs="Arial"/>
                <w:sz w:val="20"/>
              </w:rPr>
            </w:pPr>
          </w:p>
        </w:tc>
      </w:tr>
      <w:tr w:rsidR="005D33E8" w:rsidRPr="00067354" w:rsidTr="00D76102">
        <w:trPr>
          <w:jc w:val="center"/>
          <w:ins w:id="172" w:author="teich" w:date="2014-06-17T09:54:00Z"/>
        </w:trPr>
        <w:tc>
          <w:tcPr>
            <w:tcW w:w="4428" w:type="dxa"/>
          </w:tcPr>
          <w:p w:rsidR="005D33E8" w:rsidRPr="00F11388" w:rsidRDefault="005D33E8" w:rsidP="00D76102">
            <w:pPr>
              <w:autoSpaceDE w:val="0"/>
              <w:autoSpaceDN w:val="0"/>
              <w:adjustRightInd w:val="0"/>
              <w:spacing w:before="0" w:after="0"/>
              <w:ind w:left="0"/>
              <w:rPr>
                <w:ins w:id="173" w:author="teich" w:date="2014-06-17T09:54:00Z"/>
                <w:rFonts w:eastAsia="Calibri" w:cs="Arial"/>
                <w:sz w:val="20"/>
              </w:rPr>
            </w:pPr>
            <w:ins w:id="174" w:author="teich" w:date="2014-06-17T09:54:00Z">
              <w:r w:rsidRPr="00F11388">
                <w:rPr>
                  <w:rFonts w:eastAsia="Calibri" w:cs="Arial"/>
                  <w:sz w:val="20"/>
                </w:rPr>
                <w:t xml:space="preserve">23 </w:t>
              </w:r>
              <w:r>
                <w:rPr>
                  <w:rFonts w:eastAsia="Calibri" w:cs="Arial"/>
                  <w:sz w:val="20"/>
                </w:rPr>
                <w:t xml:space="preserve">        </w:t>
              </w:r>
            </w:ins>
            <w:ins w:id="175" w:author="teich" w:date="2014-06-17T09:57:00Z">
              <w:r>
                <w:rPr>
                  <w:rFonts w:eastAsia="Calibri" w:cs="Arial"/>
                  <w:sz w:val="20"/>
                </w:rPr>
                <w:t>Spare</w:t>
              </w:r>
            </w:ins>
          </w:p>
        </w:tc>
        <w:tc>
          <w:tcPr>
            <w:tcW w:w="3060" w:type="dxa"/>
          </w:tcPr>
          <w:p w:rsidR="005D33E8" w:rsidRPr="00F11388" w:rsidRDefault="005D33E8" w:rsidP="00D76102">
            <w:pPr>
              <w:autoSpaceDE w:val="0"/>
              <w:autoSpaceDN w:val="0"/>
              <w:adjustRightInd w:val="0"/>
              <w:spacing w:before="0" w:after="0"/>
              <w:ind w:left="0"/>
              <w:rPr>
                <w:ins w:id="176" w:author="teich" w:date="2014-06-17T09:54:00Z"/>
                <w:rFonts w:eastAsia="Calibri" w:cs="Arial"/>
                <w:sz w:val="20"/>
              </w:rPr>
            </w:pPr>
          </w:p>
        </w:tc>
        <w:tc>
          <w:tcPr>
            <w:tcW w:w="2088" w:type="dxa"/>
          </w:tcPr>
          <w:p w:rsidR="005D33E8" w:rsidRPr="00F11388" w:rsidRDefault="005D33E8" w:rsidP="00D76102">
            <w:pPr>
              <w:autoSpaceDE w:val="0"/>
              <w:autoSpaceDN w:val="0"/>
              <w:adjustRightInd w:val="0"/>
              <w:spacing w:before="0" w:after="0"/>
              <w:ind w:left="0"/>
              <w:rPr>
                <w:ins w:id="177" w:author="teich" w:date="2014-06-17T09:54:00Z"/>
                <w:rFonts w:eastAsia="Calibri" w:cs="Arial"/>
                <w:sz w:val="20"/>
              </w:rPr>
            </w:pPr>
          </w:p>
        </w:tc>
      </w:tr>
      <w:tr w:rsidR="005D33E8" w:rsidRPr="00067354" w:rsidTr="00D76102">
        <w:trPr>
          <w:jc w:val="center"/>
          <w:ins w:id="178" w:author="teich" w:date="2014-06-17T09:54:00Z"/>
        </w:trPr>
        <w:tc>
          <w:tcPr>
            <w:tcW w:w="4428" w:type="dxa"/>
          </w:tcPr>
          <w:p w:rsidR="005D33E8" w:rsidRPr="00F11388" w:rsidRDefault="005D33E8" w:rsidP="00D76102">
            <w:pPr>
              <w:autoSpaceDE w:val="0"/>
              <w:autoSpaceDN w:val="0"/>
              <w:adjustRightInd w:val="0"/>
              <w:spacing w:before="0" w:after="0"/>
              <w:ind w:left="0"/>
              <w:rPr>
                <w:ins w:id="179" w:author="teich" w:date="2014-06-17T09:54:00Z"/>
                <w:rFonts w:eastAsia="Calibri" w:cs="Arial"/>
                <w:sz w:val="20"/>
              </w:rPr>
            </w:pPr>
            <w:ins w:id="180" w:author="teich" w:date="2014-06-17T09:54:00Z">
              <w:r w:rsidRPr="00F11388">
                <w:rPr>
                  <w:rFonts w:eastAsia="Calibri" w:cs="Arial"/>
                  <w:sz w:val="20"/>
                </w:rPr>
                <w:t xml:space="preserve">24 </w:t>
              </w:r>
              <w:r>
                <w:rPr>
                  <w:rFonts w:eastAsia="Calibri" w:cs="Arial"/>
                  <w:sz w:val="20"/>
                </w:rPr>
                <w:t xml:space="preserve">        </w:t>
              </w:r>
            </w:ins>
            <w:ins w:id="181" w:author="teich" w:date="2014-06-17T09:58:00Z">
              <w:r>
                <w:rPr>
                  <w:rFonts w:eastAsia="Calibri" w:cs="Arial"/>
                  <w:sz w:val="20"/>
                </w:rPr>
                <w:t>Spare</w:t>
              </w:r>
            </w:ins>
          </w:p>
        </w:tc>
        <w:tc>
          <w:tcPr>
            <w:tcW w:w="3060" w:type="dxa"/>
          </w:tcPr>
          <w:p w:rsidR="005D33E8" w:rsidRPr="00F11388" w:rsidRDefault="005D33E8" w:rsidP="00D76102">
            <w:pPr>
              <w:autoSpaceDE w:val="0"/>
              <w:autoSpaceDN w:val="0"/>
              <w:adjustRightInd w:val="0"/>
              <w:spacing w:before="0" w:after="0"/>
              <w:ind w:left="0"/>
              <w:rPr>
                <w:ins w:id="182" w:author="teich" w:date="2014-06-17T09:54:00Z"/>
                <w:rFonts w:eastAsia="Calibri" w:cs="Arial"/>
                <w:sz w:val="20"/>
              </w:rPr>
            </w:pPr>
          </w:p>
        </w:tc>
        <w:tc>
          <w:tcPr>
            <w:tcW w:w="2088" w:type="dxa"/>
          </w:tcPr>
          <w:p w:rsidR="005D33E8" w:rsidRPr="00F11388" w:rsidRDefault="005D33E8" w:rsidP="00D76102">
            <w:pPr>
              <w:autoSpaceDE w:val="0"/>
              <w:autoSpaceDN w:val="0"/>
              <w:adjustRightInd w:val="0"/>
              <w:spacing w:before="0" w:after="0"/>
              <w:ind w:left="0"/>
              <w:rPr>
                <w:ins w:id="183" w:author="teich" w:date="2014-06-17T09:54:00Z"/>
                <w:rFonts w:eastAsia="Calibri" w:cs="Arial"/>
                <w:sz w:val="20"/>
              </w:rPr>
            </w:pPr>
          </w:p>
        </w:tc>
      </w:tr>
      <w:tr w:rsidR="005D33E8" w:rsidRPr="00067354" w:rsidTr="00D76102">
        <w:trPr>
          <w:jc w:val="center"/>
          <w:ins w:id="184" w:author="teich" w:date="2014-06-17T09:54:00Z"/>
        </w:trPr>
        <w:tc>
          <w:tcPr>
            <w:tcW w:w="4428" w:type="dxa"/>
          </w:tcPr>
          <w:p w:rsidR="005D33E8" w:rsidRPr="00F11388" w:rsidRDefault="005D33E8" w:rsidP="00D76102">
            <w:pPr>
              <w:autoSpaceDE w:val="0"/>
              <w:autoSpaceDN w:val="0"/>
              <w:adjustRightInd w:val="0"/>
              <w:spacing w:before="0" w:after="0"/>
              <w:ind w:left="0"/>
              <w:rPr>
                <w:ins w:id="185" w:author="teich" w:date="2014-06-17T09:54:00Z"/>
                <w:rFonts w:eastAsia="Calibri" w:cs="Arial"/>
                <w:sz w:val="20"/>
              </w:rPr>
            </w:pPr>
            <w:ins w:id="186" w:author="teich" w:date="2014-06-17T09:54:00Z">
              <w:r w:rsidRPr="00F11388">
                <w:rPr>
                  <w:rFonts w:eastAsia="Calibri" w:cs="Arial"/>
                  <w:sz w:val="20"/>
                </w:rPr>
                <w:t xml:space="preserve">25 </w:t>
              </w:r>
              <w:r>
                <w:rPr>
                  <w:rFonts w:eastAsia="Calibri" w:cs="Arial"/>
                  <w:sz w:val="20"/>
                </w:rPr>
                <w:t xml:space="preserve">        </w:t>
              </w:r>
            </w:ins>
            <w:ins w:id="187" w:author="teich" w:date="2014-06-17T09:58:00Z">
              <w:r>
                <w:rPr>
                  <w:rFonts w:eastAsia="Calibri" w:cs="Arial"/>
                  <w:sz w:val="20"/>
                </w:rPr>
                <w:t>Spare</w:t>
              </w:r>
            </w:ins>
          </w:p>
        </w:tc>
        <w:tc>
          <w:tcPr>
            <w:tcW w:w="3060" w:type="dxa"/>
          </w:tcPr>
          <w:p w:rsidR="005D33E8" w:rsidRPr="00F11388" w:rsidRDefault="005D33E8" w:rsidP="00D76102">
            <w:pPr>
              <w:autoSpaceDE w:val="0"/>
              <w:autoSpaceDN w:val="0"/>
              <w:adjustRightInd w:val="0"/>
              <w:spacing w:before="0" w:after="0"/>
              <w:ind w:left="0"/>
              <w:rPr>
                <w:ins w:id="188" w:author="teich" w:date="2014-06-17T09:54:00Z"/>
                <w:rFonts w:eastAsia="Calibri" w:cs="Arial"/>
                <w:sz w:val="20"/>
              </w:rPr>
            </w:pPr>
          </w:p>
        </w:tc>
        <w:tc>
          <w:tcPr>
            <w:tcW w:w="2088" w:type="dxa"/>
          </w:tcPr>
          <w:p w:rsidR="005D33E8" w:rsidRPr="00F11388" w:rsidRDefault="005D33E8" w:rsidP="00D76102">
            <w:pPr>
              <w:autoSpaceDE w:val="0"/>
              <w:autoSpaceDN w:val="0"/>
              <w:adjustRightInd w:val="0"/>
              <w:spacing w:before="0" w:after="0"/>
              <w:ind w:left="0"/>
              <w:rPr>
                <w:ins w:id="189" w:author="teich" w:date="2014-06-17T09:54:00Z"/>
                <w:rFonts w:eastAsia="Calibri" w:cs="Arial"/>
                <w:sz w:val="20"/>
              </w:rPr>
            </w:pPr>
          </w:p>
        </w:tc>
      </w:tr>
      <w:tr w:rsidR="005D33E8" w:rsidRPr="00067354" w:rsidTr="00D76102">
        <w:trPr>
          <w:jc w:val="center"/>
          <w:ins w:id="190" w:author="teich" w:date="2014-06-17T09:54:00Z"/>
        </w:trPr>
        <w:tc>
          <w:tcPr>
            <w:tcW w:w="4428" w:type="dxa"/>
          </w:tcPr>
          <w:p w:rsidR="005D33E8" w:rsidRPr="00F11388" w:rsidRDefault="005D33E8" w:rsidP="00D76102">
            <w:pPr>
              <w:autoSpaceDE w:val="0"/>
              <w:autoSpaceDN w:val="0"/>
              <w:adjustRightInd w:val="0"/>
              <w:spacing w:before="0" w:after="0"/>
              <w:ind w:left="0"/>
              <w:rPr>
                <w:ins w:id="191" w:author="teich" w:date="2014-06-17T09:54:00Z"/>
                <w:rFonts w:eastAsia="Calibri" w:cs="Arial"/>
                <w:sz w:val="20"/>
              </w:rPr>
            </w:pPr>
            <w:ins w:id="192" w:author="teich" w:date="2014-06-17T09:54:00Z">
              <w:r w:rsidRPr="00F11388">
                <w:rPr>
                  <w:rFonts w:eastAsia="Calibri" w:cs="Arial"/>
                  <w:sz w:val="20"/>
                </w:rPr>
                <w:t xml:space="preserve">26 </w:t>
              </w:r>
              <w:r>
                <w:rPr>
                  <w:rFonts w:eastAsia="Calibri" w:cs="Arial"/>
                  <w:sz w:val="20"/>
                </w:rPr>
                <w:t xml:space="preserve">        </w:t>
              </w:r>
            </w:ins>
            <w:ins w:id="193" w:author="teich" w:date="2014-06-17T09:58:00Z">
              <w:r>
                <w:rPr>
                  <w:rFonts w:eastAsia="Calibri" w:cs="Arial"/>
                  <w:sz w:val="20"/>
                </w:rPr>
                <w:t>Spare</w:t>
              </w:r>
            </w:ins>
          </w:p>
        </w:tc>
        <w:tc>
          <w:tcPr>
            <w:tcW w:w="3060" w:type="dxa"/>
          </w:tcPr>
          <w:p w:rsidR="005D33E8" w:rsidRPr="00F11388" w:rsidRDefault="005D33E8" w:rsidP="00D76102">
            <w:pPr>
              <w:autoSpaceDE w:val="0"/>
              <w:autoSpaceDN w:val="0"/>
              <w:adjustRightInd w:val="0"/>
              <w:spacing w:before="0" w:after="0"/>
              <w:ind w:left="0"/>
              <w:rPr>
                <w:ins w:id="194" w:author="teich" w:date="2014-06-17T09:54:00Z"/>
                <w:rFonts w:eastAsia="Calibri" w:cs="Arial"/>
                <w:sz w:val="20"/>
              </w:rPr>
            </w:pPr>
          </w:p>
        </w:tc>
        <w:tc>
          <w:tcPr>
            <w:tcW w:w="2088" w:type="dxa"/>
          </w:tcPr>
          <w:p w:rsidR="005D33E8" w:rsidRPr="00F11388" w:rsidRDefault="005D33E8" w:rsidP="00D76102">
            <w:pPr>
              <w:autoSpaceDE w:val="0"/>
              <w:autoSpaceDN w:val="0"/>
              <w:adjustRightInd w:val="0"/>
              <w:spacing w:before="0" w:after="0"/>
              <w:ind w:left="0"/>
              <w:rPr>
                <w:ins w:id="195" w:author="teich" w:date="2014-06-17T09:54:00Z"/>
                <w:rFonts w:eastAsia="Calibri" w:cs="Arial"/>
                <w:sz w:val="20"/>
              </w:rPr>
            </w:pPr>
          </w:p>
        </w:tc>
      </w:tr>
      <w:tr w:rsidR="005D33E8" w:rsidRPr="00067354" w:rsidTr="00D76102">
        <w:trPr>
          <w:jc w:val="center"/>
          <w:ins w:id="196" w:author="teich" w:date="2014-06-17T09:54:00Z"/>
        </w:trPr>
        <w:tc>
          <w:tcPr>
            <w:tcW w:w="4428" w:type="dxa"/>
          </w:tcPr>
          <w:p w:rsidR="005D33E8" w:rsidRPr="00F11388" w:rsidRDefault="005D33E8" w:rsidP="00D76102">
            <w:pPr>
              <w:autoSpaceDE w:val="0"/>
              <w:autoSpaceDN w:val="0"/>
              <w:adjustRightInd w:val="0"/>
              <w:spacing w:before="0" w:after="0"/>
              <w:ind w:left="0"/>
              <w:rPr>
                <w:ins w:id="197" w:author="teich" w:date="2014-06-17T09:54:00Z"/>
                <w:rFonts w:eastAsia="Calibri" w:cs="Arial"/>
                <w:sz w:val="20"/>
              </w:rPr>
            </w:pPr>
            <w:ins w:id="198" w:author="teich" w:date="2014-06-17T09:54:00Z">
              <w:r w:rsidRPr="00F11388">
                <w:rPr>
                  <w:rFonts w:eastAsia="Calibri" w:cs="Arial"/>
                  <w:sz w:val="20"/>
                </w:rPr>
                <w:t xml:space="preserve">27 </w:t>
              </w:r>
              <w:r>
                <w:rPr>
                  <w:rFonts w:eastAsia="Calibri" w:cs="Arial"/>
                  <w:sz w:val="20"/>
                </w:rPr>
                <w:t xml:space="preserve">        </w:t>
              </w:r>
            </w:ins>
            <w:ins w:id="199" w:author="teich" w:date="2014-06-17T09:58:00Z">
              <w:r>
                <w:rPr>
                  <w:rFonts w:eastAsia="Calibri" w:cs="Arial"/>
                  <w:sz w:val="20"/>
                </w:rPr>
                <w:t>Spare</w:t>
              </w:r>
            </w:ins>
          </w:p>
        </w:tc>
        <w:tc>
          <w:tcPr>
            <w:tcW w:w="3060" w:type="dxa"/>
          </w:tcPr>
          <w:p w:rsidR="005D33E8" w:rsidRPr="00F11388" w:rsidRDefault="005D33E8" w:rsidP="00D76102">
            <w:pPr>
              <w:autoSpaceDE w:val="0"/>
              <w:autoSpaceDN w:val="0"/>
              <w:adjustRightInd w:val="0"/>
              <w:spacing w:before="0" w:after="0"/>
              <w:ind w:left="0"/>
              <w:rPr>
                <w:ins w:id="200" w:author="teich" w:date="2014-06-17T09:54:00Z"/>
                <w:rFonts w:eastAsia="Calibri" w:cs="Arial"/>
                <w:sz w:val="20"/>
              </w:rPr>
            </w:pPr>
          </w:p>
        </w:tc>
        <w:tc>
          <w:tcPr>
            <w:tcW w:w="2088" w:type="dxa"/>
          </w:tcPr>
          <w:p w:rsidR="005D33E8" w:rsidRPr="00F11388" w:rsidRDefault="005D33E8" w:rsidP="00D76102">
            <w:pPr>
              <w:autoSpaceDE w:val="0"/>
              <w:autoSpaceDN w:val="0"/>
              <w:adjustRightInd w:val="0"/>
              <w:spacing w:before="0" w:after="0"/>
              <w:ind w:left="0"/>
              <w:rPr>
                <w:ins w:id="201" w:author="teich" w:date="2014-06-17T09:54:00Z"/>
                <w:rFonts w:eastAsia="Calibri" w:cs="Arial"/>
                <w:sz w:val="20"/>
              </w:rPr>
            </w:pPr>
          </w:p>
        </w:tc>
      </w:tr>
      <w:tr w:rsidR="005D33E8" w:rsidRPr="00067354" w:rsidTr="00D76102">
        <w:trPr>
          <w:jc w:val="center"/>
          <w:ins w:id="202" w:author="teich" w:date="2014-06-17T09:54:00Z"/>
        </w:trPr>
        <w:tc>
          <w:tcPr>
            <w:tcW w:w="4428" w:type="dxa"/>
          </w:tcPr>
          <w:p w:rsidR="005D33E8" w:rsidRPr="00F11388" w:rsidRDefault="005D33E8" w:rsidP="00D76102">
            <w:pPr>
              <w:autoSpaceDE w:val="0"/>
              <w:autoSpaceDN w:val="0"/>
              <w:adjustRightInd w:val="0"/>
              <w:spacing w:before="0" w:after="0"/>
              <w:ind w:left="0"/>
              <w:rPr>
                <w:ins w:id="203" w:author="teich" w:date="2014-06-17T09:54:00Z"/>
                <w:rFonts w:eastAsia="Calibri" w:cs="Arial"/>
                <w:sz w:val="20"/>
              </w:rPr>
            </w:pPr>
            <w:ins w:id="204" w:author="teich" w:date="2014-06-17T09:54:00Z">
              <w:r w:rsidRPr="00F11388">
                <w:rPr>
                  <w:rFonts w:eastAsia="Calibri" w:cs="Arial"/>
                  <w:sz w:val="20"/>
                </w:rPr>
                <w:t xml:space="preserve">28 </w:t>
              </w:r>
              <w:r>
                <w:rPr>
                  <w:rFonts w:eastAsia="Calibri" w:cs="Arial"/>
                  <w:sz w:val="20"/>
                </w:rPr>
                <w:t xml:space="preserve">        </w:t>
              </w:r>
            </w:ins>
            <w:ins w:id="205" w:author="teich" w:date="2014-06-17T09:58:00Z">
              <w:r>
                <w:rPr>
                  <w:rFonts w:eastAsia="Calibri" w:cs="Arial"/>
                  <w:sz w:val="20"/>
                </w:rPr>
                <w:t>Spare</w:t>
              </w:r>
            </w:ins>
            <w:ins w:id="206" w:author="teich" w:date="2014-06-17T09:54:00Z">
              <w:r w:rsidRPr="00F11388">
                <w:rPr>
                  <w:rFonts w:eastAsia="Calibri" w:cs="Arial"/>
                  <w:sz w:val="20"/>
                </w:rPr>
                <w:t xml:space="preserve"> </w:t>
              </w:r>
              <w:r>
                <w:rPr>
                  <w:rFonts w:eastAsia="Calibri" w:cs="Arial"/>
                  <w:sz w:val="20"/>
                </w:rPr>
                <w:t xml:space="preserve">                         </w:t>
              </w:r>
            </w:ins>
          </w:p>
        </w:tc>
        <w:tc>
          <w:tcPr>
            <w:tcW w:w="3060" w:type="dxa"/>
          </w:tcPr>
          <w:p w:rsidR="005D33E8" w:rsidRPr="00F11388" w:rsidRDefault="005D33E8" w:rsidP="00D76102">
            <w:pPr>
              <w:autoSpaceDE w:val="0"/>
              <w:autoSpaceDN w:val="0"/>
              <w:adjustRightInd w:val="0"/>
              <w:spacing w:before="0" w:after="0"/>
              <w:ind w:left="0"/>
              <w:rPr>
                <w:ins w:id="207" w:author="teich" w:date="2014-06-17T09:54:00Z"/>
                <w:rFonts w:eastAsia="Calibri" w:cs="Arial"/>
                <w:sz w:val="20"/>
              </w:rPr>
            </w:pPr>
          </w:p>
        </w:tc>
        <w:tc>
          <w:tcPr>
            <w:tcW w:w="2088" w:type="dxa"/>
          </w:tcPr>
          <w:p w:rsidR="005D33E8" w:rsidRPr="00F11388" w:rsidRDefault="005D33E8" w:rsidP="00D76102">
            <w:pPr>
              <w:autoSpaceDE w:val="0"/>
              <w:autoSpaceDN w:val="0"/>
              <w:adjustRightInd w:val="0"/>
              <w:spacing w:before="0" w:after="0"/>
              <w:ind w:left="0"/>
              <w:rPr>
                <w:ins w:id="208" w:author="teich" w:date="2014-06-17T09:54:00Z"/>
                <w:rFonts w:eastAsia="Calibri" w:cs="Arial"/>
                <w:sz w:val="20"/>
              </w:rPr>
            </w:pPr>
          </w:p>
        </w:tc>
      </w:tr>
      <w:tr w:rsidR="005D33E8" w:rsidRPr="00067354" w:rsidTr="00D76102">
        <w:trPr>
          <w:jc w:val="center"/>
          <w:ins w:id="209" w:author="teich" w:date="2014-06-17T09:54:00Z"/>
        </w:trPr>
        <w:tc>
          <w:tcPr>
            <w:tcW w:w="4428" w:type="dxa"/>
          </w:tcPr>
          <w:p w:rsidR="005D33E8" w:rsidRPr="00F11388" w:rsidRDefault="005D33E8" w:rsidP="00D76102">
            <w:pPr>
              <w:autoSpaceDE w:val="0"/>
              <w:autoSpaceDN w:val="0"/>
              <w:adjustRightInd w:val="0"/>
              <w:spacing w:before="0" w:after="0"/>
              <w:ind w:left="0"/>
              <w:rPr>
                <w:ins w:id="210" w:author="teich" w:date="2014-06-17T09:54:00Z"/>
                <w:rFonts w:eastAsia="Calibri" w:cs="Arial"/>
                <w:sz w:val="20"/>
              </w:rPr>
            </w:pPr>
            <w:ins w:id="211" w:author="teich" w:date="2014-06-17T09:54:00Z">
              <w:r w:rsidRPr="00F11388">
                <w:rPr>
                  <w:rFonts w:eastAsia="Calibri" w:cs="Arial"/>
                  <w:sz w:val="20"/>
                </w:rPr>
                <w:t xml:space="preserve">29 </w:t>
              </w:r>
              <w:r>
                <w:rPr>
                  <w:rFonts w:eastAsia="Calibri" w:cs="Arial"/>
                  <w:sz w:val="20"/>
                </w:rPr>
                <w:t xml:space="preserve">        </w:t>
              </w:r>
            </w:ins>
            <w:ins w:id="212" w:author="teich" w:date="2014-06-17T09:58:00Z">
              <w:r>
                <w:rPr>
                  <w:rFonts w:eastAsia="Calibri" w:cs="Arial"/>
                  <w:sz w:val="20"/>
                </w:rPr>
                <w:t>Spare</w:t>
              </w:r>
            </w:ins>
          </w:p>
        </w:tc>
        <w:tc>
          <w:tcPr>
            <w:tcW w:w="3060" w:type="dxa"/>
          </w:tcPr>
          <w:p w:rsidR="005D33E8" w:rsidRPr="00F11388" w:rsidRDefault="005D33E8" w:rsidP="00D76102">
            <w:pPr>
              <w:autoSpaceDE w:val="0"/>
              <w:autoSpaceDN w:val="0"/>
              <w:adjustRightInd w:val="0"/>
              <w:spacing w:before="0" w:after="0"/>
              <w:ind w:left="0"/>
              <w:rPr>
                <w:ins w:id="213" w:author="teich" w:date="2014-06-17T09:54:00Z"/>
                <w:rFonts w:eastAsia="Calibri" w:cs="Arial"/>
                <w:sz w:val="20"/>
              </w:rPr>
            </w:pPr>
          </w:p>
        </w:tc>
        <w:tc>
          <w:tcPr>
            <w:tcW w:w="2088" w:type="dxa"/>
          </w:tcPr>
          <w:p w:rsidR="005D33E8" w:rsidRPr="00F11388" w:rsidRDefault="005D33E8" w:rsidP="00D76102">
            <w:pPr>
              <w:autoSpaceDE w:val="0"/>
              <w:autoSpaceDN w:val="0"/>
              <w:adjustRightInd w:val="0"/>
              <w:spacing w:before="0" w:after="0"/>
              <w:ind w:left="0"/>
              <w:rPr>
                <w:ins w:id="214" w:author="teich" w:date="2014-06-17T09:54:00Z"/>
                <w:rFonts w:eastAsia="Calibri" w:cs="Arial"/>
                <w:sz w:val="20"/>
              </w:rPr>
            </w:pPr>
          </w:p>
        </w:tc>
      </w:tr>
      <w:tr w:rsidR="005D33E8" w:rsidRPr="00067354" w:rsidTr="00D76102">
        <w:trPr>
          <w:jc w:val="center"/>
          <w:ins w:id="215" w:author="teich" w:date="2014-06-17T09:54:00Z"/>
        </w:trPr>
        <w:tc>
          <w:tcPr>
            <w:tcW w:w="4428" w:type="dxa"/>
          </w:tcPr>
          <w:p w:rsidR="005D33E8" w:rsidRPr="00F11388" w:rsidRDefault="005D33E8" w:rsidP="00D76102">
            <w:pPr>
              <w:autoSpaceDE w:val="0"/>
              <w:autoSpaceDN w:val="0"/>
              <w:adjustRightInd w:val="0"/>
              <w:spacing w:before="0" w:after="0"/>
              <w:ind w:left="0"/>
              <w:rPr>
                <w:ins w:id="216" w:author="teich" w:date="2014-06-17T09:54:00Z"/>
                <w:rFonts w:eastAsia="Calibri" w:cs="Arial"/>
                <w:sz w:val="20"/>
              </w:rPr>
            </w:pPr>
            <w:ins w:id="217" w:author="teich" w:date="2014-06-17T09:54:00Z">
              <w:r w:rsidRPr="00F11388">
                <w:rPr>
                  <w:rFonts w:eastAsia="Calibri" w:cs="Arial"/>
                  <w:sz w:val="20"/>
                </w:rPr>
                <w:t xml:space="preserve">30 </w:t>
              </w:r>
              <w:r>
                <w:rPr>
                  <w:rFonts w:eastAsia="Calibri" w:cs="Arial"/>
                  <w:sz w:val="20"/>
                </w:rPr>
                <w:t xml:space="preserve">        </w:t>
              </w:r>
              <w:r w:rsidRPr="00F11388">
                <w:rPr>
                  <w:rFonts w:eastAsia="Calibri" w:cs="Arial"/>
                  <w:sz w:val="20"/>
                </w:rPr>
                <w:t>SSM</w:t>
              </w:r>
            </w:ins>
          </w:p>
        </w:tc>
        <w:tc>
          <w:tcPr>
            <w:tcW w:w="3060" w:type="dxa"/>
          </w:tcPr>
          <w:p w:rsidR="005D33E8" w:rsidRPr="00F11388" w:rsidRDefault="005D33E8" w:rsidP="00D76102">
            <w:pPr>
              <w:autoSpaceDE w:val="0"/>
              <w:autoSpaceDN w:val="0"/>
              <w:adjustRightInd w:val="0"/>
              <w:spacing w:before="0" w:after="0"/>
              <w:ind w:left="0"/>
              <w:rPr>
                <w:ins w:id="218" w:author="teich" w:date="2014-06-17T09:54:00Z"/>
                <w:rFonts w:eastAsia="Calibri" w:cs="Arial"/>
                <w:sz w:val="20"/>
              </w:rPr>
            </w:pPr>
          </w:p>
        </w:tc>
        <w:tc>
          <w:tcPr>
            <w:tcW w:w="2088" w:type="dxa"/>
          </w:tcPr>
          <w:p w:rsidR="005D33E8" w:rsidRPr="00F11388" w:rsidRDefault="005D33E8" w:rsidP="002A2EE3">
            <w:pPr>
              <w:autoSpaceDE w:val="0"/>
              <w:autoSpaceDN w:val="0"/>
              <w:adjustRightInd w:val="0"/>
              <w:spacing w:before="0" w:after="0"/>
              <w:ind w:left="0"/>
              <w:rPr>
                <w:ins w:id="219" w:author="teich" w:date="2014-06-17T09:54:00Z"/>
                <w:rFonts w:eastAsia="Calibri" w:cs="Arial"/>
                <w:sz w:val="20"/>
              </w:rPr>
            </w:pPr>
            <w:ins w:id="220" w:author="teich" w:date="2014-06-17T09:54:00Z">
              <w:r>
                <w:rPr>
                  <w:rFonts w:eastAsia="Calibri" w:cs="Arial"/>
                  <w:sz w:val="20"/>
                </w:rPr>
                <w:t>[</w:t>
              </w:r>
            </w:ins>
            <w:ins w:id="221" w:author="teich" w:date="2014-06-17T10:05:00Z">
              <w:r>
                <w:rPr>
                  <w:rFonts w:eastAsia="Calibri" w:cs="Arial"/>
                  <w:sz w:val="20"/>
                </w:rPr>
                <w:t>3</w:t>
              </w:r>
            </w:ins>
            <w:ins w:id="222" w:author="teich" w:date="2014-06-17T09:54:00Z">
              <w:r>
                <w:rPr>
                  <w:rFonts w:eastAsia="Calibri" w:cs="Arial"/>
                  <w:sz w:val="20"/>
                </w:rPr>
                <w:t>]</w:t>
              </w:r>
            </w:ins>
          </w:p>
        </w:tc>
      </w:tr>
      <w:tr w:rsidR="005D33E8" w:rsidRPr="00067354" w:rsidTr="00D76102">
        <w:trPr>
          <w:jc w:val="center"/>
          <w:ins w:id="223" w:author="teich" w:date="2014-06-17T09:54:00Z"/>
        </w:trPr>
        <w:tc>
          <w:tcPr>
            <w:tcW w:w="4428" w:type="dxa"/>
          </w:tcPr>
          <w:p w:rsidR="005D33E8" w:rsidRPr="00F11388" w:rsidRDefault="005D33E8" w:rsidP="00D76102">
            <w:pPr>
              <w:autoSpaceDE w:val="0"/>
              <w:autoSpaceDN w:val="0"/>
              <w:adjustRightInd w:val="0"/>
              <w:spacing w:before="0" w:after="0"/>
              <w:ind w:left="0"/>
              <w:rPr>
                <w:ins w:id="224" w:author="teich" w:date="2014-06-17T09:54:00Z"/>
                <w:rFonts w:eastAsia="Calibri" w:cs="Arial"/>
                <w:sz w:val="20"/>
              </w:rPr>
            </w:pPr>
            <w:ins w:id="225" w:author="teich" w:date="2014-06-17T09:54:00Z">
              <w:r w:rsidRPr="00F11388">
                <w:rPr>
                  <w:rFonts w:eastAsia="Calibri" w:cs="Arial"/>
                  <w:sz w:val="20"/>
                </w:rPr>
                <w:t xml:space="preserve">31 </w:t>
              </w:r>
              <w:r>
                <w:rPr>
                  <w:rFonts w:eastAsia="Calibri" w:cs="Arial"/>
                  <w:sz w:val="20"/>
                </w:rPr>
                <w:t xml:space="preserve">        </w:t>
              </w:r>
              <w:r w:rsidRPr="00F11388">
                <w:rPr>
                  <w:rFonts w:eastAsia="Calibri" w:cs="Arial"/>
                  <w:sz w:val="20"/>
                </w:rPr>
                <w:t>SSM</w:t>
              </w:r>
            </w:ins>
          </w:p>
        </w:tc>
        <w:tc>
          <w:tcPr>
            <w:tcW w:w="3060" w:type="dxa"/>
          </w:tcPr>
          <w:p w:rsidR="005D33E8" w:rsidRPr="00F11388" w:rsidRDefault="005D33E8" w:rsidP="00D76102">
            <w:pPr>
              <w:autoSpaceDE w:val="0"/>
              <w:autoSpaceDN w:val="0"/>
              <w:adjustRightInd w:val="0"/>
              <w:spacing w:before="0" w:after="0"/>
              <w:ind w:left="0"/>
              <w:rPr>
                <w:ins w:id="226" w:author="teich" w:date="2014-06-17T09:54:00Z"/>
                <w:rFonts w:eastAsia="Calibri" w:cs="Arial"/>
                <w:sz w:val="20"/>
              </w:rPr>
            </w:pPr>
          </w:p>
        </w:tc>
        <w:tc>
          <w:tcPr>
            <w:tcW w:w="2088" w:type="dxa"/>
          </w:tcPr>
          <w:p w:rsidR="005D33E8" w:rsidRPr="00F11388" w:rsidRDefault="005D33E8" w:rsidP="002A2EE3">
            <w:pPr>
              <w:autoSpaceDE w:val="0"/>
              <w:autoSpaceDN w:val="0"/>
              <w:adjustRightInd w:val="0"/>
              <w:spacing w:before="0" w:after="0"/>
              <w:ind w:left="0"/>
              <w:rPr>
                <w:ins w:id="227" w:author="teich" w:date="2014-06-17T09:54:00Z"/>
                <w:rFonts w:eastAsia="Calibri" w:cs="Arial"/>
                <w:sz w:val="20"/>
              </w:rPr>
            </w:pPr>
            <w:ins w:id="228" w:author="teich" w:date="2014-06-17T09:54:00Z">
              <w:r>
                <w:rPr>
                  <w:rFonts w:eastAsia="Calibri" w:cs="Arial"/>
                  <w:sz w:val="20"/>
                </w:rPr>
                <w:t>[</w:t>
              </w:r>
            </w:ins>
            <w:ins w:id="229" w:author="teich" w:date="2014-06-17T10:05:00Z">
              <w:r>
                <w:rPr>
                  <w:rFonts w:eastAsia="Calibri" w:cs="Arial"/>
                  <w:sz w:val="20"/>
                </w:rPr>
                <w:t>3</w:t>
              </w:r>
            </w:ins>
            <w:ins w:id="230" w:author="teich" w:date="2014-06-17T09:54:00Z">
              <w:r>
                <w:rPr>
                  <w:rFonts w:eastAsia="Calibri" w:cs="Arial"/>
                  <w:sz w:val="20"/>
                </w:rPr>
                <w:t>]</w:t>
              </w:r>
            </w:ins>
          </w:p>
        </w:tc>
      </w:tr>
      <w:tr w:rsidR="005D33E8" w:rsidRPr="00067354" w:rsidTr="00D76102">
        <w:trPr>
          <w:jc w:val="center"/>
          <w:ins w:id="231" w:author="teich" w:date="2014-06-17T09:54:00Z"/>
        </w:trPr>
        <w:tc>
          <w:tcPr>
            <w:tcW w:w="4428" w:type="dxa"/>
          </w:tcPr>
          <w:p w:rsidR="005D33E8" w:rsidRDefault="005D33E8" w:rsidP="00D76102">
            <w:pPr>
              <w:spacing w:before="0" w:after="0"/>
              <w:ind w:left="0"/>
              <w:rPr>
                <w:ins w:id="232" w:author="teich" w:date="2014-06-17T09:54:00Z"/>
              </w:rPr>
            </w:pPr>
            <w:ins w:id="233" w:author="teich" w:date="2014-06-17T09:54:00Z">
              <w:r w:rsidRPr="00F11388">
                <w:rPr>
                  <w:rFonts w:eastAsia="Calibri" w:cs="Arial"/>
                  <w:sz w:val="20"/>
                </w:rPr>
                <w:t xml:space="preserve">32 </w:t>
              </w:r>
              <w:r>
                <w:rPr>
                  <w:rFonts w:eastAsia="Calibri" w:cs="Arial"/>
                  <w:sz w:val="20"/>
                </w:rPr>
                <w:t xml:space="preserve">        </w:t>
              </w:r>
              <w:r w:rsidRPr="00F11388">
                <w:rPr>
                  <w:rFonts w:eastAsia="Calibri" w:cs="Arial"/>
                  <w:sz w:val="20"/>
                </w:rPr>
                <w:t>Parity</w:t>
              </w:r>
            </w:ins>
          </w:p>
        </w:tc>
        <w:tc>
          <w:tcPr>
            <w:tcW w:w="3060" w:type="dxa"/>
          </w:tcPr>
          <w:p w:rsidR="005D33E8" w:rsidRDefault="005D33E8" w:rsidP="00D76102">
            <w:pPr>
              <w:spacing w:before="0" w:after="0"/>
              <w:ind w:left="0"/>
              <w:rPr>
                <w:ins w:id="234" w:author="teich" w:date="2014-06-17T09:54:00Z"/>
              </w:rPr>
            </w:pPr>
            <w:ins w:id="235" w:author="teich" w:date="2014-06-17T09:54:00Z">
              <w:r w:rsidRPr="00F11388">
                <w:rPr>
                  <w:rFonts w:eastAsia="Calibri" w:cs="Arial"/>
                  <w:sz w:val="20"/>
                </w:rPr>
                <w:t>(Odd)</w:t>
              </w:r>
            </w:ins>
          </w:p>
        </w:tc>
        <w:tc>
          <w:tcPr>
            <w:tcW w:w="2088" w:type="dxa"/>
          </w:tcPr>
          <w:p w:rsidR="005D33E8" w:rsidRDefault="005D33E8" w:rsidP="00D76102">
            <w:pPr>
              <w:spacing w:before="0" w:after="0"/>
              <w:ind w:left="0"/>
              <w:rPr>
                <w:ins w:id="236" w:author="teich" w:date="2014-06-17T09:54:00Z"/>
              </w:rPr>
            </w:pPr>
          </w:p>
        </w:tc>
      </w:tr>
      <w:tr w:rsidR="005D33E8" w:rsidRPr="00067354" w:rsidTr="00D76102">
        <w:trPr>
          <w:jc w:val="center"/>
          <w:ins w:id="237" w:author="teich" w:date="2014-06-17T09:54:00Z"/>
        </w:trPr>
        <w:tc>
          <w:tcPr>
            <w:tcW w:w="9576" w:type="dxa"/>
            <w:gridSpan w:val="3"/>
          </w:tcPr>
          <w:p w:rsidR="005D33E8" w:rsidRPr="00067354" w:rsidRDefault="005D33E8" w:rsidP="00D76102">
            <w:pPr>
              <w:pStyle w:val="InterwiringText"/>
              <w:rPr>
                <w:ins w:id="238" w:author="teich" w:date="2014-06-17T09:54:00Z"/>
                <w:sz w:val="20"/>
              </w:rPr>
            </w:pPr>
          </w:p>
        </w:tc>
      </w:tr>
    </w:tbl>
    <w:p w:rsidR="00242426" w:rsidRPr="005D5FED" w:rsidRDefault="00242426" w:rsidP="00242426">
      <w:pPr>
        <w:pStyle w:val="Note"/>
        <w:ind w:left="2160"/>
        <w:rPr>
          <w:ins w:id="239" w:author="teich" w:date="2014-06-17T09:54:00Z"/>
        </w:rPr>
      </w:pPr>
      <w:ins w:id="240" w:author="teich" w:date="2014-06-17T09:54:00Z">
        <w:r w:rsidRPr="005D5FED">
          <w:br w:type="page"/>
        </w:r>
        <w:r w:rsidRPr="005D5FED">
          <w:lastRenderedPageBreak/>
          <w:t>Notes:</w:t>
        </w:r>
      </w:ins>
    </w:p>
    <w:p w:rsidR="00242426" w:rsidRDefault="00242426" w:rsidP="00242426">
      <w:pPr>
        <w:autoSpaceDE w:val="0"/>
        <w:autoSpaceDN w:val="0"/>
        <w:adjustRightInd w:val="0"/>
        <w:spacing w:before="0" w:after="0"/>
        <w:ind w:left="2520" w:hanging="360"/>
        <w:rPr>
          <w:ins w:id="241" w:author="teich" w:date="2014-06-17T09:54:00Z"/>
          <w:rFonts w:eastAsia="Calibri" w:cs="Arial"/>
          <w:szCs w:val="22"/>
        </w:rPr>
      </w:pPr>
      <w:ins w:id="242" w:author="teich" w:date="2014-06-17T09:54:00Z">
        <w:r>
          <w:rPr>
            <w:rFonts w:eastAsia="Calibri" w:cs="Arial"/>
            <w:szCs w:val="22"/>
          </w:rPr>
          <w:t>1.  The status of these bits determines the status of the overall TCAS Systems as defined in Section 3.5.2.5.  These bits should always indicate the status of the respective inputs, regardless of the TCAS Systems Status or TCAS mode of operation.</w:t>
        </w:r>
      </w:ins>
      <w:ins w:id="243" w:author="teich" w:date="2014-06-17T10:31:00Z">
        <w:r w:rsidR="00987379">
          <w:rPr>
            <w:rFonts w:eastAsia="Calibri" w:cs="Arial"/>
            <w:szCs w:val="22"/>
          </w:rPr>
          <w:t xml:space="preserve">  </w:t>
        </w:r>
        <w:del w:id="244" w:author="jxt4568" w:date="2014-12-01T09:09:00Z">
          <w:r w:rsidR="00987379" w:rsidDel="007430A1">
            <w:rPr>
              <w:rFonts w:eastAsia="Calibri" w:cs="Arial"/>
              <w:szCs w:val="22"/>
            </w:rPr>
            <w:delText>If the input does not apply</w:delText>
          </w:r>
        </w:del>
      </w:ins>
      <w:ins w:id="245" w:author="teich" w:date="2014-06-17T10:37:00Z">
        <w:del w:id="246" w:author="jxt4568" w:date="2014-12-01T09:09:00Z">
          <w:r w:rsidR="00672333" w:rsidRPr="00672333" w:rsidDel="007430A1">
            <w:rPr>
              <w:rFonts w:eastAsia="Calibri" w:cs="Arial"/>
              <w:szCs w:val="22"/>
            </w:rPr>
            <w:delText xml:space="preserve"> </w:delText>
          </w:r>
          <w:r w:rsidR="00672333" w:rsidDel="007430A1">
            <w:rPr>
              <w:rFonts w:eastAsia="Calibri" w:cs="Arial"/>
              <w:szCs w:val="22"/>
            </w:rPr>
            <w:delText>based on the system configuration</w:delText>
          </w:r>
        </w:del>
      </w:ins>
      <w:ins w:id="247" w:author="teich" w:date="2014-06-17T10:31:00Z">
        <w:del w:id="248" w:author="jxt4568" w:date="2014-12-01T09:09:00Z">
          <w:r w:rsidR="00987379" w:rsidDel="007430A1">
            <w:rPr>
              <w:rFonts w:eastAsia="Calibri" w:cs="Arial"/>
              <w:szCs w:val="22"/>
            </w:rPr>
            <w:delText>, then the status should be set to 0 = Normal.</w:delText>
          </w:r>
        </w:del>
      </w:ins>
    </w:p>
    <w:p w:rsidR="00242426" w:rsidRDefault="002A2EE3" w:rsidP="00242426">
      <w:pPr>
        <w:autoSpaceDE w:val="0"/>
        <w:autoSpaceDN w:val="0"/>
        <w:adjustRightInd w:val="0"/>
        <w:spacing w:before="0" w:after="0"/>
        <w:ind w:left="2520" w:hanging="360"/>
        <w:rPr>
          <w:ins w:id="249" w:author="teich" w:date="2014-06-17T09:54:00Z"/>
          <w:rFonts w:eastAsia="Calibri" w:cs="Arial"/>
          <w:szCs w:val="22"/>
        </w:rPr>
      </w:pPr>
      <w:ins w:id="250" w:author="teich" w:date="2014-06-17T10:05:00Z">
        <w:r>
          <w:rPr>
            <w:rFonts w:eastAsia="Calibri" w:cs="Arial"/>
            <w:szCs w:val="22"/>
          </w:rPr>
          <w:t>2</w:t>
        </w:r>
      </w:ins>
      <w:ins w:id="251" w:author="teich" w:date="2014-06-17T09:54:00Z">
        <w:r w:rsidR="00242426" w:rsidRPr="00242426">
          <w:rPr>
            <w:rFonts w:eastAsia="Calibri" w:cs="Arial"/>
            <w:szCs w:val="22"/>
          </w:rPr>
          <w:t xml:space="preserve">.  The TCAS Hybrid Surveillance Status </w:t>
        </w:r>
      </w:ins>
      <w:ins w:id="252" w:author="teich" w:date="2014-06-17T12:55:00Z">
        <w:r w:rsidR="00042A8E">
          <w:rPr>
            <w:rFonts w:eastAsia="Calibri" w:cs="Arial"/>
            <w:szCs w:val="22"/>
          </w:rPr>
          <w:t xml:space="preserve">bit </w:t>
        </w:r>
      </w:ins>
      <w:ins w:id="253" w:author="teich" w:date="2014-06-17T09:54:00Z">
        <w:r w:rsidR="00242426" w:rsidRPr="00242426">
          <w:rPr>
            <w:rFonts w:eastAsia="Calibri" w:cs="Arial"/>
            <w:szCs w:val="22"/>
          </w:rPr>
          <w:t xml:space="preserve">may be used </w:t>
        </w:r>
      </w:ins>
      <w:ins w:id="254" w:author="teich" w:date="2014-06-17T12:49:00Z">
        <w:r w:rsidR="00042A8E">
          <w:rPr>
            <w:rFonts w:eastAsia="Calibri" w:cs="Arial"/>
            <w:szCs w:val="22"/>
          </w:rPr>
          <w:t xml:space="preserve">to annunciate </w:t>
        </w:r>
      </w:ins>
      <w:ins w:id="255" w:author="teich" w:date="2014-06-17T12:51:00Z">
        <w:r w:rsidR="00042A8E">
          <w:rPr>
            <w:rFonts w:eastAsia="Calibri" w:cs="Arial"/>
            <w:szCs w:val="22"/>
          </w:rPr>
          <w:t xml:space="preserve">to the pilot </w:t>
        </w:r>
      </w:ins>
      <w:ins w:id="256" w:author="teich" w:date="2014-06-17T12:49:00Z">
        <w:r w:rsidR="00042A8E">
          <w:rPr>
            <w:rFonts w:eastAsia="Calibri" w:cs="Arial"/>
            <w:szCs w:val="22"/>
          </w:rPr>
          <w:t>on the flight deck that TCAS hybrid surveillance functionality has failed.</w:t>
        </w:r>
      </w:ins>
      <w:r w:rsidR="00CF5DEE">
        <w:rPr>
          <w:rFonts w:eastAsia="Calibri" w:cs="Arial"/>
          <w:szCs w:val="22"/>
        </w:rPr>
        <w:t xml:space="preserve">  </w:t>
      </w:r>
      <w:ins w:id="257" w:author="jxt4568" w:date="2014-12-01T09:09:00Z">
        <w:r w:rsidR="007430A1">
          <w:rPr>
            <w:rFonts w:eastAsia="Calibri" w:cs="Arial"/>
            <w:szCs w:val="22"/>
          </w:rPr>
          <w:t>If TCAS hybrid surveillance functionality</w:t>
        </w:r>
      </w:ins>
      <w:ins w:id="258" w:author="jxt4568" w:date="2014-12-01T09:10:00Z">
        <w:r w:rsidR="007430A1">
          <w:rPr>
            <w:rFonts w:eastAsia="Calibri" w:cs="Arial"/>
            <w:szCs w:val="22"/>
          </w:rPr>
          <w:t xml:space="preserve"> is not installed within the Traffic Computer, then the status should be set to ‘0’ (Normal).</w:t>
        </w:r>
      </w:ins>
    </w:p>
    <w:p w:rsidR="00242426" w:rsidRDefault="002A2EE3" w:rsidP="00242426">
      <w:pPr>
        <w:autoSpaceDE w:val="0"/>
        <w:autoSpaceDN w:val="0"/>
        <w:adjustRightInd w:val="0"/>
        <w:spacing w:before="0" w:after="0"/>
        <w:ind w:left="2520" w:hanging="360"/>
        <w:rPr>
          <w:ins w:id="259" w:author="teich" w:date="2014-06-17T09:54:00Z"/>
          <w:rFonts w:eastAsia="Calibri" w:cs="Arial"/>
          <w:szCs w:val="22"/>
        </w:rPr>
      </w:pPr>
      <w:ins w:id="260" w:author="teich" w:date="2014-06-17T10:05:00Z">
        <w:r>
          <w:rPr>
            <w:rFonts w:eastAsia="Calibri" w:cs="Arial"/>
            <w:szCs w:val="22"/>
          </w:rPr>
          <w:t>3</w:t>
        </w:r>
      </w:ins>
      <w:ins w:id="261" w:author="teich" w:date="2014-06-17T09:54:00Z">
        <w:r w:rsidR="00242426">
          <w:rPr>
            <w:rFonts w:eastAsia="Calibri" w:cs="Arial"/>
            <w:szCs w:val="22"/>
          </w:rPr>
          <w:t>.  Sign Status Matrix (SSM) [DISC]</w:t>
        </w:r>
      </w:ins>
    </w:p>
    <w:tbl>
      <w:tblPr>
        <w:tblW w:w="0" w:type="auto"/>
        <w:tblInd w:w="2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8"/>
        <w:gridCol w:w="540"/>
        <w:gridCol w:w="2070"/>
      </w:tblGrid>
      <w:tr w:rsidR="00242426" w:rsidRPr="00825CAB" w:rsidTr="00D76102">
        <w:trPr>
          <w:ins w:id="262" w:author="teich" w:date="2014-06-17T09:54:00Z"/>
        </w:trPr>
        <w:tc>
          <w:tcPr>
            <w:tcW w:w="1098" w:type="dxa"/>
            <w:gridSpan w:val="2"/>
            <w:tcBorders>
              <w:top w:val="single" w:sz="12" w:space="0" w:color="auto"/>
              <w:bottom w:val="single" w:sz="4" w:space="0" w:color="auto"/>
            </w:tcBorders>
            <w:vAlign w:val="center"/>
          </w:tcPr>
          <w:p w:rsidR="00242426" w:rsidRPr="00825CAB" w:rsidRDefault="00242426" w:rsidP="00D76102">
            <w:pPr>
              <w:autoSpaceDE w:val="0"/>
              <w:autoSpaceDN w:val="0"/>
              <w:adjustRightInd w:val="0"/>
              <w:spacing w:before="0" w:after="0"/>
              <w:ind w:left="0"/>
              <w:jc w:val="center"/>
              <w:rPr>
                <w:ins w:id="263" w:author="teich" w:date="2014-06-17T09:54:00Z"/>
                <w:rFonts w:eastAsia="Calibri" w:cs="Arial"/>
                <w:b/>
                <w:szCs w:val="22"/>
              </w:rPr>
            </w:pPr>
            <w:ins w:id="264" w:author="teich" w:date="2014-06-17T09:54:00Z">
              <w:r w:rsidRPr="00825CAB">
                <w:rPr>
                  <w:rFonts w:eastAsia="Calibri" w:cs="Arial"/>
                  <w:b/>
                  <w:szCs w:val="22"/>
                </w:rPr>
                <w:t>BITS</w:t>
              </w:r>
            </w:ins>
          </w:p>
        </w:tc>
        <w:tc>
          <w:tcPr>
            <w:tcW w:w="2070" w:type="dxa"/>
            <w:vMerge w:val="restart"/>
            <w:tcBorders>
              <w:top w:val="single" w:sz="12" w:space="0" w:color="auto"/>
              <w:bottom w:val="single" w:sz="12" w:space="0" w:color="auto"/>
            </w:tcBorders>
            <w:vAlign w:val="center"/>
          </w:tcPr>
          <w:p w:rsidR="00242426" w:rsidRPr="00825CAB" w:rsidRDefault="00242426" w:rsidP="00D76102">
            <w:pPr>
              <w:autoSpaceDE w:val="0"/>
              <w:autoSpaceDN w:val="0"/>
              <w:adjustRightInd w:val="0"/>
              <w:spacing w:before="0" w:after="0"/>
              <w:ind w:left="0"/>
              <w:jc w:val="center"/>
              <w:rPr>
                <w:ins w:id="265" w:author="teich" w:date="2014-06-17T09:54:00Z"/>
                <w:rFonts w:eastAsia="Calibri" w:cs="Arial"/>
                <w:b/>
                <w:szCs w:val="22"/>
              </w:rPr>
            </w:pPr>
            <w:ins w:id="266" w:author="teich" w:date="2014-06-17T09:54:00Z">
              <w:r w:rsidRPr="00825CAB">
                <w:rPr>
                  <w:rFonts w:eastAsia="Calibri" w:cs="Arial"/>
                  <w:b/>
                  <w:szCs w:val="22"/>
                </w:rPr>
                <w:t>MEANING</w:t>
              </w:r>
            </w:ins>
          </w:p>
        </w:tc>
      </w:tr>
      <w:tr w:rsidR="00242426" w:rsidRPr="00825CAB" w:rsidTr="00D76102">
        <w:trPr>
          <w:ins w:id="267" w:author="teich" w:date="2014-06-17T09:54:00Z"/>
        </w:trPr>
        <w:tc>
          <w:tcPr>
            <w:tcW w:w="558" w:type="dxa"/>
            <w:tcBorders>
              <w:top w:val="single" w:sz="4" w:space="0" w:color="auto"/>
              <w:bottom w:val="single" w:sz="12" w:space="0" w:color="auto"/>
            </w:tcBorders>
            <w:vAlign w:val="center"/>
          </w:tcPr>
          <w:p w:rsidR="00242426" w:rsidRPr="00825CAB" w:rsidRDefault="00242426" w:rsidP="00D76102">
            <w:pPr>
              <w:autoSpaceDE w:val="0"/>
              <w:autoSpaceDN w:val="0"/>
              <w:adjustRightInd w:val="0"/>
              <w:spacing w:before="0" w:after="0"/>
              <w:ind w:left="0"/>
              <w:jc w:val="center"/>
              <w:rPr>
                <w:ins w:id="268" w:author="teich" w:date="2014-06-17T09:54:00Z"/>
                <w:rFonts w:eastAsia="Calibri" w:cs="Arial"/>
                <w:b/>
                <w:szCs w:val="22"/>
              </w:rPr>
            </w:pPr>
            <w:ins w:id="269" w:author="teich" w:date="2014-06-17T09:54:00Z">
              <w:r w:rsidRPr="00825CAB">
                <w:rPr>
                  <w:rFonts w:eastAsia="Calibri" w:cs="Arial"/>
                  <w:b/>
                  <w:szCs w:val="22"/>
                </w:rPr>
                <w:t>31</w:t>
              </w:r>
            </w:ins>
          </w:p>
        </w:tc>
        <w:tc>
          <w:tcPr>
            <w:tcW w:w="540" w:type="dxa"/>
            <w:tcBorders>
              <w:top w:val="single" w:sz="4" w:space="0" w:color="auto"/>
              <w:bottom w:val="single" w:sz="12" w:space="0" w:color="auto"/>
            </w:tcBorders>
            <w:vAlign w:val="center"/>
          </w:tcPr>
          <w:p w:rsidR="00242426" w:rsidRPr="00825CAB" w:rsidRDefault="00242426" w:rsidP="00D76102">
            <w:pPr>
              <w:autoSpaceDE w:val="0"/>
              <w:autoSpaceDN w:val="0"/>
              <w:adjustRightInd w:val="0"/>
              <w:spacing w:before="0" w:after="0"/>
              <w:ind w:left="0"/>
              <w:jc w:val="center"/>
              <w:rPr>
                <w:ins w:id="270" w:author="teich" w:date="2014-06-17T09:54:00Z"/>
                <w:rFonts w:eastAsia="Calibri" w:cs="Arial"/>
                <w:b/>
                <w:szCs w:val="22"/>
              </w:rPr>
            </w:pPr>
            <w:ins w:id="271" w:author="teich" w:date="2014-06-17T09:54:00Z">
              <w:r w:rsidRPr="00825CAB">
                <w:rPr>
                  <w:rFonts w:eastAsia="Calibri" w:cs="Arial"/>
                  <w:b/>
                  <w:szCs w:val="22"/>
                </w:rPr>
                <w:t>30</w:t>
              </w:r>
            </w:ins>
          </w:p>
        </w:tc>
        <w:tc>
          <w:tcPr>
            <w:tcW w:w="2070" w:type="dxa"/>
            <w:vMerge/>
            <w:tcBorders>
              <w:top w:val="single" w:sz="4" w:space="0" w:color="auto"/>
              <w:bottom w:val="single" w:sz="12" w:space="0" w:color="auto"/>
            </w:tcBorders>
          </w:tcPr>
          <w:p w:rsidR="00242426" w:rsidRPr="00825CAB" w:rsidRDefault="00242426" w:rsidP="00D76102">
            <w:pPr>
              <w:autoSpaceDE w:val="0"/>
              <w:autoSpaceDN w:val="0"/>
              <w:adjustRightInd w:val="0"/>
              <w:spacing w:before="0" w:after="0"/>
              <w:ind w:left="0"/>
              <w:rPr>
                <w:ins w:id="272" w:author="teich" w:date="2014-06-17T09:54:00Z"/>
                <w:rFonts w:eastAsia="Calibri" w:cs="Arial"/>
                <w:szCs w:val="22"/>
              </w:rPr>
            </w:pPr>
          </w:p>
        </w:tc>
      </w:tr>
      <w:tr w:rsidR="00242426" w:rsidRPr="00825CAB" w:rsidTr="00D76102">
        <w:trPr>
          <w:ins w:id="273" w:author="teich" w:date="2014-06-17T09:54:00Z"/>
        </w:trPr>
        <w:tc>
          <w:tcPr>
            <w:tcW w:w="558" w:type="dxa"/>
            <w:tcBorders>
              <w:top w:val="single" w:sz="12" w:space="0" w:color="auto"/>
            </w:tcBorders>
            <w:vAlign w:val="center"/>
          </w:tcPr>
          <w:p w:rsidR="00242426" w:rsidRPr="00825CAB" w:rsidRDefault="00242426" w:rsidP="00D76102">
            <w:pPr>
              <w:autoSpaceDE w:val="0"/>
              <w:autoSpaceDN w:val="0"/>
              <w:adjustRightInd w:val="0"/>
              <w:spacing w:before="0" w:after="0"/>
              <w:ind w:left="0"/>
              <w:jc w:val="center"/>
              <w:rPr>
                <w:ins w:id="274" w:author="teich" w:date="2014-06-17T09:54:00Z"/>
                <w:rFonts w:eastAsia="Calibri" w:cs="Arial"/>
                <w:szCs w:val="22"/>
              </w:rPr>
            </w:pPr>
            <w:ins w:id="275" w:author="teich" w:date="2014-06-17T09:54:00Z">
              <w:r w:rsidRPr="00825CAB">
                <w:rPr>
                  <w:rFonts w:eastAsia="Calibri" w:cs="Arial"/>
                  <w:szCs w:val="22"/>
                </w:rPr>
                <w:t>0</w:t>
              </w:r>
            </w:ins>
          </w:p>
        </w:tc>
        <w:tc>
          <w:tcPr>
            <w:tcW w:w="540" w:type="dxa"/>
            <w:tcBorders>
              <w:top w:val="single" w:sz="12" w:space="0" w:color="auto"/>
            </w:tcBorders>
            <w:vAlign w:val="center"/>
          </w:tcPr>
          <w:p w:rsidR="00242426" w:rsidRPr="00825CAB" w:rsidRDefault="00242426" w:rsidP="00D76102">
            <w:pPr>
              <w:autoSpaceDE w:val="0"/>
              <w:autoSpaceDN w:val="0"/>
              <w:adjustRightInd w:val="0"/>
              <w:spacing w:before="0" w:after="0"/>
              <w:ind w:left="0"/>
              <w:jc w:val="center"/>
              <w:rPr>
                <w:ins w:id="276" w:author="teich" w:date="2014-06-17T09:54:00Z"/>
                <w:rFonts w:eastAsia="Calibri" w:cs="Arial"/>
                <w:szCs w:val="22"/>
              </w:rPr>
            </w:pPr>
            <w:ins w:id="277" w:author="teich" w:date="2014-06-17T09:54:00Z">
              <w:r w:rsidRPr="00825CAB">
                <w:rPr>
                  <w:rFonts w:eastAsia="Calibri" w:cs="Arial"/>
                  <w:szCs w:val="22"/>
                </w:rPr>
                <w:t>0</w:t>
              </w:r>
            </w:ins>
          </w:p>
        </w:tc>
        <w:tc>
          <w:tcPr>
            <w:tcW w:w="2070" w:type="dxa"/>
            <w:tcBorders>
              <w:top w:val="single" w:sz="12" w:space="0" w:color="auto"/>
            </w:tcBorders>
            <w:vAlign w:val="center"/>
          </w:tcPr>
          <w:p w:rsidR="00242426" w:rsidRPr="00825CAB" w:rsidRDefault="00242426" w:rsidP="00D76102">
            <w:pPr>
              <w:autoSpaceDE w:val="0"/>
              <w:autoSpaceDN w:val="0"/>
              <w:adjustRightInd w:val="0"/>
              <w:spacing w:before="0" w:after="0"/>
              <w:ind w:left="0"/>
              <w:rPr>
                <w:ins w:id="278" w:author="teich" w:date="2014-06-17T09:54:00Z"/>
                <w:rFonts w:eastAsia="Calibri" w:cs="Arial"/>
                <w:szCs w:val="22"/>
              </w:rPr>
            </w:pPr>
            <w:ins w:id="279" w:author="teich" w:date="2014-06-17T09:54:00Z">
              <w:r w:rsidRPr="00825CAB">
                <w:rPr>
                  <w:rFonts w:eastAsia="Calibri" w:cs="Arial"/>
                  <w:szCs w:val="22"/>
                </w:rPr>
                <w:t>Normal Operation</w:t>
              </w:r>
            </w:ins>
          </w:p>
        </w:tc>
      </w:tr>
      <w:tr w:rsidR="00242426" w:rsidRPr="00825CAB" w:rsidTr="00D76102">
        <w:trPr>
          <w:ins w:id="280" w:author="teich" w:date="2014-06-17T09:54:00Z"/>
        </w:trPr>
        <w:tc>
          <w:tcPr>
            <w:tcW w:w="558" w:type="dxa"/>
            <w:vAlign w:val="center"/>
          </w:tcPr>
          <w:p w:rsidR="00242426" w:rsidRPr="00825CAB" w:rsidRDefault="00242426" w:rsidP="00D76102">
            <w:pPr>
              <w:autoSpaceDE w:val="0"/>
              <w:autoSpaceDN w:val="0"/>
              <w:adjustRightInd w:val="0"/>
              <w:spacing w:before="0" w:after="0"/>
              <w:ind w:left="0"/>
              <w:jc w:val="center"/>
              <w:rPr>
                <w:ins w:id="281" w:author="teich" w:date="2014-06-17T09:54:00Z"/>
                <w:rFonts w:eastAsia="Calibri" w:cs="Arial"/>
                <w:szCs w:val="22"/>
              </w:rPr>
            </w:pPr>
            <w:ins w:id="282" w:author="teich" w:date="2014-06-17T09:54:00Z">
              <w:r w:rsidRPr="00825CAB">
                <w:rPr>
                  <w:rFonts w:eastAsia="Calibri" w:cs="Arial"/>
                  <w:szCs w:val="22"/>
                </w:rPr>
                <w:t>0</w:t>
              </w:r>
            </w:ins>
          </w:p>
        </w:tc>
        <w:tc>
          <w:tcPr>
            <w:tcW w:w="540" w:type="dxa"/>
            <w:vAlign w:val="center"/>
          </w:tcPr>
          <w:p w:rsidR="00242426" w:rsidRPr="00825CAB" w:rsidRDefault="00242426" w:rsidP="00D76102">
            <w:pPr>
              <w:autoSpaceDE w:val="0"/>
              <w:autoSpaceDN w:val="0"/>
              <w:adjustRightInd w:val="0"/>
              <w:spacing w:before="0" w:after="0"/>
              <w:ind w:left="0"/>
              <w:jc w:val="center"/>
              <w:rPr>
                <w:ins w:id="283" w:author="teich" w:date="2014-06-17T09:54:00Z"/>
                <w:rFonts w:eastAsia="Calibri" w:cs="Arial"/>
                <w:szCs w:val="22"/>
              </w:rPr>
            </w:pPr>
            <w:ins w:id="284" w:author="teich" w:date="2014-06-17T09:54:00Z">
              <w:r w:rsidRPr="00825CAB">
                <w:rPr>
                  <w:rFonts w:eastAsia="Calibri" w:cs="Arial"/>
                  <w:szCs w:val="22"/>
                </w:rPr>
                <w:t>1</w:t>
              </w:r>
            </w:ins>
          </w:p>
        </w:tc>
        <w:tc>
          <w:tcPr>
            <w:tcW w:w="2070" w:type="dxa"/>
            <w:vAlign w:val="center"/>
          </w:tcPr>
          <w:p w:rsidR="00242426" w:rsidRPr="00825CAB" w:rsidRDefault="00242426" w:rsidP="00D76102">
            <w:pPr>
              <w:autoSpaceDE w:val="0"/>
              <w:autoSpaceDN w:val="0"/>
              <w:adjustRightInd w:val="0"/>
              <w:spacing w:before="0" w:after="0"/>
              <w:ind w:left="0"/>
              <w:rPr>
                <w:ins w:id="285" w:author="teich" w:date="2014-06-17T09:54:00Z"/>
                <w:rFonts w:eastAsia="Calibri" w:cs="Arial"/>
                <w:szCs w:val="22"/>
              </w:rPr>
            </w:pPr>
            <w:ins w:id="286" w:author="teich" w:date="2014-06-17T09:54:00Z">
              <w:r w:rsidRPr="00825CAB">
                <w:rPr>
                  <w:rFonts w:eastAsia="Calibri" w:cs="Arial"/>
                  <w:szCs w:val="22"/>
                </w:rPr>
                <w:t>NCD</w:t>
              </w:r>
            </w:ins>
          </w:p>
        </w:tc>
      </w:tr>
      <w:tr w:rsidR="00242426" w:rsidRPr="00825CAB" w:rsidTr="00D76102">
        <w:trPr>
          <w:ins w:id="287" w:author="teich" w:date="2014-06-17T09:54:00Z"/>
        </w:trPr>
        <w:tc>
          <w:tcPr>
            <w:tcW w:w="558" w:type="dxa"/>
            <w:vAlign w:val="center"/>
          </w:tcPr>
          <w:p w:rsidR="00242426" w:rsidRPr="00825CAB" w:rsidRDefault="00242426" w:rsidP="00D76102">
            <w:pPr>
              <w:autoSpaceDE w:val="0"/>
              <w:autoSpaceDN w:val="0"/>
              <w:adjustRightInd w:val="0"/>
              <w:spacing w:before="0" w:after="0"/>
              <w:ind w:left="0"/>
              <w:jc w:val="center"/>
              <w:rPr>
                <w:ins w:id="288" w:author="teich" w:date="2014-06-17T09:54:00Z"/>
                <w:rFonts w:eastAsia="Calibri" w:cs="Arial"/>
                <w:szCs w:val="22"/>
              </w:rPr>
            </w:pPr>
            <w:ins w:id="289" w:author="teich" w:date="2014-06-17T09:54:00Z">
              <w:r w:rsidRPr="00825CAB">
                <w:rPr>
                  <w:rFonts w:eastAsia="Calibri" w:cs="Arial"/>
                  <w:szCs w:val="22"/>
                </w:rPr>
                <w:t>1</w:t>
              </w:r>
            </w:ins>
          </w:p>
        </w:tc>
        <w:tc>
          <w:tcPr>
            <w:tcW w:w="540" w:type="dxa"/>
            <w:vAlign w:val="center"/>
          </w:tcPr>
          <w:p w:rsidR="00242426" w:rsidRPr="00825CAB" w:rsidRDefault="00242426" w:rsidP="00D76102">
            <w:pPr>
              <w:autoSpaceDE w:val="0"/>
              <w:autoSpaceDN w:val="0"/>
              <w:adjustRightInd w:val="0"/>
              <w:spacing w:before="0" w:after="0"/>
              <w:ind w:left="0"/>
              <w:jc w:val="center"/>
              <w:rPr>
                <w:ins w:id="290" w:author="teich" w:date="2014-06-17T09:54:00Z"/>
                <w:rFonts w:eastAsia="Calibri" w:cs="Arial"/>
                <w:szCs w:val="22"/>
              </w:rPr>
            </w:pPr>
            <w:ins w:id="291" w:author="teich" w:date="2014-06-17T09:54:00Z">
              <w:r w:rsidRPr="00825CAB">
                <w:rPr>
                  <w:rFonts w:eastAsia="Calibri" w:cs="Arial"/>
                  <w:szCs w:val="22"/>
                </w:rPr>
                <w:t>0</w:t>
              </w:r>
            </w:ins>
          </w:p>
        </w:tc>
        <w:tc>
          <w:tcPr>
            <w:tcW w:w="2070" w:type="dxa"/>
            <w:vAlign w:val="center"/>
          </w:tcPr>
          <w:p w:rsidR="00242426" w:rsidRPr="00825CAB" w:rsidRDefault="00242426" w:rsidP="00D76102">
            <w:pPr>
              <w:autoSpaceDE w:val="0"/>
              <w:autoSpaceDN w:val="0"/>
              <w:adjustRightInd w:val="0"/>
              <w:spacing w:before="0" w:after="0"/>
              <w:ind w:left="0"/>
              <w:rPr>
                <w:ins w:id="292" w:author="teich" w:date="2014-06-17T09:54:00Z"/>
                <w:rFonts w:eastAsia="Calibri" w:cs="Arial"/>
                <w:szCs w:val="22"/>
              </w:rPr>
            </w:pPr>
            <w:ins w:id="293" w:author="teich" w:date="2014-06-17T09:54:00Z">
              <w:r w:rsidRPr="00825CAB">
                <w:rPr>
                  <w:rFonts w:eastAsia="Calibri" w:cs="Arial"/>
                  <w:szCs w:val="22"/>
                </w:rPr>
                <w:t>Functional Test</w:t>
              </w:r>
            </w:ins>
          </w:p>
        </w:tc>
      </w:tr>
      <w:tr w:rsidR="00242426" w:rsidRPr="00825CAB" w:rsidTr="00D76102">
        <w:trPr>
          <w:ins w:id="294" w:author="teich" w:date="2014-06-17T09:54:00Z"/>
        </w:trPr>
        <w:tc>
          <w:tcPr>
            <w:tcW w:w="558" w:type="dxa"/>
            <w:vAlign w:val="center"/>
          </w:tcPr>
          <w:p w:rsidR="00242426" w:rsidRPr="00825CAB" w:rsidRDefault="00242426" w:rsidP="00D76102">
            <w:pPr>
              <w:autoSpaceDE w:val="0"/>
              <w:autoSpaceDN w:val="0"/>
              <w:adjustRightInd w:val="0"/>
              <w:spacing w:before="0" w:after="0"/>
              <w:ind w:left="0"/>
              <w:jc w:val="center"/>
              <w:rPr>
                <w:ins w:id="295" w:author="teich" w:date="2014-06-17T09:54:00Z"/>
                <w:rFonts w:eastAsia="Calibri" w:cs="Arial"/>
                <w:szCs w:val="22"/>
              </w:rPr>
            </w:pPr>
            <w:ins w:id="296" w:author="teich" w:date="2014-06-17T09:54:00Z">
              <w:r w:rsidRPr="00825CAB">
                <w:rPr>
                  <w:rFonts w:eastAsia="Calibri" w:cs="Arial"/>
                  <w:szCs w:val="22"/>
                </w:rPr>
                <w:t>1</w:t>
              </w:r>
            </w:ins>
          </w:p>
        </w:tc>
        <w:tc>
          <w:tcPr>
            <w:tcW w:w="540" w:type="dxa"/>
            <w:vAlign w:val="center"/>
          </w:tcPr>
          <w:p w:rsidR="00242426" w:rsidRPr="00825CAB" w:rsidRDefault="00242426" w:rsidP="00D76102">
            <w:pPr>
              <w:autoSpaceDE w:val="0"/>
              <w:autoSpaceDN w:val="0"/>
              <w:adjustRightInd w:val="0"/>
              <w:spacing w:before="0" w:after="0"/>
              <w:ind w:left="0"/>
              <w:jc w:val="center"/>
              <w:rPr>
                <w:ins w:id="297" w:author="teich" w:date="2014-06-17T09:54:00Z"/>
                <w:rFonts w:eastAsia="Calibri" w:cs="Arial"/>
                <w:szCs w:val="22"/>
              </w:rPr>
            </w:pPr>
            <w:ins w:id="298" w:author="teich" w:date="2014-06-17T09:54:00Z">
              <w:r w:rsidRPr="00825CAB">
                <w:rPr>
                  <w:rFonts w:eastAsia="Calibri" w:cs="Arial"/>
                  <w:szCs w:val="22"/>
                </w:rPr>
                <w:t>1</w:t>
              </w:r>
            </w:ins>
          </w:p>
        </w:tc>
        <w:tc>
          <w:tcPr>
            <w:tcW w:w="2070" w:type="dxa"/>
            <w:vAlign w:val="center"/>
          </w:tcPr>
          <w:p w:rsidR="00242426" w:rsidRPr="00825CAB" w:rsidRDefault="00242426" w:rsidP="00D76102">
            <w:pPr>
              <w:autoSpaceDE w:val="0"/>
              <w:autoSpaceDN w:val="0"/>
              <w:adjustRightInd w:val="0"/>
              <w:spacing w:before="0" w:after="0"/>
              <w:ind w:left="0"/>
              <w:rPr>
                <w:ins w:id="299" w:author="teich" w:date="2014-06-17T09:54:00Z"/>
                <w:rFonts w:eastAsia="Calibri" w:cs="Arial"/>
                <w:szCs w:val="22"/>
              </w:rPr>
            </w:pPr>
            <w:ins w:id="300" w:author="teich" w:date="2014-06-17T09:54:00Z">
              <w:r w:rsidRPr="00825CAB">
                <w:rPr>
                  <w:rFonts w:eastAsia="Calibri" w:cs="Arial"/>
                  <w:szCs w:val="22"/>
                </w:rPr>
                <w:t>Failure Warning</w:t>
              </w:r>
            </w:ins>
          </w:p>
        </w:tc>
      </w:tr>
    </w:tbl>
    <w:p w:rsidR="00242426" w:rsidRDefault="00242426" w:rsidP="00242426">
      <w:pPr>
        <w:autoSpaceDE w:val="0"/>
        <w:autoSpaceDN w:val="0"/>
        <w:adjustRightInd w:val="0"/>
        <w:spacing w:before="0" w:after="0"/>
        <w:ind w:left="2160" w:right="990"/>
        <w:rPr>
          <w:ins w:id="301" w:author="teich" w:date="2014-06-17T09:54:00Z"/>
          <w:rFonts w:eastAsia="Calibri" w:cs="Arial"/>
          <w:szCs w:val="22"/>
        </w:rPr>
      </w:pPr>
      <w:ins w:id="302" w:author="teich" w:date="2014-06-17T09:54:00Z">
        <w:r>
          <w:rPr>
            <w:rFonts w:eastAsia="Calibri" w:cs="Arial"/>
            <w:szCs w:val="22"/>
          </w:rPr>
          <w:t>The SSM of this discrete word should ALWAYS be set to Normal Operation.</w:t>
        </w:r>
      </w:ins>
    </w:p>
    <w:p w:rsidR="00242426" w:rsidRDefault="00242426" w:rsidP="00242426">
      <w:pPr>
        <w:pStyle w:val="Note"/>
        <w:ind w:left="0" w:firstLine="0"/>
        <w:outlineLvl w:val="0"/>
        <w:rPr>
          <w:ins w:id="303" w:author="teich" w:date="2014-06-17T09:54:00Z"/>
          <w:rFonts w:eastAsia="Calibri" w:cs="Arial"/>
        </w:rPr>
      </w:pPr>
    </w:p>
    <w:p w:rsidR="00242426" w:rsidRDefault="00242426" w:rsidP="00242426">
      <w:pPr>
        <w:pStyle w:val="Note"/>
        <w:ind w:left="0" w:firstLine="0"/>
        <w:outlineLvl w:val="0"/>
        <w:rPr>
          <w:ins w:id="304" w:author="teich" w:date="2014-06-17T09:54:00Z"/>
          <w:rFonts w:eastAsia="Calibri" w:cs="Arial"/>
        </w:rPr>
      </w:pPr>
    </w:p>
    <w:p w:rsidR="009F7DDB" w:rsidRDefault="009F7DDB" w:rsidP="00042A8E">
      <w:pPr>
        <w:pStyle w:val="Note"/>
        <w:ind w:left="0" w:firstLine="0"/>
        <w:outlineLvl w:val="0"/>
        <w:rPr>
          <w:rFonts w:eastAsia="Calibri" w:cs="Arial"/>
        </w:rPr>
      </w:pPr>
    </w:p>
    <w:sectPr w:rsidR="009F7DDB" w:rsidSect="0021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6AC6"/>
    <w:multiLevelType w:val="hybridMultilevel"/>
    <w:tmpl w:val="05AC0D8C"/>
    <w:lvl w:ilvl="0" w:tplc="C99C0B34">
      <w:start w:val="1"/>
      <w:numFmt w:val="decimal"/>
      <w:pStyle w:val="NoteNumberList"/>
      <w:lvlText w:val="%1."/>
      <w:lvlJc w:val="left"/>
      <w:pPr>
        <w:tabs>
          <w:tab w:val="num" w:pos="36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F930CD"/>
    <w:multiLevelType w:val="hybridMultilevel"/>
    <w:tmpl w:val="A3C8986A"/>
    <w:lvl w:ilvl="0" w:tplc="2B0242F8">
      <w:start w:val="6"/>
      <w:numFmt w:val="decimal"/>
      <w:lvlText w:val="%1."/>
      <w:lvlJc w:val="left"/>
      <w:pPr>
        <w:ind w:left="2880" w:hanging="36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E801842"/>
    <w:multiLevelType w:val="hybridMultilevel"/>
    <w:tmpl w:val="120CD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848E9"/>
    <w:multiLevelType w:val="hybridMultilevel"/>
    <w:tmpl w:val="5120C0DA"/>
    <w:lvl w:ilvl="0" w:tplc="34502E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0"/>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54"/>
    <w:rsid w:val="00003B4B"/>
    <w:rsid w:val="00013F66"/>
    <w:rsid w:val="00042A8E"/>
    <w:rsid w:val="000610EE"/>
    <w:rsid w:val="00067354"/>
    <w:rsid w:val="00094EC9"/>
    <w:rsid w:val="000C15EA"/>
    <w:rsid w:val="000E4621"/>
    <w:rsid w:val="00103085"/>
    <w:rsid w:val="001055A4"/>
    <w:rsid w:val="0014013F"/>
    <w:rsid w:val="001E6E9E"/>
    <w:rsid w:val="001F441D"/>
    <w:rsid w:val="0021290F"/>
    <w:rsid w:val="00230488"/>
    <w:rsid w:val="00242426"/>
    <w:rsid w:val="0025189F"/>
    <w:rsid w:val="00297262"/>
    <w:rsid w:val="002A2EE3"/>
    <w:rsid w:val="002B0061"/>
    <w:rsid w:val="002E5E2D"/>
    <w:rsid w:val="00300296"/>
    <w:rsid w:val="00326E51"/>
    <w:rsid w:val="004135E1"/>
    <w:rsid w:val="004665A7"/>
    <w:rsid w:val="00492B85"/>
    <w:rsid w:val="004F7A9A"/>
    <w:rsid w:val="00542742"/>
    <w:rsid w:val="00576D4F"/>
    <w:rsid w:val="005D33E8"/>
    <w:rsid w:val="005E177F"/>
    <w:rsid w:val="006161C2"/>
    <w:rsid w:val="00672333"/>
    <w:rsid w:val="006819B6"/>
    <w:rsid w:val="006F40C3"/>
    <w:rsid w:val="007430A1"/>
    <w:rsid w:val="007A0D1F"/>
    <w:rsid w:val="007C1799"/>
    <w:rsid w:val="00825CAB"/>
    <w:rsid w:val="00854A85"/>
    <w:rsid w:val="008E294C"/>
    <w:rsid w:val="009030B5"/>
    <w:rsid w:val="00933C21"/>
    <w:rsid w:val="00987379"/>
    <w:rsid w:val="009B30EC"/>
    <w:rsid w:val="009B4291"/>
    <w:rsid w:val="009E497C"/>
    <w:rsid w:val="009F7DDB"/>
    <w:rsid w:val="00A14708"/>
    <w:rsid w:val="00A55484"/>
    <w:rsid w:val="00B017D7"/>
    <w:rsid w:val="00B40202"/>
    <w:rsid w:val="00B63278"/>
    <w:rsid w:val="00B87617"/>
    <w:rsid w:val="00BB272C"/>
    <w:rsid w:val="00CD19C9"/>
    <w:rsid w:val="00CF13CC"/>
    <w:rsid w:val="00CF5DEE"/>
    <w:rsid w:val="00D42B0D"/>
    <w:rsid w:val="00D76102"/>
    <w:rsid w:val="00DC0D4F"/>
    <w:rsid w:val="00E20837"/>
    <w:rsid w:val="00EA5AE2"/>
    <w:rsid w:val="00ED4616"/>
    <w:rsid w:val="00F35F11"/>
    <w:rsid w:val="00F63549"/>
    <w:rsid w:val="00FB4A3B"/>
    <w:rsid w:val="00FB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54"/>
    <w:pPr>
      <w:spacing w:before="120" w:after="120"/>
      <w:ind w:left="1440"/>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067354"/>
    <w:pPr>
      <w:spacing w:before="240"/>
      <w:jc w:val="center"/>
    </w:pPr>
    <w:rPr>
      <w:b/>
      <w:bCs/>
      <w:sz w:val="20"/>
    </w:rPr>
  </w:style>
  <w:style w:type="table" w:customStyle="1" w:styleId="TableStandard">
    <w:name w:val="Table Standard"/>
    <w:basedOn w:val="TableNormal"/>
    <w:rsid w:val="00067354"/>
    <w:pPr>
      <w:spacing w:before="60" w:after="60"/>
    </w:pPr>
    <w:rPr>
      <w:rFonts w:ascii="Arial" w:eastAsia="Times New Roman" w:hAnsi="Arial"/>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rPr>
        <w:rFonts w:ascii="Arial" w:hAnsi="Arial"/>
        <w:b/>
        <w:sz w:val="20"/>
      </w:rPr>
      <w:tblPr/>
      <w:tcPr>
        <w:tcBorders>
          <w:bottom w:val="single" w:sz="12" w:space="0" w:color="auto"/>
        </w:tcBorders>
      </w:tcPr>
    </w:tblStylePr>
  </w:style>
  <w:style w:type="paragraph" w:styleId="BodyText">
    <w:name w:val="Body Text"/>
    <w:basedOn w:val="Normal"/>
    <w:link w:val="BodyTextChar"/>
    <w:rsid w:val="00067354"/>
    <w:rPr>
      <w:sz w:val="20"/>
    </w:rPr>
  </w:style>
  <w:style w:type="character" w:customStyle="1" w:styleId="BodyTextChar">
    <w:name w:val="Body Text Char"/>
    <w:link w:val="BodyText"/>
    <w:rsid w:val="00067354"/>
    <w:rPr>
      <w:rFonts w:ascii="Arial" w:eastAsia="Times New Roman" w:hAnsi="Arial" w:cs="Times New Roman"/>
      <w:szCs w:val="20"/>
    </w:rPr>
  </w:style>
  <w:style w:type="paragraph" w:customStyle="1" w:styleId="Note">
    <w:name w:val="Note"/>
    <w:basedOn w:val="Normal"/>
    <w:link w:val="NoteChar"/>
    <w:rsid w:val="00067354"/>
    <w:pPr>
      <w:ind w:left="2880" w:right="706" w:hanging="720"/>
    </w:pPr>
    <w:rPr>
      <w:noProof/>
      <w:sz w:val="20"/>
    </w:rPr>
  </w:style>
  <w:style w:type="paragraph" w:customStyle="1" w:styleId="TableText">
    <w:name w:val="Table Text"/>
    <w:basedOn w:val="Normal"/>
    <w:rsid w:val="00067354"/>
    <w:pPr>
      <w:spacing w:before="6" w:after="6"/>
      <w:ind w:left="0"/>
    </w:pPr>
    <w:rPr>
      <w:sz w:val="20"/>
    </w:rPr>
  </w:style>
  <w:style w:type="table" w:customStyle="1" w:styleId="Interwiring">
    <w:name w:val="Interwiring"/>
    <w:basedOn w:val="TableStandard"/>
    <w:rsid w:val="00067354"/>
    <w:rPr>
      <w:sz w:val="17"/>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rPr>
        <w:rFonts w:ascii="Arial" w:hAnsi="Arial"/>
        <w:b/>
        <w:sz w:val="20"/>
      </w:rPr>
      <w:tblPr/>
      <w:tcPr>
        <w:tcBorders>
          <w:bottom w:val="single" w:sz="12" w:space="0" w:color="auto"/>
        </w:tcBorders>
      </w:tcPr>
    </w:tblStylePr>
  </w:style>
  <w:style w:type="paragraph" w:customStyle="1" w:styleId="InterwiringText">
    <w:name w:val="Interwiring Text"/>
    <w:basedOn w:val="Normal"/>
    <w:rsid w:val="00067354"/>
    <w:pPr>
      <w:spacing w:before="20" w:after="0"/>
      <w:ind w:left="0"/>
    </w:pPr>
    <w:rPr>
      <w:sz w:val="17"/>
    </w:rPr>
  </w:style>
  <w:style w:type="paragraph" w:customStyle="1" w:styleId="NoteNumberList">
    <w:name w:val="Note Number List"/>
    <w:basedOn w:val="Note"/>
    <w:rsid w:val="00067354"/>
    <w:pPr>
      <w:numPr>
        <w:numId w:val="1"/>
      </w:numPr>
    </w:pPr>
  </w:style>
  <w:style w:type="character" w:customStyle="1" w:styleId="NoteChar">
    <w:name w:val="Note Char"/>
    <w:link w:val="Note"/>
    <w:rsid w:val="00067354"/>
    <w:rPr>
      <w:rFonts w:ascii="Arial" w:eastAsia="Times New Roman" w:hAnsi="Arial" w:cs="Times New Roman"/>
      <w:noProof/>
    </w:rPr>
  </w:style>
  <w:style w:type="character" w:customStyle="1" w:styleId="CaptionChar">
    <w:name w:val="Caption Char"/>
    <w:link w:val="Caption"/>
    <w:rsid w:val="00067354"/>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2E5E2D"/>
    <w:pPr>
      <w:spacing w:before="0" w:after="0"/>
    </w:pPr>
    <w:rPr>
      <w:rFonts w:ascii="Tahoma" w:hAnsi="Tahoma"/>
      <w:sz w:val="16"/>
      <w:szCs w:val="16"/>
    </w:rPr>
  </w:style>
  <w:style w:type="character" w:customStyle="1" w:styleId="BalloonTextChar">
    <w:name w:val="Balloon Text Char"/>
    <w:link w:val="BalloonText"/>
    <w:uiPriority w:val="99"/>
    <w:semiHidden/>
    <w:rsid w:val="002E5E2D"/>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0610EE"/>
    <w:rPr>
      <w:rFonts w:ascii="Tahoma" w:hAnsi="Tahoma"/>
      <w:sz w:val="16"/>
      <w:szCs w:val="16"/>
    </w:rPr>
  </w:style>
  <w:style w:type="character" w:customStyle="1" w:styleId="DocumentMapChar">
    <w:name w:val="Document Map Char"/>
    <w:link w:val="DocumentMap"/>
    <w:uiPriority w:val="99"/>
    <w:semiHidden/>
    <w:rsid w:val="000610EE"/>
    <w:rPr>
      <w:rFonts w:ascii="Tahoma" w:eastAsia="Times New Roman" w:hAnsi="Tahoma" w:cs="Tahoma"/>
      <w:sz w:val="16"/>
      <w:szCs w:val="16"/>
    </w:rPr>
  </w:style>
  <w:style w:type="table" w:styleId="TableGrid">
    <w:name w:val="Table Grid"/>
    <w:basedOn w:val="TableNormal"/>
    <w:uiPriority w:val="59"/>
    <w:rsid w:val="00616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3F66"/>
    <w:rPr>
      <w:sz w:val="16"/>
      <w:szCs w:val="16"/>
    </w:rPr>
  </w:style>
  <w:style w:type="paragraph" w:styleId="CommentText">
    <w:name w:val="annotation text"/>
    <w:basedOn w:val="Normal"/>
    <w:link w:val="CommentTextChar"/>
    <w:uiPriority w:val="99"/>
    <w:semiHidden/>
    <w:unhideWhenUsed/>
    <w:rsid w:val="00013F66"/>
    <w:rPr>
      <w:sz w:val="20"/>
    </w:rPr>
  </w:style>
  <w:style w:type="character" w:customStyle="1" w:styleId="CommentTextChar">
    <w:name w:val="Comment Text Char"/>
    <w:basedOn w:val="DefaultParagraphFont"/>
    <w:link w:val="CommentText"/>
    <w:uiPriority w:val="99"/>
    <w:semiHidden/>
    <w:rsid w:val="00013F6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13F66"/>
    <w:rPr>
      <w:b/>
      <w:bCs/>
    </w:rPr>
  </w:style>
  <w:style w:type="character" w:customStyle="1" w:styleId="CommentSubjectChar">
    <w:name w:val="Comment Subject Char"/>
    <w:basedOn w:val="CommentTextChar"/>
    <w:link w:val="CommentSubject"/>
    <w:uiPriority w:val="99"/>
    <w:semiHidden/>
    <w:rsid w:val="00013F66"/>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54"/>
    <w:pPr>
      <w:spacing w:before="120" w:after="120"/>
      <w:ind w:left="1440"/>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067354"/>
    <w:pPr>
      <w:spacing w:before="240"/>
      <w:jc w:val="center"/>
    </w:pPr>
    <w:rPr>
      <w:b/>
      <w:bCs/>
      <w:sz w:val="20"/>
    </w:rPr>
  </w:style>
  <w:style w:type="table" w:customStyle="1" w:styleId="TableStandard">
    <w:name w:val="Table Standard"/>
    <w:basedOn w:val="TableNormal"/>
    <w:rsid w:val="00067354"/>
    <w:pPr>
      <w:spacing w:before="60" w:after="60"/>
    </w:pPr>
    <w:rPr>
      <w:rFonts w:ascii="Arial" w:eastAsia="Times New Roman" w:hAnsi="Arial"/>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rPr>
        <w:rFonts w:ascii="Arial" w:hAnsi="Arial"/>
        <w:b/>
        <w:sz w:val="20"/>
      </w:rPr>
      <w:tblPr/>
      <w:tcPr>
        <w:tcBorders>
          <w:bottom w:val="single" w:sz="12" w:space="0" w:color="auto"/>
        </w:tcBorders>
      </w:tcPr>
    </w:tblStylePr>
  </w:style>
  <w:style w:type="paragraph" w:styleId="BodyText">
    <w:name w:val="Body Text"/>
    <w:basedOn w:val="Normal"/>
    <w:link w:val="BodyTextChar"/>
    <w:rsid w:val="00067354"/>
    <w:rPr>
      <w:sz w:val="20"/>
    </w:rPr>
  </w:style>
  <w:style w:type="character" w:customStyle="1" w:styleId="BodyTextChar">
    <w:name w:val="Body Text Char"/>
    <w:link w:val="BodyText"/>
    <w:rsid w:val="00067354"/>
    <w:rPr>
      <w:rFonts w:ascii="Arial" w:eastAsia="Times New Roman" w:hAnsi="Arial" w:cs="Times New Roman"/>
      <w:szCs w:val="20"/>
    </w:rPr>
  </w:style>
  <w:style w:type="paragraph" w:customStyle="1" w:styleId="Note">
    <w:name w:val="Note"/>
    <w:basedOn w:val="Normal"/>
    <w:link w:val="NoteChar"/>
    <w:rsid w:val="00067354"/>
    <w:pPr>
      <w:ind w:left="2880" w:right="706" w:hanging="720"/>
    </w:pPr>
    <w:rPr>
      <w:noProof/>
      <w:sz w:val="20"/>
    </w:rPr>
  </w:style>
  <w:style w:type="paragraph" w:customStyle="1" w:styleId="TableText">
    <w:name w:val="Table Text"/>
    <w:basedOn w:val="Normal"/>
    <w:rsid w:val="00067354"/>
    <w:pPr>
      <w:spacing w:before="6" w:after="6"/>
      <w:ind w:left="0"/>
    </w:pPr>
    <w:rPr>
      <w:sz w:val="20"/>
    </w:rPr>
  </w:style>
  <w:style w:type="table" w:customStyle="1" w:styleId="Interwiring">
    <w:name w:val="Interwiring"/>
    <w:basedOn w:val="TableStandard"/>
    <w:rsid w:val="00067354"/>
    <w:rPr>
      <w:sz w:val="17"/>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rPr>
        <w:rFonts w:ascii="Arial" w:hAnsi="Arial"/>
        <w:b/>
        <w:sz w:val="20"/>
      </w:rPr>
      <w:tblPr/>
      <w:tcPr>
        <w:tcBorders>
          <w:bottom w:val="single" w:sz="12" w:space="0" w:color="auto"/>
        </w:tcBorders>
      </w:tcPr>
    </w:tblStylePr>
  </w:style>
  <w:style w:type="paragraph" w:customStyle="1" w:styleId="InterwiringText">
    <w:name w:val="Interwiring Text"/>
    <w:basedOn w:val="Normal"/>
    <w:rsid w:val="00067354"/>
    <w:pPr>
      <w:spacing w:before="20" w:after="0"/>
      <w:ind w:left="0"/>
    </w:pPr>
    <w:rPr>
      <w:sz w:val="17"/>
    </w:rPr>
  </w:style>
  <w:style w:type="paragraph" w:customStyle="1" w:styleId="NoteNumberList">
    <w:name w:val="Note Number List"/>
    <w:basedOn w:val="Note"/>
    <w:rsid w:val="00067354"/>
    <w:pPr>
      <w:numPr>
        <w:numId w:val="1"/>
      </w:numPr>
    </w:pPr>
  </w:style>
  <w:style w:type="character" w:customStyle="1" w:styleId="NoteChar">
    <w:name w:val="Note Char"/>
    <w:link w:val="Note"/>
    <w:rsid w:val="00067354"/>
    <w:rPr>
      <w:rFonts w:ascii="Arial" w:eastAsia="Times New Roman" w:hAnsi="Arial" w:cs="Times New Roman"/>
      <w:noProof/>
    </w:rPr>
  </w:style>
  <w:style w:type="character" w:customStyle="1" w:styleId="CaptionChar">
    <w:name w:val="Caption Char"/>
    <w:link w:val="Caption"/>
    <w:rsid w:val="00067354"/>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2E5E2D"/>
    <w:pPr>
      <w:spacing w:before="0" w:after="0"/>
    </w:pPr>
    <w:rPr>
      <w:rFonts w:ascii="Tahoma" w:hAnsi="Tahoma"/>
      <w:sz w:val="16"/>
      <w:szCs w:val="16"/>
    </w:rPr>
  </w:style>
  <w:style w:type="character" w:customStyle="1" w:styleId="BalloonTextChar">
    <w:name w:val="Balloon Text Char"/>
    <w:link w:val="BalloonText"/>
    <w:uiPriority w:val="99"/>
    <w:semiHidden/>
    <w:rsid w:val="002E5E2D"/>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0610EE"/>
    <w:rPr>
      <w:rFonts w:ascii="Tahoma" w:hAnsi="Tahoma"/>
      <w:sz w:val="16"/>
      <w:szCs w:val="16"/>
    </w:rPr>
  </w:style>
  <w:style w:type="character" w:customStyle="1" w:styleId="DocumentMapChar">
    <w:name w:val="Document Map Char"/>
    <w:link w:val="DocumentMap"/>
    <w:uiPriority w:val="99"/>
    <w:semiHidden/>
    <w:rsid w:val="000610EE"/>
    <w:rPr>
      <w:rFonts w:ascii="Tahoma" w:eastAsia="Times New Roman" w:hAnsi="Tahoma" w:cs="Tahoma"/>
      <w:sz w:val="16"/>
      <w:szCs w:val="16"/>
    </w:rPr>
  </w:style>
  <w:style w:type="table" w:styleId="TableGrid">
    <w:name w:val="Table Grid"/>
    <w:basedOn w:val="TableNormal"/>
    <w:uiPriority w:val="59"/>
    <w:rsid w:val="00616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3F66"/>
    <w:rPr>
      <w:sz w:val="16"/>
      <w:szCs w:val="16"/>
    </w:rPr>
  </w:style>
  <w:style w:type="paragraph" w:styleId="CommentText">
    <w:name w:val="annotation text"/>
    <w:basedOn w:val="Normal"/>
    <w:link w:val="CommentTextChar"/>
    <w:uiPriority w:val="99"/>
    <w:semiHidden/>
    <w:unhideWhenUsed/>
    <w:rsid w:val="00013F66"/>
    <w:rPr>
      <w:sz w:val="20"/>
    </w:rPr>
  </w:style>
  <w:style w:type="character" w:customStyle="1" w:styleId="CommentTextChar">
    <w:name w:val="Comment Text Char"/>
    <w:basedOn w:val="DefaultParagraphFont"/>
    <w:link w:val="CommentText"/>
    <w:uiPriority w:val="99"/>
    <w:semiHidden/>
    <w:rsid w:val="00013F6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13F66"/>
    <w:rPr>
      <w:b/>
      <w:bCs/>
    </w:rPr>
  </w:style>
  <w:style w:type="character" w:customStyle="1" w:styleId="CommentSubjectChar">
    <w:name w:val="Comment Subject Char"/>
    <w:basedOn w:val="CommentTextChar"/>
    <w:link w:val="CommentSubject"/>
    <w:uiPriority w:val="99"/>
    <w:semiHidden/>
    <w:rsid w:val="00013F66"/>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A2E3-82CC-4B9B-A2A2-EE412DD8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ACSS</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dkrause</dc:creator>
  <cp:lastModifiedBy>JGodoy</cp:lastModifiedBy>
  <cp:revision>2</cp:revision>
  <dcterms:created xsi:type="dcterms:W3CDTF">2015-01-08T02:07:00Z</dcterms:created>
  <dcterms:modified xsi:type="dcterms:W3CDTF">2015-01-08T02:07:00Z</dcterms:modified>
</cp:coreProperties>
</file>