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92C" w:rsidRDefault="002E4910"/>
    <w:p w:rsidR="005D711E" w:rsidRDefault="005D711E" w:rsidP="005D711E">
      <w:pPr>
        <w:autoSpaceDE w:val="0"/>
        <w:autoSpaceDN w:val="0"/>
        <w:adjustRightInd w:val="0"/>
        <w:spacing w:after="0" w:line="240" w:lineRule="auto"/>
        <w:rPr>
          <w:rFonts w:ascii="Arial,Bold" w:hAnsi="Arial,Bold" w:cs="Arial,Bold"/>
          <w:b/>
          <w:bCs/>
          <w:sz w:val="42"/>
          <w:szCs w:val="42"/>
        </w:rPr>
      </w:pPr>
    </w:p>
    <w:p w:rsidR="005D711E" w:rsidRDefault="005D711E" w:rsidP="005D711E">
      <w:pPr>
        <w:autoSpaceDE w:val="0"/>
        <w:autoSpaceDN w:val="0"/>
        <w:adjustRightInd w:val="0"/>
        <w:spacing w:after="0" w:line="240" w:lineRule="auto"/>
        <w:rPr>
          <w:rFonts w:ascii="Arial,Bold" w:hAnsi="Arial,Bold" w:cs="Arial,Bold"/>
          <w:b/>
          <w:bCs/>
          <w:sz w:val="42"/>
          <w:szCs w:val="42"/>
        </w:rPr>
      </w:pPr>
    </w:p>
    <w:p w:rsidR="005D711E" w:rsidRDefault="005D711E" w:rsidP="005D711E">
      <w:pPr>
        <w:autoSpaceDE w:val="0"/>
        <w:autoSpaceDN w:val="0"/>
        <w:adjustRightInd w:val="0"/>
        <w:spacing w:after="0" w:line="240" w:lineRule="auto"/>
        <w:rPr>
          <w:rFonts w:ascii="Arial,Bold" w:hAnsi="Arial,Bold" w:cs="Arial,Bold"/>
          <w:b/>
          <w:bCs/>
          <w:sz w:val="42"/>
          <w:szCs w:val="42"/>
        </w:rPr>
      </w:pPr>
    </w:p>
    <w:p w:rsidR="005D711E" w:rsidRDefault="005D711E" w:rsidP="005D711E">
      <w:pPr>
        <w:autoSpaceDE w:val="0"/>
        <w:autoSpaceDN w:val="0"/>
        <w:adjustRightInd w:val="0"/>
        <w:spacing w:after="0" w:line="240" w:lineRule="auto"/>
        <w:rPr>
          <w:rFonts w:ascii="Arial,Bold" w:hAnsi="Arial,Bold" w:cs="Arial,Bold"/>
          <w:b/>
          <w:bCs/>
          <w:sz w:val="42"/>
          <w:szCs w:val="42"/>
        </w:rPr>
      </w:pPr>
    </w:p>
    <w:p w:rsidR="005D711E" w:rsidRDefault="005D711E" w:rsidP="005D711E">
      <w:pPr>
        <w:autoSpaceDE w:val="0"/>
        <w:autoSpaceDN w:val="0"/>
        <w:adjustRightInd w:val="0"/>
        <w:spacing w:after="0" w:line="240" w:lineRule="auto"/>
        <w:rPr>
          <w:rFonts w:ascii="Arial,Bold" w:hAnsi="Arial,Bold" w:cs="Arial,Bold"/>
          <w:b/>
          <w:bCs/>
          <w:sz w:val="42"/>
          <w:szCs w:val="42"/>
        </w:rPr>
      </w:pPr>
    </w:p>
    <w:p w:rsidR="005D711E" w:rsidRDefault="005D711E" w:rsidP="005D711E">
      <w:pPr>
        <w:autoSpaceDE w:val="0"/>
        <w:autoSpaceDN w:val="0"/>
        <w:adjustRightInd w:val="0"/>
        <w:spacing w:after="0" w:line="240" w:lineRule="auto"/>
        <w:rPr>
          <w:rFonts w:ascii="Arial,Bold" w:hAnsi="Arial,Bold" w:cs="Arial,Bold"/>
          <w:b/>
          <w:bCs/>
          <w:sz w:val="42"/>
          <w:szCs w:val="42"/>
        </w:rPr>
      </w:pPr>
    </w:p>
    <w:p w:rsidR="005D711E" w:rsidRDefault="005D711E" w:rsidP="005D711E">
      <w:pPr>
        <w:jc w:val="center"/>
        <w:rPr>
          <w:rFonts w:ascii="Arial,Bold" w:hAnsi="Arial,Bold" w:cs="Arial,Bold"/>
          <w:b/>
          <w:bCs/>
          <w:sz w:val="42"/>
          <w:szCs w:val="42"/>
        </w:rPr>
      </w:pPr>
      <w:r w:rsidRPr="005D711E">
        <w:rPr>
          <w:rFonts w:ascii="Arial,Bold" w:hAnsi="Arial,Bold" w:cs="Arial,Bold"/>
          <w:b/>
          <w:bCs/>
          <w:sz w:val="42"/>
          <w:szCs w:val="42"/>
        </w:rPr>
        <w:t>Aut</w:t>
      </w:r>
      <w:r>
        <w:rPr>
          <w:rFonts w:ascii="Arial,Bold" w:hAnsi="Arial,Bold" w:cs="Arial,Bold"/>
          <w:b/>
          <w:bCs/>
          <w:sz w:val="42"/>
          <w:szCs w:val="42"/>
        </w:rPr>
        <w:t>onomous Distress Tracking (ADT)</w:t>
      </w:r>
    </w:p>
    <w:p w:rsidR="005D711E" w:rsidRDefault="005D711E" w:rsidP="005D711E">
      <w:pPr>
        <w:jc w:val="center"/>
        <w:rPr>
          <w:rFonts w:ascii="Arial,Bold" w:hAnsi="Arial,Bold" w:cs="Arial,Bold"/>
          <w:b/>
          <w:bCs/>
          <w:sz w:val="42"/>
          <w:szCs w:val="42"/>
        </w:rPr>
      </w:pPr>
      <w:r w:rsidRPr="005D711E">
        <w:rPr>
          <w:rFonts w:ascii="Arial,Bold" w:hAnsi="Arial,Bold" w:cs="Arial,Bold"/>
          <w:b/>
          <w:bCs/>
          <w:sz w:val="42"/>
          <w:szCs w:val="42"/>
        </w:rPr>
        <w:t>System-Level Requirements</w:t>
      </w:r>
      <w:bookmarkStart w:id="0" w:name="_GoBack"/>
      <w:bookmarkEnd w:id="0"/>
    </w:p>
    <w:p w:rsidR="005D711E" w:rsidRDefault="005D711E" w:rsidP="005D711E">
      <w:pPr>
        <w:jc w:val="center"/>
        <w:rPr>
          <w:rFonts w:ascii="Arial,Bold" w:hAnsi="Arial,Bold" w:cs="Arial,Bold"/>
          <w:b/>
          <w:bCs/>
          <w:sz w:val="42"/>
          <w:szCs w:val="42"/>
        </w:rPr>
      </w:pPr>
    </w:p>
    <w:p w:rsidR="005D711E" w:rsidRDefault="005D711E" w:rsidP="005D711E">
      <w:pPr>
        <w:jc w:val="center"/>
        <w:rPr>
          <w:rFonts w:ascii="Arial,Bold" w:hAnsi="Arial,Bold" w:cs="Arial,Bold"/>
          <w:b/>
          <w:bCs/>
          <w:sz w:val="42"/>
          <w:szCs w:val="42"/>
        </w:rPr>
      </w:pPr>
    </w:p>
    <w:p w:rsidR="005D711E" w:rsidRDefault="005D711E" w:rsidP="005D711E">
      <w:pPr>
        <w:jc w:val="center"/>
        <w:rPr>
          <w:rFonts w:ascii="Arial,Bold" w:hAnsi="Arial,Bold" w:cs="Arial,Bold"/>
          <w:b/>
          <w:bCs/>
          <w:sz w:val="34"/>
          <w:szCs w:val="34"/>
        </w:rPr>
      </w:pPr>
      <w:r>
        <w:rPr>
          <w:rFonts w:ascii="Arial,Bold" w:hAnsi="Arial,Bold" w:cs="Arial,Bold"/>
          <w:b/>
          <w:bCs/>
          <w:sz w:val="34"/>
          <w:szCs w:val="34"/>
        </w:rPr>
        <w:t>A</w:t>
      </w:r>
      <w:r w:rsidR="00CC6E9C">
        <w:rPr>
          <w:rFonts w:ascii="Arial,Bold" w:hAnsi="Arial,Bold" w:cs="Arial,Bold"/>
          <w:b/>
          <w:bCs/>
          <w:sz w:val="34"/>
          <w:szCs w:val="34"/>
        </w:rPr>
        <w:t>RINC REPORT 6XX</w:t>
      </w:r>
    </w:p>
    <w:p w:rsidR="005D711E" w:rsidRDefault="005D711E" w:rsidP="005D711E">
      <w:pPr>
        <w:jc w:val="center"/>
        <w:rPr>
          <w:rFonts w:ascii="Arial,Bold" w:hAnsi="Arial,Bold" w:cs="Arial,Bold"/>
          <w:b/>
          <w:bCs/>
          <w:sz w:val="34"/>
          <w:szCs w:val="34"/>
        </w:rPr>
      </w:pPr>
    </w:p>
    <w:p w:rsidR="00A45EC7" w:rsidRDefault="005D711E" w:rsidP="00A45EC7">
      <w:pPr>
        <w:jc w:val="center"/>
        <w:rPr>
          <w:rFonts w:ascii="Arial,Bold" w:hAnsi="Arial,Bold" w:cs="Arial,Bold"/>
          <w:b/>
          <w:bCs/>
          <w:sz w:val="20"/>
          <w:szCs w:val="20"/>
        </w:rPr>
      </w:pPr>
      <w:r>
        <w:rPr>
          <w:rFonts w:ascii="Arial,Bold" w:hAnsi="Arial,Bold" w:cs="Arial,Bold"/>
          <w:b/>
          <w:bCs/>
          <w:sz w:val="20"/>
          <w:szCs w:val="20"/>
        </w:rPr>
        <w:t>PUBLISHED</w:t>
      </w:r>
      <w:r w:rsidR="00A45EC7">
        <w:rPr>
          <w:rFonts w:ascii="Arial,Bold" w:hAnsi="Arial,Bold" w:cs="Arial,Bold"/>
          <w:b/>
          <w:bCs/>
          <w:sz w:val="20"/>
          <w:szCs w:val="20"/>
        </w:rPr>
        <w:t>:  XXXX, 2017</w:t>
      </w:r>
    </w:p>
    <w:p w:rsidR="00750194" w:rsidRPr="00750194" w:rsidRDefault="007F3836" w:rsidP="00A45EC7">
      <w:pPr>
        <w:jc w:val="center"/>
        <w:rPr>
          <w:color w:val="FF0000"/>
          <w:sz w:val="28"/>
          <w:szCs w:val="28"/>
        </w:rPr>
      </w:pPr>
      <w:r>
        <w:rPr>
          <w:rFonts w:ascii="Arial,Bold" w:hAnsi="Arial,Bold" w:cs="Arial,Bold"/>
          <w:b/>
          <w:bCs/>
          <w:color w:val="FF0000"/>
          <w:sz w:val="28"/>
          <w:szCs w:val="28"/>
        </w:rPr>
        <w:t>DRAFT Feb. 16</w:t>
      </w:r>
      <w:r w:rsidR="00750194" w:rsidRPr="00750194">
        <w:rPr>
          <w:rFonts w:ascii="Arial,Bold" w:hAnsi="Arial,Bold" w:cs="Arial,Bold"/>
          <w:b/>
          <w:bCs/>
          <w:color w:val="FF0000"/>
          <w:sz w:val="28"/>
          <w:szCs w:val="28"/>
        </w:rPr>
        <w:t>, 2017</w:t>
      </w:r>
    </w:p>
    <w:p w:rsidR="0006325B" w:rsidRDefault="0006325B" w:rsidP="005D711E">
      <w:pPr>
        <w:jc w:val="center"/>
        <w:rPr>
          <w:rFonts w:ascii="Arial,Bold" w:hAnsi="Arial,Bold" w:cs="Arial,Bold"/>
          <w:b/>
          <w:bCs/>
          <w:sz w:val="20"/>
          <w:szCs w:val="20"/>
        </w:rPr>
      </w:pPr>
    </w:p>
    <w:p w:rsidR="0006325B" w:rsidRDefault="0006325B">
      <w:pPr>
        <w:rPr>
          <w:rFonts w:ascii="Arial,Bold" w:hAnsi="Arial,Bold" w:cs="Arial,Bold"/>
          <w:b/>
          <w:bCs/>
          <w:sz w:val="20"/>
          <w:szCs w:val="20"/>
        </w:rPr>
      </w:pPr>
      <w:r>
        <w:rPr>
          <w:rFonts w:ascii="Arial,Bold" w:hAnsi="Arial,Bold" w:cs="Arial,Bold"/>
          <w:b/>
          <w:bCs/>
          <w:sz w:val="20"/>
          <w:szCs w:val="20"/>
        </w:rPr>
        <w:br w:type="page"/>
      </w:r>
    </w:p>
    <w:p w:rsidR="00A45EC7" w:rsidRDefault="00A45EC7" w:rsidP="0006325B">
      <w:pPr>
        <w:autoSpaceDE w:val="0"/>
        <w:autoSpaceDN w:val="0"/>
        <w:adjustRightInd w:val="0"/>
        <w:spacing w:after="0" w:line="240" w:lineRule="auto"/>
        <w:jc w:val="center"/>
        <w:rPr>
          <w:rFonts w:ascii="Arial" w:hAnsi="Arial" w:cs="Arial"/>
          <w:b/>
          <w:bCs/>
          <w:sz w:val="20"/>
          <w:szCs w:val="20"/>
        </w:rPr>
      </w:pPr>
    </w:p>
    <w:p w:rsidR="00A45EC7" w:rsidRDefault="00A45EC7" w:rsidP="0006325B">
      <w:pPr>
        <w:autoSpaceDE w:val="0"/>
        <w:autoSpaceDN w:val="0"/>
        <w:adjustRightInd w:val="0"/>
        <w:spacing w:after="0" w:line="240" w:lineRule="auto"/>
        <w:jc w:val="center"/>
        <w:rPr>
          <w:rFonts w:ascii="Arial" w:hAnsi="Arial" w:cs="Arial"/>
          <w:b/>
          <w:bCs/>
          <w:sz w:val="20"/>
          <w:szCs w:val="20"/>
        </w:rPr>
      </w:pPr>
    </w:p>
    <w:p w:rsidR="00A45EC7" w:rsidRDefault="00A45EC7" w:rsidP="0006325B">
      <w:pPr>
        <w:autoSpaceDE w:val="0"/>
        <w:autoSpaceDN w:val="0"/>
        <w:adjustRightInd w:val="0"/>
        <w:spacing w:after="0" w:line="240" w:lineRule="auto"/>
        <w:jc w:val="center"/>
        <w:rPr>
          <w:rFonts w:ascii="Arial" w:hAnsi="Arial" w:cs="Arial"/>
          <w:b/>
          <w:bCs/>
          <w:sz w:val="20"/>
          <w:szCs w:val="20"/>
        </w:rPr>
      </w:pPr>
    </w:p>
    <w:p w:rsidR="00A45EC7" w:rsidRDefault="00A45EC7"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jc w:val="center"/>
        <w:rPr>
          <w:rFonts w:ascii="Arial" w:hAnsi="Arial" w:cs="Arial"/>
          <w:b/>
          <w:u w:val="single"/>
        </w:rPr>
      </w:pPr>
    </w:p>
    <w:p w:rsidR="00A45EC7" w:rsidRPr="00A45EC7" w:rsidRDefault="00A45EC7"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jc w:val="center"/>
        <w:rPr>
          <w:rFonts w:ascii="Arial" w:hAnsi="Arial" w:cs="Arial"/>
          <w:b/>
          <w:u w:val="single"/>
        </w:rPr>
      </w:pPr>
      <w:r w:rsidRPr="00A45EC7">
        <w:rPr>
          <w:rFonts w:ascii="Arial" w:hAnsi="Arial" w:cs="Arial"/>
          <w:b/>
          <w:u w:val="single"/>
        </w:rPr>
        <w:t>DISCLAIMER</w:t>
      </w:r>
    </w:p>
    <w:p w:rsidR="00A45EC7" w:rsidRDefault="00A45EC7"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THIS DOCUMENT IS BASED ON MATERIAL SUBMITTED BY VARIOUS PARTICIPANTS</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DURING THE DRAFTING PROCESS. NEITHER AEEC, AMC, FSEMC NOR SAE-ITC HAS</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MADE ANY DETERMINATION WHETHER THESE MATERIALS COULD BE SUBJECT TO</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VALID CLAIMS OF PATENT, COPYRIGHT OR OTHER PROPRIETARY RIGHTS BY THIRD</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PARTIES, AND NO REPRESENTATION OR WARRANTY, EXPRESS OR IMPLIED, IS</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MADE IN THIS REGARD.</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ARINC INDUSTRY ACTIVITIES USES REASONABLE EFFORTS TO DEVELOP AND</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MAINTAIN THESE DOCUMENTS. HOWEVER, NO CERTIFICATION OR WARRANTY IS</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MADE AS TO THE TECHNICAL ACCURACY OR SUFFICIENCY OF THE DOCUMENTS,</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THE ADEQUACY, MERCHANTABILITY, FITNESS FOR INTENDED PURPOSE OR</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SAFETY OF ANY PRODUCTS, COMPONENTS, OR SYSTEMS DESIGNED, TESTED,</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RATED, INSTALLED OR OPERATED IN ACCORDANCE WITH ANY ASPECT OF THIS</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DOCUMENT OR THE ABSENCE OF RISK OR HAZARD ASSOCIATED WITH SUCH</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PRODUCTS, COMPONENTS, OR SYSTEMS. THE USER OF THIS DOCUMENT</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ACKNOWLEDGES THAT IT SHALL BE SOLELY RESPONSIBLE FOR ANY LOSS, CLAIM</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OR DAMAGE THAT IT MAY INCUR IN CONNECTION WITH ITS USE OF OR RELIANCE</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ON THIS DOCUMENT, AND SHALL HOLD SAE-ITC, AEEC, AMC, FSEMC AND ANY</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PARTY THAT PARTICIPATED IN THE DRAFTING OF THE DOCUMENT HARMLESS</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AGAINST ANY CLAIM ARISING FROM ITS USE OF THE STANDARD.</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THE USE IN THIS DOCUMENT OF ANY TERM, SUCH AS SHALL OR MUST, IS NOT</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INTENDED TO AFFECT THE STATUS OF THIS DOCUMENT AS A VOLUNTARY</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STANDARD OR IN ANY WAY TO MODIFY THE ABOVE DISCLAIMER. NOTHING HEREIN</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SHALL BE DEEMED TO REQUIRE ANY PROVIDER OF EQUIPMENT TO INCORPORATE</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ANY ELEMENT OF THIS STANDARD IN ITS PRODUCT. HOWEVER, VENDORS WHICH</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REPRESENT THAT THEIR PRODUCTS ARE COMPLIANT WITH THIS STANDARD SHALL</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BE DEEMED ALSO TO HAVE REPRESENTED THAT THEIR PRODUCTS CONTAIN OR</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CONFORM TO THE FEATURES THAT ARE DESCRIBED AS MUST OR SHALL IN THE</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STANDARD.</w:t>
      </w: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p>
    <w:p w:rsidR="0006325B" w:rsidRDefault="0006325B" w:rsidP="00A45EC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20"/>
        <w:rPr>
          <w:rFonts w:ascii="Arial" w:hAnsi="Arial" w:cs="Arial"/>
          <w:sz w:val="18"/>
          <w:szCs w:val="18"/>
        </w:rPr>
      </w:pPr>
      <w:r>
        <w:rPr>
          <w:rFonts w:ascii="Arial" w:hAnsi="Arial" w:cs="Arial"/>
          <w:sz w:val="18"/>
          <w:szCs w:val="18"/>
        </w:rPr>
        <w:t>ANY USE OF OR RELIANCE ON THIS DOCUMENT SHALL CONSTITUTE AN</w:t>
      </w:r>
    </w:p>
    <w:p w:rsidR="0006325B" w:rsidRDefault="0006325B" w:rsidP="00A45EC7">
      <w:pPr>
        <w:pBdr>
          <w:top w:val="single" w:sz="4" w:space="1" w:color="auto"/>
          <w:left w:val="single" w:sz="4" w:space="4" w:color="auto"/>
          <w:bottom w:val="single" w:sz="4" w:space="1" w:color="auto"/>
          <w:right w:val="single" w:sz="4" w:space="0" w:color="auto"/>
        </w:pBdr>
        <w:ind w:left="720"/>
        <w:rPr>
          <w:rFonts w:ascii="Arial" w:hAnsi="Arial" w:cs="Arial"/>
          <w:sz w:val="18"/>
          <w:szCs w:val="18"/>
        </w:rPr>
      </w:pPr>
      <w:r>
        <w:rPr>
          <w:rFonts w:ascii="Arial" w:hAnsi="Arial" w:cs="Arial"/>
          <w:sz w:val="18"/>
          <w:szCs w:val="18"/>
        </w:rPr>
        <w:t>ACCEPTANCE THEREOF “AS IS” AND BE SUBJECT TO THIS DISCLAIMER.</w:t>
      </w:r>
    </w:p>
    <w:p w:rsidR="0006325B" w:rsidRDefault="0006325B">
      <w:pPr>
        <w:rPr>
          <w:rFonts w:ascii="Arial,Bold" w:hAnsi="Arial,Bold" w:cs="Arial,Bold"/>
          <w:b/>
          <w:bCs/>
          <w:sz w:val="20"/>
          <w:szCs w:val="20"/>
        </w:rPr>
      </w:pPr>
    </w:p>
    <w:p w:rsidR="00BB4F56" w:rsidRDefault="00BB4F56">
      <w:pPr>
        <w:rPr>
          <w:rFonts w:ascii="Arial,Bold" w:hAnsi="Arial,Bold" w:cs="Arial,Bold"/>
          <w:b/>
          <w:bCs/>
          <w:sz w:val="20"/>
          <w:szCs w:val="20"/>
        </w:rPr>
      </w:pPr>
    </w:p>
    <w:p w:rsidR="00BB4F56" w:rsidRDefault="00BB4F56">
      <w:pPr>
        <w:rPr>
          <w:rFonts w:ascii="Arial,Bold" w:hAnsi="Arial,Bold" w:cs="Arial,Bold"/>
          <w:b/>
          <w:bCs/>
          <w:sz w:val="20"/>
          <w:szCs w:val="20"/>
        </w:rPr>
      </w:pPr>
      <w:r>
        <w:rPr>
          <w:rFonts w:ascii="Arial,Bold" w:hAnsi="Arial,Bold" w:cs="Arial,Bold"/>
          <w:b/>
          <w:bCs/>
          <w:sz w:val="20"/>
          <w:szCs w:val="20"/>
        </w:rPr>
        <w:br w:type="page"/>
      </w:r>
    </w:p>
    <w:p w:rsidR="00BB4F56" w:rsidRDefault="00BB4F56" w:rsidP="00BB4F56">
      <w:pPr>
        <w:autoSpaceDE w:val="0"/>
        <w:autoSpaceDN w:val="0"/>
        <w:adjustRightInd w:val="0"/>
        <w:spacing w:after="0" w:line="240" w:lineRule="auto"/>
        <w:jc w:val="center"/>
        <w:rPr>
          <w:rFonts w:ascii="Arial" w:hAnsi="Arial" w:cs="Arial"/>
        </w:rPr>
      </w:pPr>
      <w:r>
        <w:rPr>
          <w:rFonts w:ascii="Arial" w:hAnsi="Arial" w:cs="Arial"/>
        </w:rPr>
        <w:lastRenderedPageBreak/>
        <w:t>FOREWORD</w:t>
      </w:r>
    </w:p>
    <w:p w:rsidR="00BB4F56" w:rsidRDefault="00BB4F56" w:rsidP="00BB4F56">
      <w:pPr>
        <w:autoSpaceDE w:val="0"/>
        <w:autoSpaceDN w:val="0"/>
        <w:adjustRightInd w:val="0"/>
        <w:spacing w:after="0" w:line="240" w:lineRule="auto"/>
        <w:jc w:val="center"/>
        <w:rPr>
          <w:rFonts w:ascii="Arial" w:hAnsi="Arial" w:cs="Arial"/>
        </w:rPr>
      </w:pPr>
      <w:r>
        <w:rPr>
          <w:rFonts w:ascii="Arial" w:hAnsi="Arial" w:cs="Arial"/>
        </w:rPr>
        <w:t>SAE-ITC, the AEEC, and ARINC Standards</w:t>
      </w:r>
    </w:p>
    <w:p w:rsidR="00BB4F56" w:rsidRDefault="00BB4F56" w:rsidP="00BB4F56">
      <w:pPr>
        <w:autoSpaceDE w:val="0"/>
        <w:autoSpaceDN w:val="0"/>
        <w:adjustRightInd w:val="0"/>
        <w:spacing w:after="0" w:line="240" w:lineRule="auto"/>
        <w:rPr>
          <w:rFonts w:ascii="Arial" w:hAnsi="Arial" w:cs="Arial"/>
        </w:rPr>
      </w:pPr>
    </w:p>
    <w:p w:rsidR="00BB4F56" w:rsidRDefault="00BB4F56" w:rsidP="00BB4F56">
      <w:pPr>
        <w:autoSpaceDE w:val="0"/>
        <w:autoSpaceDN w:val="0"/>
        <w:adjustRightInd w:val="0"/>
        <w:spacing w:after="0" w:line="240" w:lineRule="auto"/>
        <w:rPr>
          <w:rFonts w:ascii="Arial" w:hAnsi="Arial" w:cs="Arial"/>
        </w:rPr>
      </w:pPr>
      <w:r>
        <w:rPr>
          <w:rFonts w:ascii="Arial" w:hAnsi="Arial" w:cs="Arial"/>
        </w:rPr>
        <w:t>ARINC Industry Activities, an industry program of SAE-ITC, organizes aviation industry</w:t>
      </w:r>
    </w:p>
    <w:p w:rsidR="00BB4F56" w:rsidRDefault="00BB4F56" w:rsidP="00BB4F56">
      <w:pPr>
        <w:autoSpaceDE w:val="0"/>
        <w:autoSpaceDN w:val="0"/>
        <w:adjustRightInd w:val="0"/>
        <w:spacing w:after="0" w:line="240" w:lineRule="auto"/>
        <w:rPr>
          <w:rFonts w:ascii="Arial" w:hAnsi="Arial" w:cs="Arial"/>
        </w:rPr>
      </w:pPr>
      <w:proofErr w:type="gramStart"/>
      <w:r>
        <w:rPr>
          <w:rFonts w:ascii="Arial" w:hAnsi="Arial" w:cs="Arial"/>
        </w:rPr>
        <w:t>committees</w:t>
      </w:r>
      <w:proofErr w:type="gramEnd"/>
      <w:r>
        <w:rPr>
          <w:rFonts w:ascii="Arial" w:hAnsi="Arial" w:cs="Arial"/>
        </w:rPr>
        <w:t xml:space="preserve"> and participates in related industry activities that benefit aviation at large by</w:t>
      </w:r>
    </w:p>
    <w:p w:rsidR="00BB4F56" w:rsidRDefault="00BB4F56" w:rsidP="00BB4F56">
      <w:pPr>
        <w:autoSpaceDE w:val="0"/>
        <w:autoSpaceDN w:val="0"/>
        <w:adjustRightInd w:val="0"/>
        <w:spacing w:after="0" w:line="240" w:lineRule="auto"/>
        <w:rPr>
          <w:rFonts w:ascii="Arial" w:hAnsi="Arial" w:cs="Arial"/>
        </w:rPr>
      </w:pPr>
      <w:proofErr w:type="gramStart"/>
      <w:r>
        <w:rPr>
          <w:rFonts w:ascii="Arial" w:hAnsi="Arial" w:cs="Arial"/>
        </w:rPr>
        <w:t>providing</w:t>
      </w:r>
      <w:proofErr w:type="gramEnd"/>
      <w:r>
        <w:rPr>
          <w:rFonts w:ascii="Arial" w:hAnsi="Arial" w:cs="Arial"/>
        </w:rPr>
        <w:t xml:space="preserve"> technical leadership and guidance. These activities directly support aviation</w:t>
      </w:r>
    </w:p>
    <w:p w:rsidR="00BB4F56" w:rsidRDefault="00BB4F56" w:rsidP="00BB4F56">
      <w:pPr>
        <w:autoSpaceDE w:val="0"/>
        <w:autoSpaceDN w:val="0"/>
        <w:adjustRightInd w:val="0"/>
        <w:spacing w:after="0" w:line="240" w:lineRule="auto"/>
        <w:rPr>
          <w:rFonts w:ascii="Arial" w:hAnsi="Arial" w:cs="Arial"/>
        </w:rPr>
      </w:pPr>
      <w:proofErr w:type="gramStart"/>
      <w:r>
        <w:rPr>
          <w:rFonts w:ascii="Arial" w:hAnsi="Arial" w:cs="Arial"/>
        </w:rPr>
        <w:t>industry</w:t>
      </w:r>
      <w:proofErr w:type="gramEnd"/>
      <w:r>
        <w:rPr>
          <w:rFonts w:ascii="Arial" w:hAnsi="Arial" w:cs="Arial"/>
        </w:rPr>
        <w:t xml:space="preserve"> goals: promote safety, efficiency, regularity, and cost-effectiveness in aircraft</w:t>
      </w:r>
    </w:p>
    <w:p w:rsidR="00BB4F56" w:rsidRDefault="00BB4F56" w:rsidP="00BB4F56">
      <w:pPr>
        <w:autoSpaceDE w:val="0"/>
        <w:autoSpaceDN w:val="0"/>
        <w:adjustRightInd w:val="0"/>
        <w:spacing w:after="0" w:line="240" w:lineRule="auto"/>
        <w:rPr>
          <w:rFonts w:ascii="Arial" w:hAnsi="Arial" w:cs="Arial"/>
        </w:rPr>
      </w:pPr>
      <w:proofErr w:type="gramStart"/>
      <w:r>
        <w:rPr>
          <w:rFonts w:ascii="Arial" w:hAnsi="Arial" w:cs="Arial"/>
        </w:rPr>
        <w:t>operations</w:t>
      </w:r>
      <w:proofErr w:type="gramEnd"/>
      <w:r>
        <w:rPr>
          <w:rFonts w:ascii="Arial" w:hAnsi="Arial" w:cs="Arial"/>
        </w:rPr>
        <w:t>.</w:t>
      </w:r>
    </w:p>
    <w:p w:rsidR="00BB4F56" w:rsidRDefault="00BB4F56" w:rsidP="00BB4F56">
      <w:pPr>
        <w:autoSpaceDE w:val="0"/>
        <w:autoSpaceDN w:val="0"/>
        <w:adjustRightInd w:val="0"/>
        <w:spacing w:after="0" w:line="240" w:lineRule="auto"/>
        <w:rPr>
          <w:rFonts w:ascii="Arial" w:hAnsi="Arial" w:cs="Arial"/>
        </w:rPr>
      </w:pPr>
    </w:p>
    <w:p w:rsidR="00BB4F56" w:rsidRDefault="00BB4F56" w:rsidP="00BB4F56">
      <w:pPr>
        <w:autoSpaceDE w:val="0"/>
        <w:autoSpaceDN w:val="0"/>
        <w:adjustRightInd w:val="0"/>
        <w:spacing w:after="0" w:line="240" w:lineRule="auto"/>
        <w:rPr>
          <w:rFonts w:ascii="Arial" w:hAnsi="Arial" w:cs="Arial"/>
        </w:rPr>
      </w:pPr>
      <w:r>
        <w:rPr>
          <w:rFonts w:ascii="Arial" w:hAnsi="Arial" w:cs="Arial"/>
        </w:rPr>
        <w:t>ARINC Industry Activities organizes and provides the secretariat for international aviation</w:t>
      </w:r>
    </w:p>
    <w:p w:rsidR="00BB4F56" w:rsidRDefault="00BB4F56" w:rsidP="00BB4F56">
      <w:pPr>
        <w:autoSpaceDE w:val="0"/>
        <w:autoSpaceDN w:val="0"/>
        <w:adjustRightInd w:val="0"/>
        <w:spacing w:after="0" w:line="240" w:lineRule="auto"/>
        <w:rPr>
          <w:rFonts w:ascii="Arial" w:hAnsi="Arial" w:cs="Arial"/>
        </w:rPr>
      </w:pPr>
      <w:proofErr w:type="gramStart"/>
      <w:r>
        <w:rPr>
          <w:rFonts w:ascii="Arial" w:hAnsi="Arial" w:cs="Arial"/>
        </w:rPr>
        <w:t>organizations</w:t>
      </w:r>
      <w:proofErr w:type="gramEnd"/>
      <w:r>
        <w:rPr>
          <w:rFonts w:ascii="Arial" w:hAnsi="Arial" w:cs="Arial"/>
        </w:rPr>
        <w:t xml:space="preserve"> (AEEC, AMC, FSEMC) which coordinate the work of aviation industry</w:t>
      </w:r>
    </w:p>
    <w:p w:rsidR="00BB4F56" w:rsidRDefault="00BB4F56" w:rsidP="00BB4F56">
      <w:pPr>
        <w:autoSpaceDE w:val="0"/>
        <w:autoSpaceDN w:val="0"/>
        <w:adjustRightInd w:val="0"/>
        <w:spacing w:after="0" w:line="240" w:lineRule="auto"/>
        <w:rPr>
          <w:rFonts w:ascii="Arial" w:hAnsi="Arial" w:cs="Arial"/>
        </w:rPr>
      </w:pPr>
      <w:proofErr w:type="gramStart"/>
      <w:r>
        <w:rPr>
          <w:rFonts w:ascii="Arial" w:hAnsi="Arial" w:cs="Arial"/>
        </w:rPr>
        <w:t>technical</w:t>
      </w:r>
      <w:proofErr w:type="gramEnd"/>
      <w:r>
        <w:rPr>
          <w:rFonts w:ascii="Arial" w:hAnsi="Arial" w:cs="Arial"/>
        </w:rPr>
        <w:t xml:space="preserve"> professionals and lead the development of technical standards for airborne</w:t>
      </w:r>
    </w:p>
    <w:p w:rsidR="00BB4F56" w:rsidRDefault="00BB4F56" w:rsidP="00BB4F56">
      <w:pPr>
        <w:autoSpaceDE w:val="0"/>
        <w:autoSpaceDN w:val="0"/>
        <w:adjustRightInd w:val="0"/>
        <w:spacing w:after="0" w:line="240" w:lineRule="auto"/>
        <w:rPr>
          <w:rFonts w:ascii="Arial" w:hAnsi="Arial" w:cs="Arial"/>
        </w:rPr>
      </w:pPr>
      <w:proofErr w:type="gramStart"/>
      <w:r>
        <w:rPr>
          <w:rFonts w:ascii="Arial" w:hAnsi="Arial" w:cs="Arial"/>
        </w:rPr>
        <w:t>electronic</w:t>
      </w:r>
      <w:proofErr w:type="gramEnd"/>
      <w:r>
        <w:rPr>
          <w:rFonts w:ascii="Arial" w:hAnsi="Arial" w:cs="Arial"/>
        </w:rPr>
        <w:t xml:space="preserve"> equipment, aircraft maintenance equipment and practices, and flight simulator</w:t>
      </w:r>
    </w:p>
    <w:p w:rsidR="00BB4F56" w:rsidRDefault="00BB4F56" w:rsidP="00BB4F56">
      <w:pPr>
        <w:autoSpaceDE w:val="0"/>
        <w:autoSpaceDN w:val="0"/>
        <w:adjustRightInd w:val="0"/>
        <w:spacing w:after="0" w:line="240" w:lineRule="auto"/>
        <w:rPr>
          <w:rFonts w:ascii="Arial" w:hAnsi="Arial" w:cs="Arial"/>
        </w:rPr>
      </w:pPr>
      <w:proofErr w:type="gramStart"/>
      <w:r>
        <w:rPr>
          <w:rFonts w:ascii="Arial" w:hAnsi="Arial" w:cs="Arial"/>
        </w:rPr>
        <w:t>equipment</w:t>
      </w:r>
      <w:proofErr w:type="gramEnd"/>
      <w:r>
        <w:rPr>
          <w:rFonts w:ascii="Arial" w:hAnsi="Arial" w:cs="Arial"/>
        </w:rPr>
        <w:t xml:space="preserve"> used in commercial, military, and business aviation. The AEEC, AMC, and</w:t>
      </w:r>
    </w:p>
    <w:p w:rsidR="00BB4F56" w:rsidRDefault="00BB4F56" w:rsidP="00BB4F56">
      <w:pPr>
        <w:autoSpaceDE w:val="0"/>
        <w:autoSpaceDN w:val="0"/>
        <w:adjustRightInd w:val="0"/>
        <w:spacing w:after="0" w:line="240" w:lineRule="auto"/>
        <w:rPr>
          <w:rFonts w:ascii="Arial" w:hAnsi="Arial" w:cs="Arial"/>
        </w:rPr>
      </w:pPr>
      <w:r>
        <w:rPr>
          <w:rFonts w:ascii="Arial" w:hAnsi="Arial" w:cs="Arial"/>
        </w:rPr>
        <w:t>FSEMC develop consensus-based, voluntary standards that are published by SAE-ITC</w:t>
      </w:r>
    </w:p>
    <w:p w:rsidR="00BB4F56" w:rsidRDefault="00BB4F56" w:rsidP="00BB4F56">
      <w:pPr>
        <w:autoSpaceDE w:val="0"/>
        <w:autoSpaceDN w:val="0"/>
        <w:adjustRightInd w:val="0"/>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are known as ARINC Standards. The use of ARINC Standards results in substantial</w:t>
      </w:r>
    </w:p>
    <w:p w:rsidR="00BB4F56" w:rsidRDefault="00BB4F56" w:rsidP="00BB4F56">
      <w:pPr>
        <w:autoSpaceDE w:val="0"/>
        <w:autoSpaceDN w:val="0"/>
        <w:adjustRightInd w:val="0"/>
        <w:spacing w:after="0" w:line="240" w:lineRule="auto"/>
        <w:rPr>
          <w:rFonts w:ascii="Arial" w:hAnsi="Arial" w:cs="Arial"/>
        </w:rPr>
      </w:pPr>
      <w:proofErr w:type="gramStart"/>
      <w:r>
        <w:rPr>
          <w:rFonts w:ascii="Arial" w:hAnsi="Arial" w:cs="Arial"/>
        </w:rPr>
        <w:t>technical</w:t>
      </w:r>
      <w:proofErr w:type="gramEnd"/>
      <w:r>
        <w:rPr>
          <w:rFonts w:ascii="Arial" w:hAnsi="Arial" w:cs="Arial"/>
        </w:rPr>
        <w:t xml:space="preserve"> and economic benefit to the aviation industry.</w:t>
      </w:r>
    </w:p>
    <w:p w:rsidR="00BB4F56" w:rsidRDefault="00BB4F56" w:rsidP="00BB4F56">
      <w:pPr>
        <w:autoSpaceDE w:val="0"/>
        <w:autoSpaceDN w:val="0"/>
        <w:adjustRightInd w:val="0"/>
        <w:spacing w:after="0" w:line="240" w:lineRule="auto"/>
        <w:rPr>
          <w:rFonts w:ascii="Arial" w:hAnsi="Arial" w:cs="Arial"/>
        </w:rPr>
      </w:pPr>
    </w:p>
    <w:p w:rsidR="00BB4F56" w:rsidRDefault="00BB4F56" w:rsidP="00BB4F56">
      <w:pPr>
        <w:autoSpaceDE w:val="0"/>
        <w:autoSpaceDN w:val="0"/>
        <w:adjustRightInd w:val="0"/>
        <w:spacing w:after="0" w:line="240" w:lineRule="auto"/>
        <w:rPr>
          <w:rFonts w:ascii="Arial" w:hAnsi="Arial" w:cs="Arial"/>
        </w:rPr>
      </w:pPr>
      <w:r>
        <w:rPr>
          <w:rFonts w:ascii="Arial" w:hAnsi="Arial" w:cs="Arial"/>
        </w:rPr>
        <w:t>There are three classes of ARINC Standards:</w:t>
      </w:r>
    </w:p>
    <w:p w:rsidR="00BB4F56" w:rsidRPr="00BB4F56" w:rsidRDefault="00BB4F56" w:rsidP="00BB4F56">
      <w:pPr>
        <w:pStyle w:val="ListParagraph"/>
        <w:numPr>
          <w:ilvl w:val="0"/>
          <w:numId w:val="1"/>
        </w:numPr>
        <w:autoSpaceDE w:val="0"/>
        <w:autoSpaceDN w:val="0"/>
        <w:adjustRightInd w:val="0"/>
        <w:spacing w:after="0" w:line="240" w:lineRule="auto"/>
        <w:rPr>
          <w:rFonts w:ascii="Arial" w:hAnsi="Arial" w:cs="Arial"/>
        </w:rPr>
      </w:pPr>
      <w:r w:rsidRPr="00BB4F56">
        <w:rPr>
          <w:rFonts w:ascii="Arial" w:hAnsi="Arial" w:cs="Arial"/>
        </w:rPr>
        <w:t>ARINC Characteristics – Define the form, fit, function, and interfaces of avionics</w:t>
      </w:r>
    </w:p>
    <w:p w:rsidR="00BB4F56" w:rsidRDefault="00BB4F56" w:rsidP="00BB4F56">
      <w:pPr>
        <w:autoSpaceDE w:val="0"/>
        <w:autoSpaceDN w:val="0"/>
        <w:adjustRightInd w:val="0"/>
        <w:spacing w:after="0" w:line="240" w:lineRule="auto"/>
        <w:ind w:firstLine="720"/>
        <w:rPr>
          <w:rFonts w:ascii="Arial" w:hAnsi="Arial" w:cs="Arial"/>
        </w:rPr>
      </w:pPr>
      <w:proofErr w:type="gramStart"/>
      <w:r>
        <w:rPr>
          <w:rFonts w:ascii="Arial" w:hAnsi="Arial" w:cs="Arial"/>
        </w:rPr>
        <w:t>and</w:t>
      </w:r>
      <w:proofErr w:type="gramEnd"/>
      <w:r>
        <w:rPr>
          <w:rFonts w:ascii="Arial" w:hAnsi="Arial" w:cs="Arial"/>
        </w:rPr>
        <w:t xml:space="preserve"> other airline electronic equipment. ARINC Characteristics indicate to</w:t>
      </w:r>
    </w:p>
    <w:p w:rsidR="00BB4F56" w:rsidRDefault="00BB4F56" w:rsidP="00BB4F56">
      <w:pPr>
        <w:autoSpaceDE w:val="0"/>
        <w:autoSpaceDN w:val="0"/>
        <w:adjustRightInd w:val="0"/>
        <w:spacing w:after="0" w:line="240" w:lineRule="auto"/>
        <w:ind w:left="720"/>
        <w:rPr>
          <w:rFonts w:ascii="Arial" w:hAnsi="Arial" w:cs="Arial"/>
        </w:rPr>
      </w:pPr>
      <w:proofErr w:type="gramStart"/>
      <w:r>
        <w:rPr>
          <w:rFonts w:ascii="Arial" w:hAnsi="Arial" w:cs="Arial"/>
        </w:rPr>
        <w:t>prospective</w:t>
      </w:r>
      <w:proofErr w:type="gramEnd"/>
      <w:r>
        <w:rPr>
          <w:rFonts w:ascii="Arial" w:hAnsi="Arial" w:cs="Arial"/>
        </w:rPr>
        <w:t xml:space="preserve"> manufacturers of airline electronic equipment the considered and</w:t>
      </w:r>
    </w:p>
    <w:p w:rsidR="00BB4F56" w:rsidRDefault="00BB4F56" w:rsidP="00BB4F56">
      <w:pPr>
        <w:autoSpaceDE w:val="0"/>
        <w:autoSpaceDN w:val="0"/>
        <w:adjustRightInd w:val="0"/>
        <w:spacing w:after="0" w:line="240" w:lineRule="auto"/>
        <w:ind w:firstLine="720"/>
        <w:rPr>
          <w:rFonts w:ascii="Arial" w:hAnsi="Arial" w:cs="Arial"/>
        </w:rPr>
      </w:pPr>
      <w:proofErr w:type="gramStart"/>
      <w:r>
        <w:rPr>
          <w:rFonts w:ascii="Arial" w:hAnsi="Arial" w:cs="Arial"/>
        </w:rPr>
        <w:t>coordinated</w:t>
      </w:r>
      <w:proofErr w:type="gramEnd"/>
      <w:r>
        <w:rPr>
          <w:rFonts w:ascii="Arial" w:hAnsi="Arial" w:cs="Arial"/>
        </w:rPr>
        <w:t xml:space="preserve"> opinion of the airline technical community concerning the requisites of</w:t>
      </w:r>
    </w:p>
    <w:p w:rsidR="00BB4F56" w:rsidRDefault="00BB4F56" w:rsidP="00BB4F56">
      <w:pPr>
        <w:autoSpaceDE w:val="0"/>
        <w:autoSpaceDN w:val="0"/>
        <w:adjustRightInd w:val="0"/>
        <w:spacing w:after="0" w:line="240" w:lineRule="auto"/>
        <w:ind w:firstLine="720"/>
        <w:rPr>
          <w:rFonts w:ascii="Arial" w:hAnsi="Arial" w:cs="Arial"/>
        </w:rPr>
      </w:pPr>
      <w:proofErr w:type="gramStart"/>
      <w:r>
        <w:rPr>
          <w:rFonts w:ascii="Arial" w:hAnsi="Arial" w:cs="Arial"/>
        </w:rPr>
        <w:t>new</w:t>
      </w:r>
      <w:proofErr w:type="gramEnd"/>
      <w:r>
        <w:rPr>
          <w:rFonts w:ascii="Arial" w:hAnsi="Arial" w:cs="Arial"/>
        </w:rPr>
        <w:t xml:space="preserve"> equipment including standardized physical and electrical characteristics to</w:t>
      </w:r>
    </w:p>
    <w:p w:rsidR="00BB4F56" w:rsidRDefault="00BB4F56" w:rsidP="00BB4F56">
      <w:pPr>
        <w:autoSpaceDE w:val="0"/>
        <w:autoSpaceDN w:val="0"/>
        <w:adjustRightInd w:val="0"/>
        <w:spacing w:after="0" w:line="240" w:lineRule="auto"/>
        <w:ind w:firstLine="720"/>
        <w:rPr>
          <w:rFonts w:ascii="Arial" w:hAnsi="Arial" w:cs="Arial"/>
        </w:rPr>
      </w:pPr>
      <w:proofErr w:type="gramStart"/>
      <w:r>
        <w:rPr>
          <w:rFonts w:ascii="Arial" w:hAnsi="Arial" w:cs="Arial"/>
        </w:rPr>
        <w:t>foster</w:t>
      </w:r>
      <w:proofErr w:type="gramEnd"/>
      <w:r>
        <w:rPr>
          <w:rFonts w:ascii="Arial" w:hAnsi="Arial" w:cs="Arial"/>
        </w:rPr>
        <w:t xml:space="preserve"> interchangeability and competition.</w:t>
      </w:r>
    </w:p>
    <w:p w:rsidR="00BB4F56" w:rsidRDefault="00BB4F56" w:rsidP="00BB4F56">
      <w:pPr>
        <w:autoSpaceDE w:val="0"/>
        <w:autoSpaceDN w:val="0"/>
        <w:adjustRightInd w:val="0"/>
        <w:spacing w:after="0" w:line="240" w:lineRule="auto"/>
        <w:rPr>
          <w:rFonts w:ascii="Arial" w:hAnsi="Arial" w:cs="Arial"/>
        </w:rPr>
      </w:pPr>
    </w:p>
    <w:p w:rsidR="00BB4F56" w:rsidRPr="00BB4F56" w:rsidRDefault="00BB4F56" w:rsidP="00BB4F56">
      <w:pPr>
        <w:pStyle w:val="ListParagraph"/>
        <w:numPr>
          <w:ilvl w:val="0"/>
          <w:numId w:val="1"/>
        </w:numPr>
        <w:autoSpaceDE w:val="0"/>
        <w:autoSpaceDN w:val="0"/>
        <w:adjustRightInd w:val="0"/>
        <w:spacing w:after="0" w:line="240" w:lineRule="auto"/>
        <w:rPr>
          <w:rFonts w:ascii="Arial" w:hAnsi="Arial" w:cs="Arial"/>
        </w:rPr>
      </w:pPr>
      <w:r w:rsidRPr="00BB4F56">
        <w:rPr>
          <w:rFonts w:ascii="Arial" w:hAnsi="Arial" w:cs="Arial"/>
        </w:rPr>
        <w:t>ARINC Specifications – Are principally used to define either the physical</w:t>
      </w:r>
    </w:p>
    <w:p w:rsidR="00BB4F56" w:rsidRDefault="00BB4F56" w:rsidP="00BB4F56">
      <w:pPr>
        <w:autoSpaceDE w:val="0"/>
        <w:autoSpaceDN w:val="0"/>
        <w:adjustRightInd w:val="0"/>
        <w:spacing w:after="0" w:line="240" w:lineRule="auto"/>
        <w:ind w:firstLine="720"/>
        <w:rPr>
          <w:rFonts w:ascii="Arial" w:hAnsi="Arial" w:cs="Arial"/>
        </w:rPr>
      </w:pPr>
      <w:proofErr w:type="gramStart"/>
      <w:r>
        <w:rPr>
          <w:rFonts w:ascii="Arial" w:hAnsi="Arial" w:cs="Arial"/>
        </w:rPr>
        <w:t>packaging</w:t>
      </w:r>
      <w:proofErr w:type="gramEnd"/>
      <w:r>
        <w:rPr>
          <w:rFonts w:ascii="Arial" w:hAnsi="Arial" w:cs="Arial"/>
        </w:rPr>
        <w:t xml:space="preserve"> or mounting of avionics equipment, data communication standards, or</w:t>
      </w:r>
    </w:p>
    <w:p w:rsidR="00BB4F56" w:rsidRDefault="00BB4F56" w:rsidP="00BB4F56">
      <w:pPr>
        <w:autoSpaceDE w:val="0"/>
        <w:autoSpaceDN w:val="0"/>
        <w:adjustRightInd w:val="0"/>
        <w:spacing w:after="0" w:line="240" w:lineRule="auto"/>
        <w:ind w:firstLine="720"/>
        <w:rPr>
          <w:rFonts w:ascii="Arial" w:hAnsi="Arial" w:cs="Arial"/>
        </w:rPr>
      </w:pPr>
      <w:proofErr w:type="gramStart"/>
      <w:r w:rsidRPr="00BB4F56">
        <w:rPr>
          <w:rFonts w:ascii="Arial" w:hAnsi="Arial" w:cs="Arial"/>
        </w:rPr>
        <w:t>a</w:t>
      </w:r>
      <w:proofErr w:type="gramEnd"/>
      <w:r w:rsidRPr="00BB4F56">
        <w:rPr>
          <w:rFonts w:ascii="Arial" w:hAnsi="Arial" w:cs="Arial"/>
        </w:rPr>
        <w:t xml:space="preserve"> high-level computer language.</w:t>
      </w:r>
    </w:p>
    <w:p w:rsidR="00BB4F56" w:rsidRDefault="00BB4F56" w:rsidP="00BB4F56">
      <w:pPr>
        <w:autoSpaceDE w:val="0"/>
        <w:autoSpaceDN w:val="0"/>
        <w:adjustRightInd w:val="0"/>
        <w:spacing w:after="0" w:line="240" w:lineRule="auto"/>
        <w:rPr>
          <w:rFonts w:ascii="Arial" w:hAnsi="Arial" w:cs="Arial"/>
        </w:rPr>
      </w:pPr>
    </w:p>
    <w:p w:rsidR="00BB4F56" w:rsidRPr="00BB4F56" w:rsidRDefault="00BB4F56" w:rsidP="00BB4F56">
      <w:pPr>
        <w:pStyle w:val="ListParagraph"/>
        <w:numPr>
          <w:ilvl w:val="0"/>
          <w:numId w:val="1"/>
        </w:numPr>
        <w:autoSpaceDE w:val="0"/>
        <w:autoSpaceDN w:val="0"/>
        <w:adjustRightInd w:val="0"/>
        <w:spacing w:after="0" w:line="240" w:lineRule="auto"/>
        <w:rPr>
          <w:rFonts w:ascii="Arial" w:hAnsi="Arial" w:cs="Arial"/>
        </w:rPr>
      </w:pPr>
      <w:r w:rsidRPr="00BB4F56">
        <w:rPr>
          <w:rFonts w:ascii="Arial" w:hAnsi="Arial" w:cs="Arial"/>
        </w:rPr>
        <w:t>ARINC Reports – Provide guidelines or general information found by the airlines</w:t>
      </w:r>
    </w:p>
    <w:p w:rsidR="00BB4F56" w:rsidRDefault="00BB4F56" w:rsidP="00BB4F56">
      <w:pPr>
        <w:autoSpaceDE w:val="0"/>
        <w:autoSpaceDN w:val="0"/>
        <w:adjustRightInd w:val="0"/>
        <w:spacing w:after="0" w:line="240" w:lineRule="auto"/>
        <w:ind w:firstLine="720"/>
        <w:rPr>
          <w:rFonts w:ascii="Arial" w:hAnsi="Arial" w:cs="Arial"/>
        </w:rPr>
      </w:pPr>
      <w:proofErr w:type="gramStart"/>
      <w:r>
        <w:rPr>
          <w:rFonts w:ascii="Arial" w:hAnsi="Arial" w:cs="Arial"/>
        </w:rPr>
        <w:t>to</w:t>
      </w:r>
      <w:proofErr w:type="gramEnd"/>
      <w:r>
        <w:rPr>
          <w:rFonts w:ascii="Arial" w:hAnsi="Arial" w:cs="Arial"/>
        </w:rPr>
        <w:t xml:space="preserve"> be good practices, often related to avionics maintenance and support.</w:t>
      </w:r>
    </w:p>
    <w:p w:rsidR="00BB4F56" w:rsidRDefault="00BB4F56" w:rsidP="00BB4F56">
      <w:pPr>
        <w:autoSpaceDE w:val="0"/>
        <w:autoSpaceDN w:val="0"/>
        <w:adjustRightInd w:val="0"/>
        <w:spacing w:after="0" w:line="240" w:lineRule="auto"/>
        <w:rPr>
          <w:rFonts w:ascii="Arial" w:hAnsi="Arial" w:cs="Arial"/>
        </w:rPr>
      </w:pPr>
    </w:p>
    <w:p w:rsidR="00BB4F56" w:rsidRDefault="00BB4F56" w:rsidP="00BB4F56">
      <w:pPr>
        <w:autoSpaceDE w:val="0"/>
        <w:autoSpaceDN w:val="0"/>
        <w:adjustRightInd w:val="0"/>
        <w:spacing w:after="0" w:line="240" w:lineRule="auto"/>
        <w:rPr>
          <w:rFonts w:ascii="Arial" w:hAnsi="Arial" w:cs="Arial"/>
        </w:rPr>
      </w:pPr>
      <w:r>
        <w:rPr>
          <w:rFonts w:ascii="Arial" w:hAnsi="Arial" w:cs="Arial"/>
        </w:rPr>
        <w:t>The release of an ARINC Standard does not obligate any organization or SAE-ITC to</w:t>
      </w:r>
    </w:p>
    <w:p w:rsidR="00BB4F56" w:rsidRDefault="00BB4F56" w:rsidP="00BB4F56">
      <w:pPr>
        <w:autoSpaceDE w:val="0"/>
        <w:autoSpaceDN w:val="0"/>
        <w:adjustRightInd w:val="0"/>
        <w:spacing w:after="0" w:line="240" w:lineRule="auto"/>
        <w:rPr>
          <w:rFonts w:ascii="Arial" w:hAnsi="Arial" w:cs="Arial"/>
        </w:rPr>
      </w:pPr>
      <w:proofErr w:type="gramStart"/>
      <w:r>
        <w:rPr>
          <w:rFonts w:ascii="Arial" w:hAnsi="Arial" w:cs="Arial"/>
        </w:rPr>
        <w:t>purchase</w:t>
      </w:r>
      <w:proofErr w:type="gramEnd"/>
      <w:r>
        <w:rPr>
          <w:rFonts w:ascii="Arial" w:hAnsi="Arial" w:cs="Arial"/>
        </w:rPr>
        <w:t xml:space="preserve"> equipment so described, nor does it establish or indicate recognition or the</w:t>
      </w:r>
    </w:p>
    <w:p w:rsidR="00BB4F56" w:rsidRDefault="00BB4F56" w:rsidP="00BB4F56">
      <w:pPr>
        <w:autoSpaceDE w:val="0"/>
        <w:autoSpaceDN w:val="0"/>
        <w:adjustRightInd w:val="0"/>
        <w:spacing w:after="0" w:line="240" w:lineRule="auto"/>
        <w:rPr>
          <w:rFonts w:ascii="Arial" w:hAnsi="Arial" w:cs="Arial"/>
        </w:rPr>
      </w:pPr>
      <w:proofErr w:type="gramStart"/>
      <w:r>
        <w:rPr>
          <w:rFonts w:ascii="Arial" w:hAnsi="Arial" w:cs="Arial"/>
        </w:rPr>
        <w:t>existence</w:t>
      </w:r>
      <w:proofErr w:type="gramEnd"/>
      <w:r>
        <w:rPr>
          <w:rFonts w:ascii="Arial" w:hAnsi="Arial" w:cs="Arial"/>
        </w:rPr>
        <w:t xml:space="preserve"> of an operational requirement for such equipment, nor does it constitute</w:t>
      </w:r>
    </w:p>
    <w:p w:rsidR="00BB4F56" w:rsidRDefault="00BB4F56" w:rsidP="00BB4F56">
      <w:pPr>
        <w:autoSpaceDE w:val="0"/>
        <w:autoSpaceDN w:val="0"/>
        <w:adjustRightInd w:val="0"/>
        <w:spacing w:after="0" w:line="240" w:lineRule="auto"/>
        <w:rPr>
          <w:rFonts w:ascii="Arial" w:hAnsi="Arial" w:cs="Arial"/>
        </w:rPr>
      </w:pPr>
      <w:proofErr w:type="gramStart"/>
      <w:r>
        <w:rPr>
          <w:rFonts w:ascii="Arial" w:hAnsi="Arial" w:cs="Arial"/>
        </w:rPr>
        <w:t>endorsement</w:t>
      </w:r>
      <w:proofErr w:type="gramEnd"/>
      <w:r>
        <w:rPr>
          <w:rFonts w:ascii="Arial" w:hAnsi="Arial" w:cs="Arial"/>
        </w:rPr>
        <w:t xml:space="preserve"> of any manufacturer’s product designed or built to meet the ARINC</w:t>
      </w:r>
    </w:p>
    <w:p w:rsidR="00BB4F56" w:rsidRDefault="00BB4F56" w:rsidP="00BB4F56">
      <w:pPr>
        <w:autoSpaceDE w:val="0"/>
        <w:autoSpaceDN w:val="0"/>
        <w:adjustRightInd w:val="0"/>
        <w:spacing w:after="0" w:line="240" w:lineRule="auto"/>
        <w:rPr>
          <w:rFonts w:ascii="Arial" w:hAnsi="Arial" w:cs="Arial"/>
        </w:rPr>
      </w:pPr>
      <w:r>
        <w:rPr>
          <w:rFonts w:ascii="Arial" w:hAnsi="Arial" w:cs="Arial"/>
        </w:rPr>
        <w:t>Standard.</w:t>
      </w:r>
    </w:p>
    <w:p w:rsidR="00BB4F56" w:rsidRDefault="00BB4F56" w:rsidP="00BB4F56">
      <w:pPr>
        <w:autoSpaceDE w:val="0"/>
        <w:autoSpaceDN w:val="0"/>
        <w:adjustRightInd w:val="0"/>
        <w:spacing w:after="0" w:line="240" w:lineRule="auto"/>
        <w:rPr>
          <w:rFonts w:ascii="Arial" w:hAnsi="Arial" w:cs="Arial"/>
        </w:rPr>
      </w:pPr>
    </w:p>
    <w:p w:rsidR="00BB4F56" w:rsidRDefault="00BB4F56" w:rsidP="00BB4F56">
      <w:pPr>
        <w:autoSpaceDE w:val="0"/>
        <w:autoSpaceDN w:val="0"/>
        <w:adjustRightInd w:val="0"/>
        <w:spacing w:after="0" w:line="240" w:lineRule="auto"/>
        <w:rPr>
          <w:rFonts w:ascii="Arial" w:hAnsi="Arial" w:cs="Arial"/>
        </w:rPr>
      </w:pPr>
      <w:r>
        <w:rPr>
          <w:rFonts w:ascii="Arial" w:hAnsi="Arial" w:cs="Arial"/>
        </w:rPr>
        <w:t>In order to facilitate the continuous product improvement of this ARINC Standard, two</w:t>
      </w:r>
    </w:p>
    <w:p w:rsidR="00BB4F56" w:rsidRDefault="00BB4F56" w:rsidP="00BB4F56">
      <w:pPr>
        <w:autoSpaceDE w:val="0"/>
        <w:autoSpaceDN w:val="0"/>
        <w:adjustRightInd w:val="0"/>
        <w:spacing w:after="0" w:line="240" w:lineRule="auto"/>
        <w:rPr>
          <w:rFonts w:ascii="Arial" w:hAnsi="Arial" w:cs="Arial"/>
        </w:rPr>
      </w:pPr>
      <w:proofErr w:type="gramStart"/>
      <w:r>
        <w:rPr>
          <w:rFonts w:ascii="Arial" w:hAnsi="Arial" w:cs="Arial"/>
        </w:rPr>
        <w:t>items</w:t>
      </w:r>
      <w:proofErr w:type="gramEnd"/>
      <w:r>
        <w:rPr>
          <w:rFonts w:ascii="Arial" w:hAnsi="Arial" w:cs="Arial"/>
        </w:rPr>
        <w:t xml:space="preserve"> are included in the back of this volume:</w:t>
      </w:r>
    </w:p>
    <w:p w:rsidR="00BB4F56" w:rsidRDefault="00BB4F56" w:rsidP="00BB4F56">
      <w:pPr>
        <w:autoSpaceDE w:val="0"/>
        <w:autoSpaceDN w:val="0"/>
        <w:adjustRightInd w:val="0"/>
        <w:spacing w:after="0" w:line="240" w:lineRule="auto"/>
        <w:rPr>
          <w:rFonts w:ascii="Arial" w:hAnsi="Arial" w:cs="Arial"/>
        </w:rPr>
      </w:pPr>
    </w:p>
    <w:p w:rsidR="00BB4F56" w:rsidRDefault="00BB4F56" w:rsidP="00BB4F56">
      <w:pPr>
        <w:autoSpaceDE w:val="0"/>
        <w:autoSpaceDN w:val="0"/>
        <w:adjustRightInd w:val="0"/>
        <w:spacing w:after="0" w:line="240" w:lineRule="auto"/>
        <w:ind w:firstLine="720"/>
        <w:rPr>
          <w:rFonts w:ascii="Arial" w:hAnsi="Arial" w:cs="Arial"/>
        </w:rPr>
      </w:pPr>
      <w:r>
        <w:rPr>
          <w:rFonts w:ascii="Arial" w:hAnsi="Arial" w:cs="Arial"/>
        </w:rPr>
        <w:t>An Errata Report solicits any corrections to existing text or diagrams that may be</w:t>
      </w:r>
    </w:p>
    <w:p w:rsidR="00BB4F56" w:rsidRDefault="00BB4F56" w:rsidP="00BB4F56">
      <w:pPr>
        <w:autoSpaceDE w:val="0"/>
        <w:autoSpaceDN w:val="0"/>
        <w:adjustRightInd w:val="0"/>
        <w:spacing w:after="0" w:line="240" w:lineRule="auto"/>
        <w:ind w:firstLine="720"/>
        <w:rPr>
          <w:rFonts w:ascii="Arial" w:hAnsi="Arial" w:cs="Arial"/>
        </w:rPr>
      </w:pPr>
      <w:proofErr w:type="gramStart"/>
      <w:r>
        <w:rPr>
          <w:rFonts w:ascii="Arial" w:hAnsi="Arial" w:cs="Arial"/>
        </w:rPr>
        <w:t>included</w:t>
      </w:r>
      <w:proofErr w:type="gramEnd"/>
      <w:r>
        <w:rPr>
          <w:rFonts w:ascii="Arial" w:hAnsi="Arial" w:cs="Arial"/>
        </w:rPr>
        <w:t xml:space="preserve"> in a future Supplement to this ARINC Standard.</w:t>
      </w:r>
    </w:p>
    <w:p w:rsidR="00BB4F56" w:rsidRDefault="00BB4F56" w:rsidP="00BB4F56">
      <w:pPr>
        <w:autoSpaceDE w:val="0"/>
        <w:autoSpaceDN w:val="0"/>
        <w:adjustRightInd w:val="0"/>
        <w:spacing w:after="0" w:line="240" w:lineRule="auto"/>
        <w:ind w:firstLine="720"/>
        <w:rPr>
          <w:rFonts w:ascii="Arial" w:hAnsi="Arial" w:cs="Arial"/>
        </w:rPr>
      </w:pPr>
    </w:p>
    <w:p w:rsidR="00BB4F56" w:rsidRDefault="00BB4F56" w:rsidP="00BB4F56">
      <w:pPr>
        <w:autoSpaceDE w:val="0"/>
        <w:autoSpaceDN w:val="0"/>
        <w:adjustRightInd w:val="0"/>
        <w:spacing w:after="0" w:line="240" w:lineRule="auto"/>
        <w:ind w:left="720"/>
        <w:rPr>
          <w:rFonts w:ascii="Arial" w:hAnsi="Arial" w:cs="Arial"/>
        </w:rPr>
      </w:pPr>
      <w:r>
        <w:rPr>
          <w:rFonts w:ascii="Arial" w:hAnsi="Arial" w:cs="Arial"/>
        </w:rPr>
        <w:t>An ARINC IA Project Initiation/Modification (APIM) form solicits any proposals for</w:t>
      </w:r>
    </w:p>
    <w:p w:rsidR="00CA355A" w:rsidRDefault="00BB4F56" w:rsidP="00CA355A">
      <w:pPr>
        <w:ind w:firstLine="720"/>
        <w:rPr>
          <w:rFonts w:ascii="Arial,Bold" w:hAnsi="Arial,Bold" w:cs="Arial,Bold"/>
          <w:b/>
          <w:bCs/>
          <w:sz w:val="20"/>
          <w:szCs w:val="20"/>
        </w:rPr>
      </w:pPr>
      <w:proofErr w:type="gramStart"/>
      <w:r>
        <w:rPr>
          <w:rFonts w:ascii="Arial" w:hAnsi="Arial" w:cs="Arial"/>
        </w:rPr>
        <w:t>the</w:t>
      </w:r>
      <w:proofErr w:type="gramEnd"/>
      <w:r>
        <w:rPr>
          <w:rFonts w:ascii="Arial" w:hAnsi="Arial" w:cs="Arial"/>
        </w:rPr>
        <w:t xml:space="preserve"> add</w:t>
      </w:r>
      <w:r w:rsidR="00CA355A">
        <w:rPr>
          <w:rFonts w:ascii="Arial" w:hAnsi="Arial" w:cs="Arial"/>
        </w:rPr>
        <w:t>ition of technical material to this ARINC Standard.</w:t>
      </w:r>
    </w:p>
    <w:p w:rsidR="006F0BE8" w:rsidRDefault="006F0BE8" w:rsidP="00BB4F56">
      <w:pPr>
        <w:ind w:firstLine="720"/>
        <w:rPr>
          <w:rFonts w:ascii="Arial" w:hAnsi="Arial" w:cs="Arial"/>
        </w:rPr>
      </w:pPr>
    </w:p>
    <w:p w:rsidR="006F0BE8" w:rsidRDefault="006F0BE8">
      <w:pPr>
        <w:rPr>
          <w:rFonts w:ascii="Arial" w:hAnsi="Arial" w:cs="Arial"/>
        </w:rPr>
      </w:pPr>
      <w:r>
        <w:rPr>
          <w:rFonts w:ascii="Arial" w:hAnsi="Arial" w:cs="Arial"/>
        </w:rPr>
        <w:br w:type="page"/>
      </w:r>
    </w:p>
    <w:p w:rsidR="00CA355A" w:rsidRPr="00CA355A" w:rsidRDefault="00CA355A" w:rsidP="00CA355A">
      <w:pPr>
        <w:autoSpaceDE w:val="0"/>
        <w:autoSpaceDN w:val="0"/>
        <w:adjustRightInd w:val="0"/>
        <w:spacing w:after="0" w:line="240" w:lineRule="auto"/>
        <w:jc w:val="center"/>
        <w:rPr>
          <w:rFonts w:ascii="Arial,Bold" w:hAnsi="Arial,Bold" w:cs="Arial,Bold"/>
          <w:b/>
          <w:bCs/>
          <w:sz w:val="20"/>
          <w:szCs w:val="20"/>
        </w:rPr>
      </w:pPr>
      <w:r w:rsidRPr="00CA355A">
        <w:rPr>
          <w:rFonts w:ascii="Arial,Bold" w:hAnsi="Arial,Bold" w:cs="Arial,Bold"/>
          <w:b/>
          <w:bCs/>
          <w:sz w:val="20"/>
          <w:szCs w:val="20"/>
        </w:rPr>
        <w:lastRenderedPageBreak/>
        <w:t>ARINC REPORT 6XX</w:t>
      </w:r>
    </w:p>
    <w:p w:rsidR="006F0BE8" w:rsidRPr="00CA355A" w:rsidRDefault="006F0BE8" w:rsidP="00CA355A">
      <w:pPr>
        <w:autoSpaceDE w:val="0"/>
        <w:autoSpaceDN w:val="0"/>
        <w:adjustRightInd w:val="0"/>
        <w:spacing w:after="0" w:line="240" w:lineRule="auto"/>
        <w:jc w:val="center"/>
        <w:rPr>
          <w:rFonts w:ascii="Arial,Bold" w:hAnsi="Arial,Bold" w:cs="Arial,Bold"/>
          <w:b/>
          <w:bCs/>
          <w:sz w:val="18"/>
          <w:szCs w:val="18"/>
        </w:rPr>
      </w:pPr>
      <w:r w:rsidRPr="00CA355A">
        <w:rPr>
          <w:rFonts w:ascii="Arial,Bold" w:hAnsi="Arial,Bold" w:cs="Arial,Bold"/>
          <w:b/>
          <w:bCs/>
          <w:sz w:val="20"/>
          <w:szCs w:val="20"/>
        </w:rPr>
        <w:t>TABLE OF CONTENTS</w:t>
      </w:r>
    </w:p>
    <w:p w:rsidR="00CA355A" w:rsidRDefault="006F0BE8">
      <w:pPr>
        <w:rPr>
          <w:rFonts w:ascii="Arial" w:hAnsi="Arial" w:cs="Arial"/>
        </w:rPr>
      </w:pPr>
      <w:r>
        <w:rPr>
          <w:rFonts w:ascii="Arial" w:hAnsi="Arial" w:cs="Arial"/>
        </w:rPr>
        <w:br w:type="page"/>
      </w:r>
    </w:p>
    <w:p w:rsidR="001B6E81" w:rsidRDefault="001B6E81" w:rsidP="00CA355A">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r w:rsidRPr="001B6E81">
        <w:lastRenderedPageBreak/>
        <w:t>1.0 INTRODUCTION</w:t>
      </w:r>
    </w:p>
    <w:p w:rsidR="00CA355A" w:rsidRDefault="00CA355A" w:rsidP="00CA355A">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proofErr w:type="gramStart"/>
      <w:r>
        <w:t>1.1  Purpose</w:t>
      </w:r>
      <w:proofErr w:type="gramEnd"/>
      <w:r>
        <w:t xml:space="preserve"> of this Document</w:t>
      </w:r>
    </w:p>
    <w:p w:rsidR="00CA355A" w:rsidRDefault="00CA355A" w:rsidP="00CA355A">
      <w:pPr>
        <w:pStyle w:val="BodyText"/>
      </w:pPr>
      <w:r>
        <w:t xml:space="preserve">This document documents the end-to-end system-level requirements for an Autonomous Distress Tracking (ADT) System </w:t>
      </w:r>
      <w:r w:rsidRPr="00CA355A">
        <w:t>that are being levied by</w:t>
      </w:r>
      <w:r>
        <w:t xml:space="preserve"> the International Civil Aviation Organization (</w:t>
      </w:r>
      <w:r w:rsidRPr="00CA355A">
        <w:t>ICAO</w:t>
      </w:r>
      <w:r>
        <w:t>)</w:t>
      </w:r>
      <w:r w:rsidRPr="00CA355A">
        <w:t xml:space="preserve"> and individual Civil Aviation Authorities (CAAs) (both at the aircraft-level and on-ground systems).</w:t>
      </w:r>
      <w:r>
        <w:t xml:space="preserve"> All derived system-level requirements are also documented within this report.</w:t>
      </w:r>
    </w:p>
    <w:p w:rsidR="00CA355A" w:rsidRDefault="00CA355A" w:rsidP="00CA355A">
      <w:pPr>
        <w:pStyle w:val="BodyText"/>
      </w:pPr>
      <w:r>
        <w:t xml:space="preserve">In addition, a </w:t>
      </w:r>
      <w:r w:rsidRPr="00CA355A">
        <w:t xml:space="preserve">System Functional Block Diagram, allocating </w:t>
      </w:r>
      <w:r w:rsidR="001B6E81">
        <w:t>the requirements</w:t>
      </w:r>
      <w:r w:rsidRPr="00CA355A">
        <w:t xml:space="preserve"> to each functional block</w:t>
      </w:r>
      <w:r w:rsidR="001B6E81">
        <w:t>, is also documented</w:t>
      </w:r>
      <w:r w:rsidRPr="00CA355A">
        <w:t>.</w:t>
      </w:r>
    </w:p>
    <w:p w:rsidR="00CA355A" w:rsidRDefault="00CA355A" w:rsidP="00CA355A">
      <w:pPr>
        <w:pStyle w:val="CommentaryHeading"/>
      </w:pPr>
      <w:r>
        <w:t>COMMENTARY</w:t>
      </w:r>
    </w:p>
    <w:p w:rsidR="00CA355A" w:rsidRDefault="00CF26C5" w:rsidP="00CA355A">
      <w:pPr>
        <w:ind w:left="2160"/>
      </w:pPr>
      <w:r w:rsidRPr="00785E70">
        <w:rPr>
          <w:rFonts w:ascii="Arial" w:hAnsi="Arial" w:cs="Arial"/>
          <w:color w:val="000000" w:themeColor="text1"/>
        </w:rPr>
        <w:t xml:space="preserve">The difficulty in locating the crash sites </w:t>
      </w:r>
      <w:r w:rsidR="006427ED">
        <w:rPr>
          <w:rFonts w:ascii="Arial" w:hAnsi="Arial" w:cs="Arial"/>
          <w:color w:val="000000" w:themeColor="text1"/>
        </w:rPr>
        <w:t xml:space="preserve">in previous accidents </w:t>
      </w:r>
      <w:r w:rsidRPr="00785E70">
        <w:rPr>
          <w:rFonts w:ascii="Arial" w:hAnsi="Arial" w:cs="Arial"/>
          <w:color w:val="000000" w:themeColor="text1"/>
        </w:rPr>
        <w:t xml:space="preserve">has prompted significant international effort to provide means for a global aircraft </w:t>
      </w:r>
      <w:r w:rsidR="006427ED">
        <w:rPr>
          <w:rFonts w:ascii="Arial" w:hAnsi="Arial" w:cs="Arial"/>
          <w:color w:val="000000" w:themeColor="text1"/>
        </w:rPr>
        <w:t>tracking capability.</w:t>
      </w:r>
      <w:r w:rsidRPr="00785E70">
        <w:rPr>
          <w:rFonts w:ascii="Arial" w:hAnsi="Arial" w:cs="Arial"/>
          <w:color w:val="000000" w:themeColor="text1"/>
        </w:rPr>
        <w:t xml:space="preserve"> ICAO has worked to amend ICAO Annex 6 standards to include requirements for tracking commercial planes during all flight phases,</w:t>
      </w:r>
      <w:ins w:id="1" w:author="Turner, Jessie" w:date="2017-01-17T08:32:00Z">
        <w:r w:rsidRPr="00785E70">
          <w:rPr>
            <w:rFonts w:ascii="Arial" w:hAnsi="Arial" w:cs="Arial"/>
            <w:color w:val="000000" w:themeColor="text1"/>
          </w:rPr>
          <w:t xml:space="preserve"> </w:t>
        </w:r>
      </w:ins>
      <w:r w:rsidRPr="00785E70">
        <w:rPr>
          <w:rFonts w:ascii="Arial" w:hAnsi="Arial" w:cs="Arial"/>
          <w:color w:val="000000" w:themeColor="text1"/>
        </w:rPr>
        <w:t>including functionality of autonomous identification and reporting of distress situations (Autonomous Distress Tracking). In addition, the European Commission has published Commission Regulation (EU) 2015/2338 with similar, but in some cases differing, requirements.</w:t>
      </w:r>
    </w:p>
    <w:p w:rsidR="00CA355A" w:rsidRDefault="00CA355A" w:rsidP="00CA355A">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proofErr w:type="gramStart"/>
      <w:r>
        <w:t>1.2  S</w:t>
      </w:r>
      <w:r w:rsidR="001B6E81">
        <w:t>cope</w:t>
      </w:r>
      <w:proofErr w:type="gramEnd"/>
    </w:p>
    <w:p w:rsidR="00CA355A" w:rsidRDefault="001B6E81" w:rsidP="00CA355A">
      <w:pPr>
        <w:pStyle w:val="BodyText"/>
      </w:pPr>
      <w:r w:rsidRPr="001B6E81">
        <w:t xml:space="preserve">The </w:t>
      </w:r>
      <w:r w:rsidR="00CF26C5">
        <w:t xml:space="preserve">scope of this document is limited to documenting the system-level requirements for an </w:t>
      </w:r>
      <w:r w:rsidR="00140BD6">
        <w:t>Autonomous Distress Tracking (ADT) System</w:t>
      </w:r>
      <w:r w:rsidR="00CA355A">
        <w:t xml:space="preserve">. </w:t>
      </w:r>
      <w:r w:rsidR="00140BD6">
        <w:t>Requirements associated with Normal or Abnormal Tracking, as identified in ICAO or CAA documents, are not part of the ADT requirements.</w:t>
      </w:r>
    </w:p>
    <w:p w:rsidR="00CA355A" w:rsidRDefault="00CA355A" w:rsidP="00CA355A">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proofErr w:type="gramStart"/>
      <w:r>
        <w:t xml:space="preserve">1.3  </w:t>
      </w:r>
      <w:r w:rsidR="00290F61">
        <w:t>Objectives</w:t>
      </w:r>
      <w:proofErr w:type="gramEnd"/>
    </w:p>
    <w:p w:rsidR="00CA355A" w:rsidRDefault="00CA355A" w:rsidP="00B77E36">
      <w:pPr>
        <w:pStyle w:val="BodyText"/>
      </w:pPr>
      <w:r>
        <w:t xml:space="preserve">The </w:t>
      </w:r>
      <w:r w:rsidR="00B77E36">
        <w:t xml:space="preserve">objective of this </w:t>
      </w:r>
      <w:r w:rsidR="002859DB">
        <w:t>ARINC report</w:t>
      </w:r>
      <w:r w:rsidR="00B77E36">
        <w:t xml:space="preserve"> is to </w:t>
      </w:r>
      <w:r w:rsidR="002859DB">
        <w:t>capture all documented ICAO and regulatory system-level requirements for an ADT system and develop a system-level functional block diagram. This report will then be used to d</w:t>
      </w:r>
      <w:r w:rsidR="002859DB" w:rsidRPr="002859DB">
        <w:t>evelop candidate architectures (both at the aircraft-level and on-ground systems) that would meet these system-level requirements</w:t>
      </w:r>
      <w:r w:rsidR="002859DB">
        <w:t>. The candidate architectures will be documented in a separate ARINC report.</w:t>
      </w:r>
    </w:p>
    <w:p w:rsidR="003A2546" w:rsidRDefault="003A2546" w:rsidP="003A2546">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proofErr w:type="gramStart"/>
      <w:r>
        <w:t>1.4  Related</w:t>
      </w:r>
      <w:proofErr w:type="gramEnd"/>
      <w:r>
        <w:t xml:space="preserve"> Documents</w:t>
      </w:r>
    </w:p>
    <w:p w:rsidR="003A2546" w:rsidRDefault="003A2546" w:rsidP="003A2546">
      <w:pPr>
        <w:pStyle w:val="BodyText"/>
      </w:pPr>
      <w:r>
        <w:t>These documents provide source requirements for the ADT system.</w:t>
      </w:r>
    </w:p>
    <w:p w:rsidR="00331095" w:rsidRDefault="00331095" w:rsidP="008D2EEC">
      <w:pPr>
        <w:pStyle w:val="BodyText"/>
        <w:rPr>
          <w:rFonts w:cs="Arial"/>
          <w:b/>
          <w:bCs/>
          <w:szCs w:val="22"/>
        </w:rPr>
      </w:pPr>
      <w:r w:rsidRPr="008D2EEC">
        <w:rPr>
          <w:rFonts w:cs="Arial"/>
          <w:b/>
          <w:bCs/>
          <w:szCs w:val="22"/>
        </w:rPr>
        <w:t>COMMISSION REGULATION (EU) 2015/2338 of 11 December 2015 amending Regulation (EU) No 965/2012 as regards requirements for flight recorders, underwater locating devices and aircraft tracking systems</w:t>
      </w:r>
    </w:p>
    <w:p w:rsidR="00AC2161" w:rsidRPr="008D2EEC" w:rsidRDefault="00AC2161" w:rsidP="008D2EEC">
      <w:pPr>
        <w:pStyle w:val="BodyText"/>
        <w:rPr>
          <w:rFonts w:cs="Arial"/>
          <w:b/>
          <w:bCs/>
          <w:szCs w:val="22"/>
        </w:rPr>
      </w:pPr>
      <w:r w:rsidRPr="008D2EEC">
        <w:rPr>
          <w:rFonts w:cs="Arial"/>
          <w:b/>
          <w:bCs/>
          <w:szCs w:val="22"/>
        </w:rPr>
        <w:t>EU No. 965/2012 of 5 October 2012 laying down technical requirements and administrative procedures related to air operations pursuant to Regulation (EC) No. 216/2008 of the European Parliament and of the Council</w:t>
      </w:r>
    </w:p>
    <w:p w:rsidR="008D2EEC" w:rsidRPr="008D2EEC" w:rsidRDefault="00507E5A" w:rsidP="008D2EEC">
      <w:pPr>
        <w:pStyle w:val="BodyText"/>
        <w:rPr>
          <w:rFonts w:cs="Arial"/>
          <w:b/>
          <w:szCs w:val="22"/>
        </w:rPr>
      </w:pPr>
      <w:r>
        <w:rPr>
          <w:rFonts w:cs="Arial"/>
          <w:b/>
          <w:szCs w:val="22"/>
        </w:rPr>
        <w:t>Annex II to Executive Director (ED)</w:t>
      </w:r>
      <w:r w:rsidR="008D2EEC" w:rsidRPr="008D2EEC">
        <w:rPr>
          <w:rFonts w:cs="Arial"/>
          <w:b/>
          <w:szCs w:val="22"/>
        </w:rPr>
        <w:t xml:space="preserve"> Decision 2015/XXX/R ‘AMC and GM to Part-CAT — Issue 2, Amendment X’ </w:t>
      </w:r>
      <w:r w:rsidR="008D2EEC" w:rsidRPr="008D2EEC">
        <w:rPr>
          <w:rFonts w:cs="Arial"/>
          <w:b/>
          <w:color w:val="FF0000"/>
          <w:szCs w:val="22"/>
        </w:rPr>
        <w:t>(DRAFT dated Feb. 2016)</w:t>
      </w:r>
    </w:p>
    <w:p w:rsidR="003A2546" w:rsidRDefault="0076798B" w:rsidP="003A2546">
      <w:pPr>
        <w:pStyle w:val="BodyText"/>
        <w:rPr>
          <w:rFonts w:ascii="Arial,Bold" w:hAnsi="Arial,Bold" w:cs="Arial,Bold"/>
          <w:b/>
          <w:bCs/>
        </w:rPr>
      </w:pPr>
      <w:r>
        <w:rPr>
          <w:rFonts w:ascii="Arial,Bold" w:hAnsi="Arial,Bold" w:cs="Arial,Bold"/>
          <w:b/>
          <w:bCs/>
        </w:rPr>
        <w:lastRenderedPageBreak/>
        <w:t>ICAO Annex 6</w:t>
      </w:r>
      <w:r w:rsidR="00524796">
        <w:rPr>
          <w:rFonts w:ascii="Arial,Bold" w:hAnsi="Arial,Bold" w:cs="Arial,Bold"/>
          <w:b/>
          <w:bCs/>
        </w:rPr>
        <w:t>, “Operation of Aircraft”, Part I, “International Commercial Air Transport – Aeroplanes”</w:t>
      </w:r>
    </w:p>
    <w:p w:rsidR="006E221D" w:rsidRDefault="0076798B" w:rsidP="003A2546">
      <w:pPr>
        <w:pStyle w:val="BodyText"/>
        <w:rPr>
          <w:rFonts w:ascii="Arial,Bold" w:hAnsi="Arial,Bold" w:cs="Arial,Bold"/>
          <w:b/>
          <w:bCs/>
        </w:rPr>
      </w:pPr>
      <w:r>
        <w:rPr>
          <w:rFonts w:ascii="Arial,Bold" w:hAnsi="Arial,Bold" w:cs="Arial,Bold"/>
          <w:b/>
          <w:bCs/>
        </w:rPr>
        <w:t>ICAO Annex 11</w:t>
      </w:r>
      <w:r w:rsidR="00524796">
        <w:rPr>
          <w:rFonts w:ascii="Arial,Bold" w:hAnsi="Arial,Bold" w:cs="Arial,Bold"/>
          <w:b/>
          <w:bCs/>
        </w:rPr>
        <w:t xml:space="preserve">, “Air Traffic Services” </w:t>
      </w:r>
    </w:p>
    <w:p w:rsidR="006E221D" w:rsidRDefault="008D2EEC" w:rsidP="003A2546">
      <w:pPr>
        <w:pStyle w:val="BodyText"/>
        <w:rPr>
          <w:rFonts w:ascii="Arial,Bold" w:hAnsi="Arial,Bold" w:cs="Arial,Bold"/>
          <w:b/>
          <w:bCs/>
        </w:rPr>
      </w:pPr>
      <w:r>
        <w:rPr>
          <w:rFonts w:ascii="Arial,Bold" w:hAnsi="Arial,Bold" w:cs="Arial,Bold"/>
          <w:b/>
          <w:bCs/>
        </w:rPr>
        <w:t>ICAO Document</w:t>
      </w:r>
      <w:r w:rsidR="006E221D">
        <w:rPr>
          <w:rFonts w:ascii="Arial,Bold" w:hAnsi="Arial,Bold" w:cs="Arial,Bold"/>
          <w:b/>
          <w:bCs/>
        </w:rPr>
        <w:t xml:space="preserve">, “Concept of Operations – Global Aeronautical Distress </w:t>
      </w:r>
      <w:r w:rsidR="0076798B">
        <w:rPr>
          <w:rFonts w:ascii="Arial,Bold" w:hAnsi="Arial,Bold" w:cs="Arial,Bold"/>
          <w:b/>
          <w:bCs/>
        </w:rPr>
        <w:t xml:space="preserve">&amp; </w:t>
      </w:r>
      <w:r w:rsidR="006E221D">
        <w:rPr>
          <w:rFonts w:ascii="Arial,Bold" w:hAnsi="Arial,Bold" w:cs="Arial,Bold"/>
          <w:b/>
          <w:bCs/>
        </w:rPr>
        <w:t>Safety System”</w:t>
      </w:r>
      <w:r w:rsidR="0076798B">
        <w:rPr>
          <w:rFonts w:ascii="Arial,Bold" w:hAnsi="Arial,Bold" w:cs="Arial,Bold"/>
          <w:b/>
          <w:bCs/>
        </w:rPr>
        <w:t xml:space="preserve"> </w:t>
      </w:r>
      <w:r w:rsidR="0076798B" w:rsidRPr="008D2EEC">
        <w:rPr>
          <w:rFonts w:ascii="Arial,Bold" w:hAnsi="Arial,Bold" w:cs="Arial,Bold"/>
          <w:b/>
          <w:bCs/>
          <w:color w:val="FF0000"/>
        </w:rPr>
        <w:t xml:space="preserve">(Draft Ver. 5.11, </w:t>
      </w:r>
      <w:r>
        <w:rPr>
          <w:rFonts w:ascii="Arial,Bold" w:hAnsi="Arial,Bold" w:cs="Arial,Bold"/>
          <w:b/>
          <w:bCs/>
          <w:color w:val="FF0000"/>
        </w:rPr>
        <w:t>1 December</w:t>
      </w:r>
      <w:r w:rsidR="0076798B" w:rsidRPr="008D2EEC">
        <w:rPr>
          <w:rFonts w:ascii="Arial,Bold" w:hAnsi="Arial,Bold" w:cs="Arial,Bold"/>
          <w:b/>
          <w:bCs/>
          <w:color w:val="FF0000"/>
        </w:rPr>
        <w:t>, 2016)</w:t>
      </w:r>
    </w:p>
    <w:p w:rsidR="00AD13D8" w:rsidRPr="00AD13D8" w:rsidRDefault="00AD13D8" w:rsidP="003A2546">
      <w:pPr>
        <w:pStyle w:val="BodyText"/>
        <w:rPr>
          <w:rFonts w:ascii="Arial,Bold" w:hAnsi="Arial,Bold" w:cs="Arial,Bold"/>
          <w:b/>
          <w:bCs/>
          <w:color w:val="FF0000"/>
        </w:rPr>
      </w:pPr>
      <w:r>
        <w:rPr>
          <w:rFonts w:ascii="Arial,Bold" w:hAnsi="Arial,Bold" w:cs="Arial,Bold"/>
          <w:b/>
          <w:bCs/>
        </w:rPr>
        <w:t>ICAO Document 10054, “Manual on Location of Aircraft in Distress and Flight Recorder Data Recovery”</w:t>
      </w:r>
      <w:r>
        <w:rPr>
          <w:rFonts w:ascii="Arial,Bold" w:hAnsi="Arial,Bold" w:cs="Arial,Bold"/>
          <w:b/>
          <w:bCs/>
          <w:color w:val="FF0000"/>
        </w:rPr>
        <w:t xml:space="preserve"> </w:t>
      </w:r>
      <w:r w:rsidRPr="00AD13D8">
        <w:rPr>
          <w:rFonts w:ascii="Arial,Bold" w:hAnsi="Arial,Bold" w:cs="Arial,Bold"/>
          <w:b/>
          <w:bCs/>
          <w:i/>
          <w:color w:val="FF0000"/>
        </w:rPr>
        <w:t>(Not yet released)</w:t>
      </w:r>
    </w:p>
    <w:p w:rsidR="002859DB" w:rsidRDefault="002859DB" w:rsidP="00B77E36">
      <w:pPr>
        <w:pStyle w:val="BodyText"/>
      </w:pPr>
    </w:p>
    <w:p w:rsidR="002859DB" w:rsidRDefault="002859DB" w:rsidP="002859DB">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r>
        <w:t>2</w:t>
      </w:r>
      <w:r w:rsidRPr="001B6E81">
        <w:t xml:space="preserve">.0 </w:t>
      </w:r>
      <w:r>
        <w:t>Autonomous Distress Tracking (ADT) System-Level Requirements</w:t>
      </w:r>
    </w:p>
    <w:p w:rsidR="00A70618" w:rsidRPr="00A70618" w:rsidRDefault="00A70618" w:rsidP="00A70618">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ind w:left="1440"/>
        <w:rPr>
          <w:b w:val="0"/>
        </w:rPr>
      </w:pPr>
      <w:r>
        <w:rPr>
          <w:b w:val="0"/>
        </w:rPr>
        <w:t>ADT system-level requirements are documented within the following sub-sections.</w:t>
      </w:r>
    </w:p>
    <w:p w:rsidR="00A70618" w:rsidRPr="00166127" w:rsidRDefault="00A70618" w:rsidP="00A70618">
      <w:pPr>
        <w:pStyle w:val="SubHeader"/>
      </w:pPr>
      <w:proofErr w:type="gramStart"/>
      <w:r w:rsidRPr="00166127">
        <w:t>2.1</w:t>
      </w:r>
      <w:r>
        <w:t xml:space="preserve">  ICAO</w:t>
      </w:r>
      <w:proofErr w:type="gramEnd"/>
      <w:r>
        <w:t xml:space="preserve"> Requirements</w:t>
      </w:r>
    </w:p>
    <w:p w:rsidR="003A2546" w:rsidRPr="00A70618" w:rsidRDefault="00A70618" w:rsidP="0076798B">
      <w:pPr>
        <w:pStyle w:val="BodyText"/>
        <w:rPr>
          <w:b/>
        </w:rPr>
      </w:pPr>
      <w:r>
        <w:t xml:space="preserve">The </w:t>
      </w:r>
      <w:r w:rsidR="003A2546">
        <w:t xml:space="preserve">ICAO </w:t>
      </w:r>
      <w:r w:rsidR="003A2546" w:rsidRPr="003A2546">
        <w:t xml:space="preserve">requirements that apply to ADT are contained in </w:t>
      </w:r>
      <w:r w:rsidR="0076798B">
        <w:t xml:space="preserve">different ICAO documents, and </w:t>
      </w:r>
      <w:r w:rsidR="0076798B" w:rsidRPr="0076798B">
        <w:t>are documented within the following sub-sections.</w:t>
      </w:r>
    </w:p>
    <w:p w:rsidR="00CA355A" w:rsidRPr="00586F44" w:rsidRDefault="00A70618" w:rsidP="00CA355A">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proofErr w:type="gramStart"/>
      <w:r>
        <w:t>2.1</w:t>
      </w:r>
      <w:r w:rsidR="00CA355A" w:rsidRPr="00586F44">
        <w:t>.1</w:t>
      </w:r>
      <w:r w:rsidR="00CA355A">
        <w:t xml:space="preserve">  </w:t>
      </w:r>
      <w:r>
        <w:t>ICAO</w:t>
      </w:r>
      <w:proofErr w:type="gramEnd"/>
      <w:r>
        <w:t xml:space="preserve"> Annex 6</w:t>
      </w:r>
    </w:p>
    <w:p w:rsidR="00CA355A" w:rsidRDefault="006152A5" w:rsidP="00CA355A">
      <w:pPr>
        <w:pStyle w:val="BodyText"/>
      </w:pPr>
      <w:r>
        <w:t xml:space="preserve">The ICAO Annex 6 </w:t>
      </w:r>
      <w:r w:rsidRPr="003A2546">
        <w:t xml:space="preserve">requirements that apply to ADT are </w:t>
      </w:r>
      <w:r>
        <w:t>documented in the following table.  The section number refers to the section within ICAO Annex 6</w:t>
      </w:r>
      <w:r w:rsidR="00CA355A">
        <w:t>.</w:t>
      </w:r>
    </w:p>
    <w:tbl>
      <w:tblPr>
        <w:tblStyle w:val="TableGrid"/>
        <w:tblW w:w="0" w:type="auto"/>
        <w:tblInd w:w="1440" w:type="dxa"/>
        <w:tblLayout w:type="fixed"/>
        <w:tblLook w:val="04A0" w:firstRow="1" w:lastRow="0" w:firstColumn="1" w:lastColumn="0" w:noHBand="0" w:noVBand="1"/>
      </w:tblPr>
      <w:tblGrid>
        <w:gridCol w:w="1075"/>
        <w:gridCol w:w="6835"/>
      </w:tblGrid>
      <w:tr w:rsidR="00EF0E0F" w:rsidTr="00DD24EF">
        <w:trPr>
          <w:cantSplit/>
          <w:tblHeader/>
        </w:trPr>
        <w:tc>
          <w:tcPr>
            <w:tcW w:w="1075" w:type="dxa"/>
          </w:tcPr>
          <w:p w:rsidR="00EF0E0F" w:rsidRDefault="00EF0E0F" w:rsidP="00DD24EF">
            <w:pPr>
              <w:pStyle w:val="BodyText"/>
              <w:ind w:left="0"/>
              <w:jc w:val="center"/>
            </w:pPr>
            <w:r>
              <w:t>Section</w:t>
            </w:r>
          </w:p>
        </w:tc>
        <w:tc>
          <w:tcPr>
            <w:tcW w:w="6835" w:type="dxa"/>
          </w:tcPr>
          <w:p w:rsidR="00EF0E0F" w:rsidRDefault="00EF0E0F" w:rsidP="00DD24EF">
            <w:pPr>
              <w:pStyle w:val="BodyText"/>
              <w:ind w:left="0"/>
              <w:jc w:val="center"/>
            </w:pPr>
            <w:r>
              <w:t>Requirement</w:t>
            </w:r>
          </w:p>
        </w:tc>
      </w:tr>
      <w:tr w:rsidR="004B5FEF" w:rsidTr="004B5FEF">
        <w:trPr>
          <w:cantSplit/>
          <w:trHeight w:val="350"/>
        </w:trPr>
        <w:tc>
          <w:tcPr>
            <w:tcW w:w="1075" w:type="dxa"/>
          </w:tcPr>
          <w:p w:rsidR="004B5FEF" w:rsidRPr="00DB4699" w:rsidRDefault="004B5FEF" w:rsidP="00DD24EF">
            <w:pPr>
              <w:pStyle w:val="BodyText"/>
              <w:ind w:left="0"/>
              <w:jc w:val="center"/>
              <w:rPr>
                <w:rFonts w:asciiTheme="minorHAnsi" w:hAnsiTheme="minorHAnsi" w:cs="Arial"/>
                <w:szCs w:val="22"/>
              </w:rPr>
            </w:pPr>
            <w:r w:rsidRPr="00DB4699">
              <w:rPr>
                <w:rFonts w:asciiTheme="minorHAnsi" w:hAnsiTheme="minorHAnsi" w:cs="Arial"/>
                <w:szCs w:val="22"/>
              </w:rPr>
              <w:t>6.18</w:t>
            </w:r>
          </w:p>
        </w:tc>
        <w:tc>
          <w:tcPr>
            <w:tcW w:w="6835" w:type="dxa"/>
          </w:tcPr>
          <w:p w:rsidR="004B5FEF" w:rsidRPr="00DB4699" w:rsidRDefault="004B5FEF" w:rsidP="000C45FD">
            <w:pPr>
              <w:autoSpaceDE w:val="0"/>
              <w:autoSpaceDN w:val="0"/>
              <w:adjustRightInd w:val="0"/>
              <w:rPr>
                <w:rFonts w:cs="Arial"/>
              </w:rPr>
            </w:pPr>
            <w:r w:rsidRPr="00DB4699">
              <w:rPr>
                <w:rFonts w:cs="Arial"/>
              </w:rPr>
              <w:t>LOCATION OF AN AEROPLANE IN DISTRESS</w:t>
            </w:r>
          </w:p>
        </w:tc>
      </w:tr>
      <w:tr w:rsidR="00EF0E0F" w:rsidTr="00DD24EF">
        <w:trPr>
          <w:cantSplit/>
        </w:trPr>
        <w:tc>
          <w:tcPr>
            <w:tcW w:w="1075" w:type="dxa"/>
          </w:tcPr>
          <w:p w:rsidR="00EF0E0F" w:rsidRPr="00DB4699" w:rsidRDefault="000C45FD" w:rsidP="00DD24EF">
            <w:pPr>
              <w:pStyle w:val="BodyText"/>
              <w:ind w:left="0"/>
              <w:jc w:val="center"/>
              <w:rPr>
                <w:rFonts w:asciiTheme="minorHAnsi" w:hAnsiTheme="minorHAnsi" w:cs="Arial"/>
                <w:szCs w:val="22"/>
              </w:rPr>
            </w:pPr>
            <w:r w:rsidRPr="00DB4699">
              <w:rPr>
                <w:rFonts w:asciiTheme="minorHAnsi" w:hAnsiTheme="minorHAnsi" w:cs="Arial"/>
                <w:szCs w:val="22"/>
              </w:rPr>
              <w:t>6.18.1</w:t>
            </w:r>
          </w:p>
          <w:p w:rsidR="000C45FD" w:rsidRPr="00DB4699" w:rsidRDefault="000C45FD" w:rsidP="00DD24EF">
            <w:pPr>
              <w:pStyle w:val="BodyText"/>
              <w:ind w:left="0"/>
              <w:jc w:val="center"/>
              <w:rPr>
                <w:rFonts w:asciiTheme="minorHAnsi" w:hAnsiTheme="minorHAnsi" w:cs="Arial"/>
                <w:szCs w:val="22"/>
              </w:rPr>
            </w:pPr>
          </w:p>
        </w:tc>
        <w:tc>
          <w:tcPr>
            <w:tcW w:w="6835" w:type="dxa"/>
          </w:tcPr>
          <w:p w:rsidR="00EF0E0F" w:rsidRPr="00DB4699" w:rsidRDefault="002D1EAA" w:rsidP="000C45FD">
            <w:pPr>
              <w:autoSpaceDE w:val="0"/>
              <w:autoSpaceDN w:val="0"/>
              <w:adjustRightInd w:val="0"/>
              <w:rPr>
                <w:rFonts w:cs="Arial"/>
              </w:rPr>
            </w:pPr>
            <w:r w:rsidRPr="00DB4699">
              <w:rPr>
                <w:rFonts w:cs="Arial"/>
              </w:rPr>
              <w:t>All aeroplanes of a maximum certificated take-off mass of over 27</w:t>
            </w:r>
            <w:r w:rsidR="000C45FD" w:rsidRPr="00DB4699">
              <w:rPr>
                <w:rFonts w:cs="Arial"/>
              </w:rPr>
              <w:t>,</w:t>
            </w:r>
            <w:r w:rsidRPr="00DB4699">
              <w:rPr>
                <w:rFonts w:cs="Arial"/>
              </w:rPr>
              <w:t>000 kg for which the individual certificate of</w:t>
            </w:r>
            <w:r w:rsidR="000C45FD" w:rsidRPr="00DB4699">
              <w:rPr>
                <w:rFonts w:cs="Arial"/>
              </w:rPr>
              <w:t xml:space="preserve"> </w:t>
            </w:r>
            <w:r w:rsidRPr="00DB4699">
              <w:rPr>
                <w:rFonts w:cs="Arial"/>
              </w:rPr>
              <w:t>airworthiness is first issued on or after 1 January 2021, shall autonomously transmit informati</w:t>
            </w:r>
            <w:r w:rsidR="000C45FD" w:rsidRPr="00DB4699">
              <w:rPr>
                <w:rFonts w:cs="Arial"/>
              </w:rPr>
              <w:t xml:space="preserve">on from which a position can be determined by the </w:t>
            </w:r>
            <w:r w:rsidRPr="00DB4699">
              <w:rPr>
                <w:rFonts w:cs="Arial"/>
              </w:rPr>
              <w:t>operator at least once eve</w:t>
            </w:r>
            <w:r w:rsidR="000C45FD" w:rsidRPr="00DB4699">
              <w:rPr>
                <w:rFonts w:cs="Arial"/>
              </w:rPr>
              <w:t xml:space="preserve">ry minute, when in distress, in </w:t>
            </w:r>
            <w:r w:rsidRPr="00DB4699">
              <w:rPr>
                <w:rFonts w:cs="Arial"/>
              </w:rPr>
              <w:t>accordance with Appendix 9.</w:t>
            </w:r>
          </w:p>
        </w:tc>
      </w:tr>
      <w:tr w:rsidR="00EF0E0F" w:rsidTr="00DD24EF">
        <w:trPr>
          <w:cantSplit/>
        </w:trPr>
        <w:tc>
          <w:tcPr>
            <w:tcW w:w="1075" w:type="dxa"/>
          </w:tcPr>
          <w:p w:rsidR="00EF0E0F" w:rsidRPr="00DB4699" w:rsidRDefault="000C45FD" w:rsidP="00DD24EF">
            <w:pPr>
              <w:pStyle w:val="BodyText"/>
              <w:ind w:left="0"/>
              <w:jc w:val="center"/>
              <w:rPr>
                <w:rFonts w:asciiTheme="minorHAnsi" w:hAnsiTheme="minorHAnsi" w:cs="Arial"/>
                <w:szCs w:val="22"/>
              </w:rPr>
            </w:pPr>
            <w:r w:rsidRPr="00DB4699">
              <w:rPr>
                <w:rFonts w:asciiTheme="minorHAnsi" w:hAnsiTheme="minorHAnsi" w:cs="Arial"/>
                <w:szCs w:val="22"/>
              </w:rPr>
              <w:t>6.18.2</w:t>
            </w:r>
          </w:p>
        </w:tc>
        <w:tc>
          <w:tcPr>
            <w:tcW w:w="6835" w:type="dxa"/>
          </w:tcPr>
          <w:p w:rsidR="00EF0E0F" w:rsidRPr="00DB4699" w:rsidRDefault="000C45FD" w:rsidP="00B23103">
            <w:pPr>
              <w:autoSpaceDE w:val="0"/>
              <w:autoSpaceDN w:val="0"/>
              <w:adjustRightInd w:val="0"/>
              <w:rPr>
                <w:rFonts w:cs="Arial"/>
                <w:i/>
                <w:iCs/>
              </w:rPr>
            </w:pPr>
            <w:r w:rsidRPr="00DB4699">
              <w:rPr>
                <w:rFonts w:cs="Arial"/>
                <w:bCs/>
              </w:rPr>
              <w:t>Recommendation.—</w:t>
            </w:r>
            <w:r w:rsidRPr="00DB4699">
              <w:rPr>
                <w:rFonts w:cs="Arial"/>
                <w:b/>
                <w:bCs/>
              </w:rPr>
              <w:t xml:space="preserve"> </w:t>
            </w:r>
            <w:r w:rsidRPr="00DB4699">
              <w:rPr>
                <w:rFonts w:cs="Arial"/>
                <w:i/>
                <w:iCs/>
              </w:rPr>
              <w:t>All aeroplanes of a maximum certificated take-off mass of over 5,</w:t>
            </w:r>
            <w:r w:rsidR="00B23103" w:rsidRPr="00DB4699">
              <w:rPr>
                <w:rFonts w:cs="Arial"/>
                <w:i/>
                <w:iCs/>
              </w:rPr>
              <w:t xml:space="preserve">700 kg for which the </w:t>
            </w:r>
            <w:r w:rsidRPr="00DB4699">
              <w:rPr>
                <w:rFonts w:cs="Arial"/>
                <w:i/>
                <w:iCs/>
              </w:rPr>
              <w:t>individual certificate of airworthiness is first issued on or after 1 January 2021, should au</w:t>
            </w:r>
            <w:r w:rsidR="00B23103" w:rsidRPr="00DB4699">
              <w:rPr>
                <w:rFonts w:cs="Arial"/>
                <w:i/>
                <w:iCs/>
              </w:rPr>
              <w:t xml:space="preserve">tonomously transmit information </w:t>
            </w:r>
            <w:r w:rsidRPr="00DB4699">
              <w:rPr>
                <w:rFonts w:cs="Arial"/>
                <w:i/>
                <w:iCs/>
              </w:rPr>
              <w:t>from which a position can be determined at least once every minute, when in distress, in accordance with Appendix 9.</w:t>
            </w:r>
          </w:p>
        </w:tc>
      </w:tr>
      <w:tr w:rsidR="00EF0E0F" w:rsidTr="00DD24EF">
        <w:trPr>
          <w:cantSplit/>
        </w:trPr>
        <w:tc>
          <w:tcPr>
            <w:tcW w:w="1075" w:type="dxa"/>
          </w:tcPr>
          <w:p w:rsidR="00EF0E0F" w:rsidRPr="00DB4699" w:rsidRDefault="000C45FD" w:rsidP="00DD24EF">
            <w:pPr>
              <w:pStyle w:val="BodyText"/>
              <w:ind w:left="0"/>
              <w:jc w:val="center"/>
              <w:rPr>
                <w:rFonts w:asciiTheme="minorHAnsi" w:hAnsiTheme="minorHAnsi" w:cs="Arial"/>
                <w:szCs w:val="22"/>
              </w:rPr>
            </w:pPr>
            <w:r w:rsidRPr="00DB4699">
              <w:rPr>
                <w:rFonts w:asciiTheme="minorHAnsi" w:hAnsiTheme="minorHAnsi" w:cs="Arial"/>
                <w:szCs w:val="22"/>
              </w:rPr>
              <w:t>6.18.3</w:t>
            </w:r>
          </w:p>
        </w:tc>
        <w:tc>
          <w:tcPr>
            <w:tcW w:w="6835" w:type="dxa"/>
          </w:tcPr>
          <w:p w:rsidR="000C45FD" w:rsidRPr="00DB4699" w:rsidRDefault="000C45FD" w:rsidP="000C45FD">
            <w:pPr>
              <w:autoSpaceDE w:val="0"/>
              <w:autoSpaceDN w:val="0"/>
              <w:adjustRightInd w:val="0"/>
              <w:rPr>
                <w:rFonts w:cs="Arial"/>
              </w:rPr>
            </w:pPr>
            <w:r w:rsidRPr="00DB4699">
              <w:rPr>
                <w:rFonts w:cs="Arial"/>
              </w:rPr>
              <w:t>The operator shall make position information of a flight in distress available to the appropriate organizations, as established by the State of the Operator.</w:t>
            </w:r>
          </w:p>
          <w:p w:rsidR="00EF0E0F" w:rsidRPr="00DB4699" w:rsidRDefault="000C45FD" w:rsidP="000C45FD">
            <w:pPr>
              <w:pStyle w:val="BodyText"/>
              <w:ind w:left="0"/>
              <w:rPr>
                <w:rFonts w:asciiTheme="minorHAnsi" w:hAnsiTheme="minorHAnsi" w:cs="Arial"/>
                <w:szCs w:val="22"/>
              </w:rPr>
            </w:pPr>
            <w:r w:rsidRPr="00DB4699">
              <w:rPr>
                <w:rFonts w:asciiTheme="minorHAnsi" w:hAnsiTheme="minorHAnsi" w:cs="Arial"/>
                <w:i/>
                <w:iCs/>
                <w:szCs w:val="22"/>
              </w:rPr>
              <w:t>Note.— Refer to 4.2.1.3.1 for operator responsibilities when using third parties.</w:t>
            </w:r>
          </w:p>
        </w:tc>
      </w:tr>
      <w:tr w:rsidR="00EF0E0F" w:rsidTr="00DD24EF">
        <w:trPr>
          <w:cantSplit/>
        </w:trPr>
        <w:tc>
          <w:tcPr>
            <w:tcW w:w="1075" w:type="dxa"/>
          </w:tcPr>
          <w:p w:rsidR="00EF0E0F" w:rsidRPr="00DB4699" w:rsidRDefault="000C45FD" w:rsidP="00DD24EF">
            <w:pPr>
              <w:pStyle w:val="BodyText"/>
              <w:ind w:left="0"/>
              <w:jc w:val="center"/>
              <w:rPr>
                <w:rFonts w:asciiTheme="minorHAnsi" w:hAnsiTheme="minorHAnsi" w:cs="Arial"/>
                <w:szCs w:val="22"/>
              </w:rPr>
            </w:pPr>
            <w:r w:rsidRPr="00DB4699">
              <w:rPr>
                <w:rFonts w:asciiTheme="minorHAnsi" w:hAnsiTheme="minorHAnsi" w:cs="Arial"/>
                <w:szCs w:val="22"/>
              </w:rPr>
              <w:t>4.2.1.3.1</w:t>
            </w:r>
          </w:p>
        </w:tc>
        <w:tc>
          <w:tcPr>
            <w:tcW w:w="6835" w:type="dxa"/>
          </w:tcPr>
          <w:p w:rsidR="00EF0E0F" w:rsidRPr="00DB4699" w:rsidRDefault="000C45FD" w:rsidP="00DD24EF">
            <w:pPr>
              <w:pStyle w:val="BodyText"/>
              <w:ind w:left="0"/>
              <w:rPr>
                <w:rFonts w:asciiTheme="minorHAnsi" w:hAnsiTheme="minorHAnsi" w:cs="Arial"/>
                <w:szCs w:val="22"/>
              </w:rPr>
            </w:pPr>
            <w:r w:rsidRPr="00DB4699">
              <w:rPr>
                <w:rFonts w:asciiTheme="minorHAnsi" w:hAnsiTheme="minorHAnsi" w:cs="Arial"/>
                <w:szCs w:val="22"/>
              </w:rPr>
              <w:t>The operator shall develop policies and procedures for third parties that perform work on its behalf.</w:t>
            </w:r>
          </w:p>
        </w:tc>
      </w:tr>
      <w:tr w:rsidR="004B5FEF" w:rsidTr="00851DE0">
        <w:trPr>
          <w:cantSplit/>
          <w:trHeight w:val="917"/>
        </w:trPr>
        <w:tc>
          <w:tcPr>
            <w:tcW w:w="1075" w:type="dxa"/>
          </w:tcPr>
          <w:p w:rsidR="004B5FEF" w:rsidRPr="00DB4699" w:rsidRDefault="004B5FEF"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Appdx 9</w:t>
            </w:r>
          </w:p>
        </w:tc>
        <w:tc>
          <w:tcPr>
            <w:tcW w:w="6835" w:type="dxa"/>
          </w:tcPr>
          <w:p w:rsidR="004B5FEF" w:rsidRPr="00DB4699" w:rsidRDefault="004B5FEF" w:rsidP="000C45FD">
            <w:pPr>
              <w:pStyle w:val="BodyText"/>
              <w:ind w:left="0"/>
              <w:rPr>
                <w:rFonts w:asciiTheme="minorHAnsi" w:hAnsiTheme="minorHAnsi" w:cs="Arial"/>
                <w:b/>
                <w:bCs/>
                <w:szCs w:val="22"/>
              </w:rPr>
            </w:pPr>
            <w:r w:rsidRPr="00DB4699">
              <w:rPr>
                <w:rFonts w:asciiTheme="minorHAnsi" w:hAnsiTheme="minorHAnsi" w:cs="Arial"/>
                <w:b/>
                <w:bCs/>
                <w:szCs w:val="22"/>
              </w:rPr>
              <w:t>LOCATION OF AN AEROPLANE IN DISTRESS</w:t>
            </w:r>
          </w:p>
          <w:p w:rsidR="004B5FEF" w:rsidRPr="00DB4699" w:rsidRDefault="004B5FEF" w:rsidP="000C45FD">
            <w:pPr>
              <w:pStyle w:val="BodyText"/>
              <w:ind w:left="0"/>
              <w:rPr>
                <w:rFonts w:asciiTheme="minorHAnsi" w:hAnsiTheme="minorHAnsi" w:cs="Arial"/>
                <w:szCs w:val="22"/>
              </w:rPr>
            </w:pPr>
            <w:r w:rsidRPr="00DB4699">
              <w:rPr>
                <w:rFonts w:asciiTheme="minorHAnsi" w:hAnsiTheme="minorHAnsi" w:cs="Arial"/>
                <w:i/>
                <w:iCs/>
                <w:szCs w:val="22"/>
              </w:rPr>
              <w:t>(Chapter 6, 6.18, refers)</w:t>
            </w:r>
          </w:p>
        </w:tc>
      </w:tr>
      <w:tr w:rsidR="00851DE0" w:rsidTr="00DD24EF">
        <w:trPr>
          <w:cantSplit/>
        </w:trPr>
        <w:tc>
          <w:tcPr>
            <w:tcW w:w="1075" w:type="dxa"/>
          </w:tcPr>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lastRenderedPageBreak/>
              <w:t>Appdx 9</w:t>
            </w: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1</w:t>
            </w:r>
          </w:p>
        </w:tc>
        <w:tc>
          <w:tcPr>
            <w:tcW w:w="6835" w:type="dxa"/>
          </w:tcPr>
          <w:p w:rsidR="00851DE0" w:rsidRPr="00DB4699" w:rsidRDefault="00851DE0" w:rsidP="00851DE0">
            <w:pPr>
              <w:pStyle w:val="BodyText"/>
              <w:ind w:left="0"/>
              <w:rPr>
                <w:rFonts w:asciiTheme="minorHAnsi" w:hAnsiTheme="minorHAnsi" w:cs="Arial"/>
                <w:szCs w:val="22"/>
              </w:rPr>
            </w:pPr>
            <w:r w:rsidRPr="00DB4699">
              <w:rPr>
                <w:rFonts w:asciiTheme="minorHAnsi" w:hAnsiTheme="minorHAnsi" w:cs="Arial"/>
                <w:szCs w:val="22"/>
              </w:rPr>
              <w:t>Location of an aeroplane in distress aims at establishing, to a reasonable extent, the location of an accident site within a 6 NM radius.</w:t>
            </w:r>
          </w:p>
        </w:tc>
      </w:tr>
      <w:tr w:rsidR="00851DE0" w:rsidTr="00DD24EF">
        <w:trPr>
          <w:cantSplit/>
        </w:trPr>
        <w:tc>
          <w:tcPr>
            <w:tcW w:w="1075" w:type="dxa"/>
          </w:tcPr>
          <w:p w:rsidR="00851DE0" w:rsidRPr="00DB4699" w:rsidRDefault="00851DE0" w:rsidP="00851DE0">
            <w:pPr>
              <w:pStyle w:val="BodyText"/>
              <w:spacing w:before="0" w:after="0"/>
              <w:ind w:left="0"/>
              <w:jc w:val="center"/>
              <w:rPr>
                <w:rFonts w:asciiTheme="minorHAnsi" w:hAnsiTheme="minorHAnsi" w:cs="Arial"/>
                <w:szCs w:val="22"/>
              </w:rPr>
            </w:pP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Appdx 9</w:t>
            </w: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2.1</w:t>
            </w:r>
          </w:p>
        </w:tc>
        <w:tc>
          <w:tcPr>
            <w:tcW w:w="6835" w:type="dxa"/>
          </w:tcPr>
          <w:p w:rsidR="00851DE0" w:rsidRPr="00DB4699" w:rsidRDefault="00851DE0" w:rsidP="00851DE0">
            <w:pPr>
              <w:autoSpaceDE w:val="0"/>
              <w:autoSpaceDN w:val="0"/>
              <w:adjustRightInd w:val="0"/>
              <w:rPr>
                <w:rFonts w:cs="Arial"/>
              </w:rPr>
            </w:pPr>
            <w:r w:rsidRPr="00DB4699">
              <w:rPr>
                <w:rFonts w:cs="Arial"/>
              </w:rPr>
              <w:t>An aeroplane in distress shall automatically activate the transmission of information from which its position can be determined by the operator and the position information shall contain a time stamp. It shall also be possible for this transmission to be activated manually. The system used for the autonomous transmission of position information shall be capable of transmitting that information in the event of aircraft electrical power loss, at least for the expected duration of the entire flight.</w:t>
            </w:r>
          </w:p>
          <w:p w:rsidR="00851DE0" w:rsidRPr="00DB4699" w:rsidRDefault="00851DE0" w:rsidP="00851DE0">
            <w:pPr>
              <w:autoSpaceDE w:val="0"/>
              <w:autoSpaceDN w:val="0"/>
              <w:adjustRightInd w:val="0"/>
              <w:rPr>
                <w:rFonts w:cs="Arial"/>
              </w:rPr>
            </w:pPr>
            <w:r w:rsidRPr="00DB4699">
              <w:rPr>
                <w:rFonts w:cs="Arial"/>
                <w:i/>
                <w:iCs/>
              </w:rPr>
              <w:t>Note.— Guidance on the location of an aeroplane in distress is provided in Attachment K.</w:t>
            </w:r>
          </w:p>
        </w:tc>
      </w:tr>
      <w:tr w:rsidR="00851DE0" w:rsidTr="00DD24EF">
        <w:trPr>
          <w:cantSplit/>
        </w:trPr>
        <w:tc>
          <w:tcPr>
            <w:tcW w:w="1075" w:type="dxa"/>
          </w:tcPr>
          <w:p w:rsidR="00851DE0" w:rsidRPr="00DB4699" w:rsidRDefault="00851DE0" w:rsidP="00851DE0">
            <w:pPr>
              <w:pStyle w:val="BodyText"/>
              <w:spacing w:before="0" w:after="0"/>
              <w:ind w:left="0"/>
              <w:jc w:val="center"/>
              <w:rPr>
                <w:rFonts w:asciiTheme="minorHAnsi" w:hAnsiTheme="minorHAnsi" w:cs="Arial"/>
                <w:szCs w:val="22"/>
              </w:rPr>
            </w:pP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Appdx 9</w:t>
            </w: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2.2</w:t>
            </w:r>
          </w:p>
        </w:tc>
        <w:tc>
          <w:tcPr>
            <w:tcW w:w="6835" w:type="dxa"/>
          </w:tcPr>
          <w:p w:rsidR="000B3179" w:rsidRPr="00DB4699" w:rsidRDefault="000B3179" w:rsidP="000B3179">
            <w:pPr>
              <w:autoSpaceDE w:val="0"/>
              <w:autoSpaceDN w:val="0"/>
              <w:adjustRightInd w:val="0"/>
              <w:rPr>
                <w:rFonts w:cs="Arial"/>
              </w:rPr>
            </w:pPr>
            <w:r w:rsidRPr="00DB4699">
              <w:rPr>
                <w:rFonts w:cs="Arial"/>
              </w:rPr>
              <w:t>An aircraft is in a distress condition when it is in a state that, if the aircraft behaviour event is left uncorrected, can result in an accident. Autonomous transmission of position information shall be active when an aircraft is in a distress condition. This will provide a high probability of locating an accident site to within a 6 NM radius. The operator shall be alerted when an aircraft is in a distress condition with an acceptable low rate of false alerts. In case of a triggered transmission system, initial transmission of position information shall commence immediately or no later than five seconds after the detection of the activation event.</w:t>
            </w:r>
          </w:p>
          <w:p w:rsidR="000B3179" w:rsidRPr="00DB4699" w:rsidRDefault="000B3179" w:rsidP="000B3179">
            <w:pPr>
              <w:autoSpaceDE w:val="0"/>
              <w:autoSpaceDN w:val="0"/>
              <w:adjustRightInd w:val="0"/>
              <w:rPr>
                <w:rFonts w:cs="Arial"/>
              </w:rPr>
            </w:pPr>
          </w:p>
          <w:p w:rsidR="000B3179" w:rsidRPr="00DB4699" w:rsidRDefault="000B3179" w:rsidP="000B3179">
            <w:pPr>
              <w:autoSpaceDE w:val="0"/>
              <w:autoSpaceDN w:val="0"/>
              <w:adjustRightInd w:val="0"/>
              <w:rPr>
                <w:rFonts w:cs="Arial"/>
                <w:i/>
                <w:iCs/>
              </w:rPr>
            </w:pPr>
            <w:r w:rsidRPr="00DB4699">
              <w:rPr>
                <w:rFonts w:cs="Arial"/>
                <w:i/>
                <w:iCs/>
              </w:rPr>
              <w:t>Note 1.— Aircraft behaviour events can include, but are not limited to, unusual attitudes, unusual speed conditions, collision with terrain and total loss of thrust/propulsion on all engines and ground proximity warnings.</w:t>
            </w:r>
          </w:p>
          <w:p w:rsidR="000B3179" w:rsidRPr="00DB4699" w:rsidRDefault="000B3179" w:rsidP="000B3179">
            <w:pPr>
              <w:autoSpaceDE w:val="0"/>
              <w:autoSpaceDN w:val="0"/>
              <w:adjustRightInd w:val="0"/>
              <w:rPr>
                <w:rFonts w:cs="Arial"/>
                <w:i/>
                <w:iCs/>
              </w:rPr>
            </w:pPr>
          </w:p>
          <w:p w:rsidR="000B3179" w:rsidRPr="00DB4699" w:rsidRDefault="000B3179" w:rsidP="000B3179">
            <w:pPr>
              <w:autoSpaceDE w:val="0"/>
              <w:autoSpaceDN w:val="0"/>
              <w:adjustRightInd w:val="0"/>
              <w:rPr>
                <w:rFonts w:cs="Arial"/>
                <w:i/>
                <w:iCs/>
              </w:rPr>
            </w:pPr>
            <w:r w:rsidRPr="00DB4699">
              <w:rPr>
                <w:rFonts w:cs="Arial"/>
                <w:i/>
                <w:iCs/>
              </w:rPr>
              <w:t>Note 2.— A distress alert can be triggered using criteria that may vary as a result of aircraft position and phase of flight.</w:t>
            </w:r>
          </w:p>
          <w:p w:rsidR="00851DE0" w:rsidRPr="00DB4699" w:rsidRDefault="000B3179" w:rsidP="000B3179">
            <w:pPr>
              <w:autoSpaceDE w:val="0"/>
              <w:autoSpaceDN w:val="0"/>
              <w:adjustRightInd w:val="0"/>
              <w:rPr>
                <w:rFonts w:cs="Arial"/>
                <w:i/>
                <w:iCs/>
              </w:rPr>
            </w:pPr>
            <w:r w:rsidRPr="00DB4699">
              <w:rPr>
                <w:rFonts w:cs="Arial"/>
                <w:i/>
                <w:iCs/>
              </w:rPr>
              <w:t>Further guidance regarding in-flight event detection and triggering criteria may be found in the EUROCAE ED-237, Minimum Aviation System Performance Specification (MASPS) for Criteria to Detect In-Flight Aircraft Distress Events to Trigger Transmission of Flight Information.</w:t>
            </w:r>
          </w:p>
        </w:tc>
      </w:tr>
      <w:tr w:rsidR="00851DE0" w:rsidTr="00DD24EF">
        <w:trPr>
          <w:cantSplit/>
        </w:trPr>
        <w:tc>
          <w:tcPr>
            <w:tcW w:w="1075" w:type="dxa"/>
          </w:tcPr>
          <w:p w:rsidR="00851DE0" w:rsidRPr="00DB4699" w:rsidRDefault="00851DE0" w:rsidP="00851DE0">
            <w:pPr>
              <w:pStyle w:val="BodyText"/>
              <w:spacing w:before="0" w:after="0"/>
              <w:ind w:left="0"/>
              <w:jc w:val="center"/>
              <w:rPr>
                <w:rFonts w:asciiTheme="minorHAnsi" w:hAnsiTheme="minorHAnsi" w:cs="Arial"/>
                <w:szCs w:val="22"/>
              </w:rPr>
            </w:pP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Appdx 9</w:t>
            </w:r>
          </w:p>
          <w:p w:rsidR="00851DE0" w:rsidRPr="00DB4699" w:rsidRDefault="00AF558E"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2.3</w:t>
            </w:r>
          </w:p>
        </w:tc>
        <w:tc>
          <w:tcPr>
            <w:tcW w:w="6835" w:type="dxa"/>
          </w:tcPr>
          <w:p w:rsidR="00851DE0" w:rsidRPr="00DB4699" w:rsidRDefault="00AF558E" w:rsidP="00AF558E">
            <w:pPr>
              <w:autoSpaceDE w:val="0"/>
              <w:autoSpaceDN w:val="0"/>
              <w:adjustRightInd w:val="0"/>
              <w:rPr>
                <w:rFonts w:cs="Arial"/>
              </w:rPr>
            </w:pPr>
            <w:r w:rsidRPr="00DB4699">
              <w:rPr>
                <w:rFonts w:cs="Arial"/>
              </w:rPr>
              <w:t>When an aircraft operator or an air traffic service unit (ATSU) has reason to believe that an aircraft is in distress, coordination shall be established between the ATSU and the aircraft operator.</w:t>
            </w:r>
          </w:p>
        </w:tc>
      </w:tr>
      <w:tr w:rsidR="00851DE0" w:rsidTr="00DD24EF">
        <w:trPr>
          <w:cantSplit/>
        </w:trPr>
        <w:tc>
          <w:tcPr>
            <w:tcW w:w="1075" w:type="dxa"/>
          </w:tcPr>
          <w:p w:rsidR="00851DE0" w:rsidRPr="00DB4699" w:rsidRDefault="00851DE0" w:rsidP="00851DE0">
            <w:pPr>
              <w:pStyle w:val="BodyText"/>
              <w:spacing w:before="0" w:after="0"/>
              <w:ind w:left="0"/>
              <w:jc w:val="center"/>
              <w:rPr>
                <w:rFonts w:asciiTheme="minorHAnsi" w:hAnsiTheme="minorHAnsi" w:cs="Arial"/>
                <w:szCs w:val="22"/>
              </w:rPr>
            </w:pP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Appdx 9</w:t>
            </w:r>
          </w:p>
          <w:p w:rsidR="00851DE0" w:rsidRPr="00DB4699" w:rsidRDefault="006F4778"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2.4</w:t>
            </w:r>
          </w:p>
        </w:tc>
        <w:tc>
          <w:tcPr>
            <w:tcW w:w="6835" w:type="dxa"/>
          </w:tcPr>
          <w:p w:rsidR="00AF558E" w:rsidRPr="00DB4699" w:rsidRDefault="00AF558E" w:rsidP="00AF558E">
            <w:pPr>
              <w:autoSpaceDE w:val="0"/>
              <w:autoSpaceDN w:val="0"/>
              <w:adjustRightInd w:val="0"/>
              <w:rPr>
                <w:rFonts w:cs="Arial"/>
              </w:rPr>
            </w:pPr>
            <w:r w:rsidRPr="00DB4699">
              <w:rPr>
                <w:rFonts w:cs="Arial"/>
              </w:rPr>
              <w:t>The State of the Operator shall identify the organizations that will require the position information of an aircraft in an emergency phase. These shall include, as a minimum:</w:t>
            </w:r>
          </w:p>
          <w:p w:rsidR="00AF558E" w:rsidRPr="00DB4699" w:rsidRDefault="00AF558E" w:rsidP="00AF558E">
            <w:pPr>
              <w:autoSpaceDE w:val="0"/>
              <w:autoSpaceDN w:val="0"/>
              <w:adjustRightInd w:val="0"/>
              <w:rPr>
                <w:rFonts w:cs="Arial"/>
              </w:rPr>
            </w:pPr>
            <w:r w:rsidRPr="00DB4699">
              <w:rPr>
                <w:rFonts w:cs="Arial"/>
              </w:rPr>
              <w:t>a) air traffic service unit(s) (ATSU); and</w:t>
            </w:r>
          </w:p>
          <w:p w:rsidR="00AF558E" w:rsidRPr="00DB4699" w:rsidRDefault="00AF558E" w:rsidP="00AF558E">
            <w:pPr>
              <w:autoSpaceDE w:val="0"/>
              <w:autoSpaceDN w:val="0"/>
              <w:adjustRightInd w:val="0"/>
              <w:rPr>
                <w:rFonts w:cs="Arial"/>
              </w:rPr>
            </w:pPr>
            <w:r w:rsidRPr="00DB4699">
              <w:rPr>
                <w:rFonts w:cs="Arial"/>
              </w:rPr>
              <w:t>b) SAR rescue coordination centre(s) (RCC) and sub-centres.</w:t>
            </w:r>
          </w:p>
          <w:p w:rsidR="00AF558E" w:rsidRPr="00DB4699" w:rsidRDefault="00AF558E" w:rsidP="00AF558E">
            <w:pPr>
              <w:autoSpaceDE w:val="0"/>
              <w:autoSpaceDN w:val="0"/>
              <w:adjustRightInd w:val="0"/>
              <w:rPr>
                <w:rFonts w:cs="Arial"/>
              </w:rPr>
            </w:pPr>
          </w:p>
          <w:p w:rsidR="00AF558E" w:rsidRPr="00DB4699" w:rsidRDefault="00AF558E" w:rsidP="00AF558E">
            <w:pPr>
              <w:autoSpaceDE w:val="0"/>
              <w:autoSpaceDN w:val="0"/>
              <w:adjustRightInd w:val="0"/>
              <w:rPr>
                <w:rFonts w:cs="Arial"/>
                <w:i/>
                <w:iCs/>
              </w:rPr>
            </w:pPr>
            <w:r w:rsidRPr="00DB4699">
              <w:rPr>
                <w:rFonts w:cs="Arial"/>
                <w:i/>
                <w:iCs/>
              </w:rPr>
              <w:t>Note 1</w:t>
            </w:r>
            <w:proofErr w:type="gramStart"/>
            <w:r w:rsidRPr="00DB4699">
              <w:rPr>
                <w:rFonts w:cs="Arial"/>
                <w:i/>
                <w:iCs/>
              </w:rPr>
              <w:t>.—</w:t>
            </w:r>
            <w:proofErr w:type="gramEnd"/>
            <w:r w:rsidRPr="00DB4699">
              <w:rPr>
                <w:rFonts w:cs="Arial"/>
                <w:i/>
                <w:iCs/>
              </w:rPr>
              <w:t xml:space="preserve"> Refer to Annex 11 for emergency phase criteria.</w:t>
            </w:r>
          </w:p>
          <w:p w:rsidR="00851DE0" w:rsidRPr="00DB4699" w:rsidRDefault="00AF558E" w:rsidP="00AF558E">
            <w:pPr>
              <w:autoSpaceDE w:val="0"/>
              <w:autoSpaceDN w:val="0"/>
              <w:adjustRightInd w:val="0"/>
              <w:rPr>
                <w:rFonts w:cs="Arial"/>
                <w:i/>
                <w:iCs/>
              </w:rPr>
            </w:pPr>
            <w:r w:rsidRPr="00DB4699">
              <w:rPr>
                <w:rFonts w:cs="Arial"/>
                <w:i/>
                <w:iCs/>
              </w:rPr>
              <w:t>Note 2</w:t>
            </w:r>
            <w:proofErr w:type="gramStart"/>
            <w:r w:rsidRPr="00DB4699">
              <w:rPr>
                <w:rFonts w:cs="Arial"/>
                <w:i/>
                <w:iCs/>
              </w:rPr>
              <w:t>.—</w:t>
            </w:r>
            <w:proofErr w:type="gramEnd"/>
            <w:r w:rsidRPr="00DB4699">
              <w:rPr>
                <w:rFonts w:cs="Arial"/>
                <w:i/>
                <w:iCs/>
              </w:rPr>
              <w:t xml:space="preserve"> Refer to Annex 12 for required notifications in the event of an emergency phase.</w:t>
            </w:r>
          </w:p>
        </w:tc>
      </w:tr>
      <w:tr w:rsidR="00851DE0" w:rsidTr="00DD24EF">
        <w:trPr>
          <w:cantSplit/>
        </w:trPr>
        <w:tc>
          <w:tcPr>
            <w:tcW w:w="1075" w:type="dxa"/>
          </w:tcPr>
          <w:p w:rsidR="00851DE0" w:rsidRPr="00DB4699" w:rsidRDefault="00851DE0" w:rsidP="00851DE0">
            <w:pPr>
              <w:pStyle w:val="BodyText"/>
              <w:spacing w:before="0" w:after="0"/>
              <w:ind w:left="0"/>
              <w:jc w:val="center"/>
              <w:rPr>
                <w:rFonts w:asciiTheme="minorHAnsi" w:hAnsiTheme="minorHAnsi" w:cs="Arial"/>
                <w:szCs w:val="22"/>
              </w:rPr>
            </w:pP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Appdx 9</w:t>
            </w:r>
          </w:p>
          <w:p w:rsidR="00851DE0" w:rsidRPr="00DB4699" w:rsidRDefault="006F4778"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2.5</w:t>
            </w:r>
          </w:p>
        </w:tc>
        <w:tc>
          <w:tcPr>
            <w:tcW w:w="6835" w:type="dxa"/>
          </w:tcPr>
          <w:p w:rsidR="00851DE0" w:rsidRPr="00DB4699" w:rsidRDefault="006F4778" w:rsidP="006F4778">
            <w:pPr>
              <w:autoSpaceDE w:val="0"/>
              <w:autoSpaceDN w:val="0"/>
              <w:adjustRightInd w:val="0"/>
              <w:rPr>
                <w:rFonts w:cs="Arial"/>
              </w:rPr>
            </w:pPr>
            <w:r w:rsidRPr="00DB4699">
              <w:rPr>
                <w:rFonts w:cs="Arial"/>
              </w:rPr>
              <w:t>When autonomous transmission of position information has been activated, it shall only be able to be deactivated using the same mechanism that activated it.</w:t>
            </w:r>
          </w:p>
        </w:tc>
      </w:tr>
      <w:tr w:rsidR="00851DE0" w:rsidTr="00DD24EF">
        <w:trPr>
          <w:cantSplit/>
        </w:trPr>
        <w:tc>
          <w:tcPr>
            <w:tcW w:w="1075" w:type="dxa"/>
          </w:tcPr>
          <w:p w:rsidR="00851DE0" w:rsidRPr="00DB4699" w:rsidRDefault="00851DE0" w:rsidP="00851DE0">
            <w:pPr>
              <w:pStyle w:val="BodyText"/>
              <w:spacing w:before="0" w:after="0"/>
              <w:ind w:left="0"/>
              <w:jc w:val="center"/>
              <w:rPr>
                <w:rFonts w:asciiTheme="minorHAnsi" w:hAnsiTheme="minorHAnsi" w:cs="Arial"/>
                <w:szCs w:val="22"/>
              </w:rPr>
            </w:pP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Appdx 9</w:t>
            </w:r>
          </w:p>
          <w:p w:rsidR="00851DE0" w:rsidRPr="00DB4699" w:rsidRDefault="006F4778"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2.6</w:t>
            </w:r>
          </w:p>
        </w:tc>
        <w:tc>
          <w:tcPr>
            <w:tcW w:w="6835" w:type="dxa"/>
          </w:tcPr>
          <w:p w:rsidR="00851DE0" w:rsidRPr="00DB4699" w:rsidRDefault="006F4778" w:rsidP="006F4778">
            <w:pPr>
              <w:autoSpaceDE w:val="0"/>
              <w:autoSpaceDN w:val="0"/>
              <w:adjustRightInd w:val="0"/>
              <w:rPr>
                <w:rFonts w:cs="Arial"/>
              </w:rPr>
            </w:pPr>
            <w:r w:rsidRPr="00DB4699">
              <w:rPr>
                <w:rFonts w:cs="Arial"/>
              </w:rPr>
              <w:t>The accuracy of position information shall, as a minimum, meet the position accuracy requirements established for ELTs.</w:t>
            </w:r>
          </w:p>
        </w:tc>
      </w:tr>
      <w:tr w:rsidR="00436BA2" w:rsidTr="00DD24EF">
        <w:trPr>
          <w:cantSplit/>
        </w:trPr>
        <w:tc>
          <w:tcPr>
            <w:tcW w:w="1075" w:type="dxa"/>
          </w:tcPr>
          <w:p w:rsidR="00436BA2" w:rsidRPr="00DB4699" w:rsidRDefault="00436BA2" w:rsidP="00436BA2">
            <w:pPr>
              <w:pStyle w:val="BodyText"/>
              <w:spacing w:before="0" w:after="0"/>
              <w:ind w:left="0"/>
              <w:jc w:val="center"/>
              <w:rPr>
                <w:rFonts w:asciiTheme="minorHAnsi" w:hAnsiTheme="minorHAnsi" w:cs="Arial"/>
                <w:szCs w:val="22"/>
              </w:rPr>
            </w:pPr>
          </w:p>
          <w:p w:rsidR="00436BA2" w:rsidRPr="00DB4699" w:rsidRDefault="00436BA2" w:rsidP="00436BA2">
            <w:pPr>
              <w:pStyle w:val="BodyText"/>
              <w:spacing w:before="0" w:after="0"/>
              <w:ind w:left="0"/>
              <w:jc w:val="center"/>
              <w:rPr>
                <w:rFonts w:asciiTheme="minorHAnsi" w:hAnsiTheme="minorHAnsi" w:cs="Arial"/>
                <w:szCs w:val="22"/>
              </w:rPr>
            </w:pPr>
            <w:r w:rsidRPr="00DB4699">
              <w:rPr>
                <w:rFonts w:asciiTheme="minorHAnsi" w:hAnsiTheme="minorHAnsi" w:cs="Arial"/>
                <w:szCs w:val="22"/>
              </w:rPr>
              <w:t>Attach K</w:t>
            </w:r>
          </w:p>
        </w:tc>
        <w:tc>
          <w:tcPr>
            <w:tcW w:w="6835" w:type="dxa"/>
          </w:tcPr>
          <w:p w:rsidR="00436BA2" w:rsidRPr="00DB4699" w:rsidRDefault="00436BA2" w:rsidP="00436BA2">
            <w:pPr>
              <w:autoSpaceDE w:val="0"/>
              <w:autoSpaceDN w:val="0"/>
              <w:adjustRightInd w:val="0"/>
              <w:rPr>
                <w:rFonts w:cs="Arial"/>
                <w:b/>
                <w:bCs/>
              </w:rPr>
            </w:pPr>
            <w:r w:rsidRPr="00DB4699">
              <w:rPr>
                <w:rFonts w:cs="Arial"/>
                <w:b/>
                <w:bCs/>
              </w:rPr>
              <w:t>ATTACHMENT K. LOCATION OF AN AEROPLANE IN DISTRESS</w:t>
            </w:r>
          </w:p>
          <w:p w:rsidR="00436BA2" w:rsidRPr="00DB4699" w:rsidRDefault="00436BA2" w:rsidP="00436BA2">
            <w:pPr>
              <w:pStyle w:val="BodyText"/>
              <w:ind w:left="0"/>
              <w:rPr>
                <w:rFonts w:asciiTheme="minorHAnsi" w:hAnsiTheme="minorHAnsi" w:cs="Arial"/>
                <w:i/>
                <w:iCs/>
                <w:szCs w:val="22"/>
              </w:rPr>
            </w:pPr>
            <w:r w:rsidRPr="00DB4699">
              <w:rPr>
                <w:rFonts w:asciiTheme="minorHAnsi" w:hAnsiTheme="minorHAnsi" w:cs="Arial"/>
                <w:i/>
                <w:iCs/>
                <w:szCs w:val="22"/>
              </w:rPr>
              <w:t>(Supplementary to Chapter 6, 6.18)</w:t>
            </w:r>
          </w:p>
          <w:p w:rsidR="008D54D6" w:rsidRPr="00DB4699" w:rsidRDefault="008D54D6" w:rsidP="00436BA2">
            <w:pPr>
              <w:pStyle w:val="BodyText"/>
              <w:ind w:left="0"/>
              <w:rPr>
                <w:rFonts w:asciiTheme="minorHAnsi" w:hAnsiTheme="minorHAnsi" w:cs="Arial"/>
                <w:szCs w:val="22"/>
              </w:rPr>
            </w:pPr>
            <w:r w:rsidRPr="00DB4699">
              <w:rPr>
                <w:rFonts w:asciiTheme="minorHAnsi" w:hAnsiTheme="minorHAnsi" w:cs="Arial"/>
                <w:b/>
                <w:bCs/>
                <w:szCs w:val="22"/>
              </w:rPr>
              <w:t>GUIDANCE FOR LOCATION OF AN AEROPLANE IN DISTRESS</w:t>
            </w:r>
          </w:p>
        </w:tc>
      </w:tr>
      <w:tr w:rsidR="004B5FEF" w:rsidTr="00DD24EF">
        <w:trPr>
          <w:cantSplit/>
        </w:trPr>
        <w:tc>
          <w:tcPr>
            <w:tcW w:w="1075" w:type="dxa"/>
          </w:tcPr>
          <w:p w:rsidR="004B5FEF" w:rsidRPr="00DB4699" w:rsidRDefault="004B5FEF" w:rsidP="004B5FEF">
            <w:pPr>
              <w:pStyle w:val="BodyText"/>
              <w:spacing w:before="0" w:after="0"/>
              <w:ind w:left="0"/>
              <w:jc w:val="center"/>
              <w:rPr>
                <w:rFonts w:asciiTheme="minorHAnsi" w:hAnsiTheme="minorHAnsi" w:cs="Arial"/>
                <w:szCs w:val="22"/>
              </w:rPr>
            </w:pPr>
          </w:p>
          <w:p w:rsidR="004B5FEF" w:rsidRPr="00DB4699" w:rsidRDefault="004B5FEF" w:rsidP="004B5FEF">
            <w:pPr>
              <w:pStyle w:val="BodyText"/>
              <w:spacing w:before="0" w:after="0"/>
              <w:ind w:left="0"/>
              <w:jc w:val="center"/>
              <w:rPr>
                <w:rFonts w:asciiTheme="minorHAnsi" w:hAnsiTheme="minorHAnsi" w:cs="Arial"/>
                <w:szCs w:val="22"/>
              </w:rPr>
            </w:pPr>
            <w:r w:rsidRPr="00DB4699">
              <w:rPr>
                <w:rFonts w:asciiTheme="minorHAnsi" w:hAnsiTheme="minorHAnsi" w:cs="Arial"/>
                <w:szCs w:val="22"/>
              </w:rPr>
              <w:t>Attach K</w:t>
            </w:r>
          </w:p>
          <w:p w:rsidR="004B5FEF" w:rsidRPr="00DB4699" w:rsidRDefault="004B5FEF" w:rsidP="004B5FEF">
            <w:pPr>
              <w:pStyle w:val="BodyText"/>
              <w:spacing w:before="0" w:after="0"/>
              <w:ind w:left="0"/>
              <w:jc w:val="center"/>
              <w:rPr>
                <w:rFonts w:asciiTheme="minorHAnsi" w:hAnsiTheme="minorHAnsi" w:cs="Arial"/>
                <w:szCs w:val="22"/>
              </w:rPr>
            </w:pPr>
            <w:r w:rsidRPr="00DB4699">
              <w:rPr>
                <w:rFonts w:asciiTheme="minorHAnsi" w:hAnsiTheme="minorHAnsi" w:cs="Arial"/>
                <w:szCs w:val="22"/>
              </w:rPr>
              <w:t>1</w:t>
            </w:r>
          </w:p>
        </w:tc>
        <w:tc>
          <w:tcPr>
            <w:tcW w:w="6835" w:type="dxa"/>
          </w:tcPr>
          <w:p w:rsidR="008D54D6" w:rsidRPr="00DB4699" w:rsidRDefault="008D54D6" w:rsidP="008D54D6">
            <w:pPr>
              <w:autoSpaceDE w:val="0"/>
              <w:autoSpaceDN w:val="0"/>
              <w:adjustRightInd w:val="0"/>
              <w:jc w:val="center"/>
              <w:rPr>
                <w:rFonts w:cs="Arial"/>
                <w:b/>
                <w:bCs/>
              </w:rPr>
            </w:pPr>
            <w:r w:rsidRPr="00DB4699">
              <w:rPr>
                <w:rFonts w:cs="Arial"/>
                <w:b/>
                <w:bCs/>
              </w:rPr>
              <w:t>1. INTRODUCTION</w:t>
            </w:r>
          </w:p>
          <w:p w:rsidR="004B5FEF" w:rsidRPr="00DB4699" w:rsidRDefault="004B5FEF" w:rsidP="004B5FEF">
            <w:pPr>
              <w:autoSpaceDE w:val="0"/>
              <w:autoSpaceDN w:val="0"/>
              <w:adjustRightInd w:val="0"/>
              <w:rPr>
                <w:rFonts w:cs="Arial"/>
              </w:rPr>
            </w:pPr>
            <w:r w:rsidRPr="00DB4699">
              <w:rPr>
                <w:rFonts w:cs="Arial"/>
              </w:rPr>
              <w:t>The following material provides guidance on locating an aeroplane in distress. The Triggered Transmission of Flight Data Working Group (TTFDWG) reviewed forty-two accidents to determine an indication of the distance from a last-known aeroplane position to the location of an accident site. The report concluded that in approximately 95 per cent of the cases, when the aircraft position was known one minute prior to the accident, the accident site location was within a 6 NM radius of that position.</w:t>
            </w:r>
          </w:p>
        </w:tc>
      </w:tr>
      <w:tr w:rsidR="004B5FEF" w:rsidTr="00DD24EF">
        <w:trPr>
          <w:cantSplit/>
        </w:trPr>
        <w:tc>
          <w:tcPr>
            <w:tcW w:w="1075" w:type="dxa"/>
          </w:tcPr>
          <w:p w:rsidR="004B5FEF" w:rsidRPr="00DB4699" w:rsidRDefault="004B5FEF" w:rsidP="004B5FEF">
            <w:pPr>
              <w:pStyle w:val="BodyText"/>
              <w:spacing w:before="0" w:after="0"/>
              <w:ind w:left="0"/>
              <w:jc w:val="center"/>
              <w:rPr>
                <w:rFonts w:asciiTheme="minorHAnsi" w:hAnsiTheme="minorHAnsi" w:cs="Arial"/>
                <w:szCs w:val="22"/>
              </w:rPr>
            </w:pPr>
          </w:p>
          <w:p w:rsidR="004B5FEF" w:rsidRPr="00DB4699" w:rsidRDefault="004B5FEF" w:rsidP="004B5FEF">
            <w:pPr>
              <w:pStyle w:val="BodyText"/>
              <w:spacing w:before="0" w:after="0"/>
              <w:ind w:left="0"/>
              <w:jc w:val="center"/>
              <w:rPr>
                <w:rFonts w:asciiTheme="minorHAnsi" w:hAnsiTheme="minorHAnsi" w:cs="Arial"/>
                <w:szCs w:val="22"/>
              </w:rPr>
            </w:pPr>
            <w:r w:rsidRPr="00DB4699">
              <w:rPr>
                <w:rFonts w:asciiTheme="minorHAnsi" w:hAnsiTheme="minorHAnsi" w:cs="Arial"/>
                <w:szCs w:val="22"/>
              </w:rPr>
              <w:t>Attach K</w:t>
            </w:r>
          </w:p>
          <w:p w:rsidR="008D54D6" w:rsidRPr="00DB4699" w:rsidRDefault="008D54D6" w:rsidP="004B5FEF">
            <w:pPr>
              <w:pStyle w:val="BodyText"/>
              <w:spacing w:before="0" w:after="0"/>
              <w:ind w:left="0"/>
              <w:jc w:val="center"/>
              <w:rPr>
                <w:rFonts w:asciiTheme="minorHAnsi" w:hAnsiTheme="minorHAnsi" w:cs="Arial"/>
                <w:szCs w:val="22"/>
              </w:rPr>
            </w:pPr>
            <w:r w:rsidRPr="00DB4699">
              <w:rPr>
                <w:rFonts w:asciiTheme="minorHAnsi" w:hAnsiTheme="minorHAnsi" w:cs="Arial"/>
                <w:szCs w:val="22"/>
              </w:rPr>
              <w:t>1.2</w:t>
            </w:r>
          </w:p>
        </w:tc>
        <w:tc>
          <w:tcPr>
            <w:tcW w:w="6835" w:type="dxa"/>
          </w:tcPr>
          <w:p w:rsidR="004B5FEF" w:rsidRPr="00DB4699" w:rsidRDefault="004B5FEF" w:rsidP="004B5FEF">
            <w:pPr>
              <w:autoSpaceDE w:val="0"/>
              <w:autoSpaceDN w:val="0"/>
              <w:adjustRightInd w:val="0"/>
              <w:rPr>
                <w:rFonts w:cs="Arial"/>
              </w:rPr>
            </w:pPr>
            <w:r w:rsidRPr="00DB4699">
              <w:rPr>
                <w:rFonts w:cs="Arial"/>
              </w:rPr>
              <w:t>When an aeroplane has an accident into water and becomes submerged, the location of the accident site within a 6 NM radius on the surface becomes more important. Starting the initial search area beyond a 6 NM radius reduces the amount of time available to search for and locate the aeroplane. At current estimated underwater search capabilities of 100 km2/day, an area with a 6 NM radius could be searched in four days. Allowing for naval assets to reach the search area and conduct the search, it is estimated that an area of 2 300 km2, equivalent to a radius of 14 NM, will be able to be searched before the ULD battery degrades. Starting at an area of more than 6 NM radius reduces the probability of a successful location during an initial search, whilst extending the location requirement beyond 6 NM radius reduces the time available to search with no appreciable gain in the probability of recovery.</w:t>
            </w:r>
          </w:p>
        </w:tc>
      </w:tr>
      <w:tr w:rsidR="004B5FEF" w:rsidTr="00DD24EF">
        <w:trPr>
          <w:cantSplit/>
        </w:trPr>
        <w:tc>
          <w:tcPr>
            <w:tcW w:w="1075" w:type="dxa"/>
          </w:tcPr>
          <w:p w:rsidR="004B5FEF" w:rsidRPr="00DB4699" w:rsidRDefault="004B5FEF" w:rsidP="004B5FEF">
            <w:pPr>
              <w:pStyle w:val="BodyText"/>
              <w:spacing w:before="0" w:after="0"/>
              <w:ind w:left="0"/>
              <w:jc w:val="center"/>
              <w:rPr>
                <w:rFonts w:asciiTheme="minorHAnsi" w:hAnsiTheme="minorHAnsi" w:cs="Arial"/>
                <w:szCs w:val="22"/>
              </w:rPr>
            </w:pPr>
          </w:p>
          <w:p w:rsidR="004B5FEF" w:rsidRPr="00DB4699" w:rsidRDefault="004B5FEF" w:rsidP="004B5FEF">
            <w:pPr>
              <w:pStyle w:val="BodyText"/>
              <w:spacing w:before="0" w:after="0"/>
              <w:ind w:left="0"/>
              <w:jc w:val="center"/>
              <w:rPr>
                <w:rFonts w:asciiTheme="minorHAnsi" w:hAnsiTheme="minorHAnsi" w:cs="Arial"/>
                <w:szCs w:val="22"/>
              </w:rPr>
            </w:pPr>
            <w:r w:rsidRPr="00DB4699">
              <w:rPr>
                <w:rFonts w:asciiTheme="minorHAnsi" w:hAnsiTheme="minorHAnsi" w:cs="Arial"/>
                <w:szCs w:val="22"/>
              </w:rPr>
              <w:t>Attach K</w:t>
            </w:r>
          </w:p>
          <w:p w:rsidR="008D54D6" w:rsidRPr="00DB4699" w:rsidRDefault="008D54D6" w:rsidP="004B5FEF">
            <w:pPr>
              <w:pStyle w:val="BodyText"/>
              <w:spacing w:before="0" w:after="0"/>
              <w:ind w:left="0"/>
              <w:jc w:val="center"/>
              <w:rPr>
                <w:rFonts w:asciiTheme="minorHAnsi" w:hAnsiTheme="minorHAnsi" w:cs="Arial"/>
                <w:szCs w:val="22"/>
              </w:rPr>
            </w:pPr>
            <w:r w:rsidRPr="00DB4699">
              <w:rPr>
                <w:rFonts w:asciiTheme="minorHAnsi" w:hAnsiTheme="minorHAnsi" w:cs="Arial"/>
                <w:szCs w:val="22"/>
              </w:rPr>
              <w:t>2.1</w:t>
            </w:r>
          </w:p>
        </w:tc>
        <w:tc>
          <w:tcPr>
            <w:tcW w:w="6835" w:type="dxa"/>
          </w:tcPr>
          <w:p w:rsidR="004B5FEF" w:rsidRPr="00DB4699" w:rsidRDefault="008D54D6" w:rsidP="008D54D6">
            <w:pPr>
              <w:pStyle w:val="BodyText"/>
              <w:ind w:left="0"/>
              <w:jc w:val="center"/>
              <w:rPr>
                <w:rFonts w:asciiTheme="minorHAnsi" w:hAnsiTheme="minorHAnsi" w:cs="Arial"/>
                <w:szCs w:val="22"/>
              </w:rPr>
            </w:pPr>
            <w:r w:rsidRPr="00DB4699">
              <w:rPr>
                <w:rFonts w:asciiTheme="minorHAnsi" w:hAnsiTheme="minorHAnsi" w:cs="Arial"/>
                <w:b/>
                <w:bCs/>
                <w:szCs w:val="22"/>
              </w:rPr>
              <w:t>2. CLARIFICATION OF PURPOSE OF EQUIPMENT</w:t>
            </w:r>
          </w:p>
          <w:p w:rsidR="008D54D6" w:rsidRPr="00DB4699" w:rsidRDefault="008D54D6" w:rsidP="001C5C2E">
            <w:pPr>
              <w:autoSpaceDE w:val="0"/>
              <w:autoSpaceDN w:val="0"/>
              <w:adjustRightInd w:val="0"/>
              <w:rPr>
                <w:rFonts w:cs="Arial"/>
              </w:rPr>
            </w:pPr>
            <w:r w:rsidRPr="00DB4699">
              <w:rPr>
                <w:rFonts w:cs="Arial"/>
              </w:rPr>
              <w:t>Information from which a position can be determined: Information from an aircraft</w:t>
            </w:r>
            <w:r w:rsidR="001C5C2E" w:rsidRPr="00DB4699">
              <w:rPr>
                <w:rFonts w:cs="Arial"/>
              </w:rPr>
              <w:t xml:space="preserve"> system which either is active, or, when </w:t>
            </w:r>
            <w:r w:rsidRPr="00DB4699">
              <w:rPr>
                <w:rFonts w:cs="Arial"/>
              </w:rPr>
              <w:t>automatically or manually activated, can provide position information which includes a time stamp. This is a</w:t>
            </w:r>
            <w:r w:rsidR="001C5C2E" w:rsidRPr="00DB4699">
              <w:rPr>
                <w:rFonts w:cs="Arial"/>
              </w:rPr>
              <w:t xml:space="preserve"> </w:t>
            </w:r>
            <w:r w:rsidRPr="00DB4699">
              <w:rPr>
                <w:rFonts w:cs="Arial"/>
              </w:rPr>
              <w:t>performance-based requirement which is not system-specific and may also bring operational benefits.</w:t>
            </w:r>
          </w:p>
        </w:tc>
      </w:tr>
    </w:tbl>
    <w:p w:rsidR="00EF0E0F" w:rsidRDefault="00EF0E0F" w:rsidP="00CA355A">
      <w:pPr>
        <w:pStyle w:val="BodyText"/>
      </w:pPr>
    </w:p>
    <w:p w:rsidR="0076798B" w:rsidRPr="00586F44" w:rsidRDefault="0076798B" w:rsidP="0076798B">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proofErr w:type="gramStart"/>
      <w:r>
        <w:t>2.1.2  ICAO</w:t>
      </w:r>
      <w:proofErr w:type="gramEnd"/>
      <w:r>
        <w:t xml:space="preserve"> Annex 11</w:t>
      </w:r>
    </w:p>
    <w:p w:rsidR="006152A5" w:rsidRDefault="006152A5" w:rsidP="006152A5">
      <w:pPr>
        <w:pStyle w:val="BodyText"/>
      </w:pPr>
      <w:r>
        <w:t xml:space="preserve">The ICAO Annex 11 </w:t>
      </w:r>
      <w:r w:rsidRPr="003A2546">
        <w:t xml:space="preserve">requirements that apply to ADT are </w:t>
      </w:r>
      <w:r>
        <w:t>documented in the following table.  The section number refers to the section within ICAO Annex 11.</w:t>
      </w:r>
    </w:p>
    <w:tbl>
      <w:tblPr>
        <w:tblStyle w:val="TableGrid"/>
        <w:tblW w:w="0" w:type="auto"/>
        <w:tblInd w:w="1440" w:type="dxa"/>
        <w:tblLayout w:type="fixed"/>
        <w:tblLook w:val="04A0" w:firstRow="1" w:lastRow="0" w:firstColumn="1" w:lastColumn="0" w:noHBand="0" w:noVBand="1"/>
      </w:tblPr>
      <w:tblGrid>
        <w:gridCol w:w="1075"/>
        <w:gridCol w:w="6835"/>
      </w:tblGrid>
      <w:tr w:rsidR="00EF0E0F" w:rsidTr="00DD24EF">
        <w:trPr>
          <w:cantSplit/>
          <w:tblHeader/>
        </w:trPr>
        <w:tc>
          <w:tcPr>
            <w:tcW w:w="1075" w:type="dxa"/>
          </w:tcPr>
          <w:p w:rsidR="00EF0E0F" w:rsidRDefault="00EF0E0F" w:rsidP="00DD24EF">
            <w:pPr>
              <w:pStyle w:val="BodyText"/>
              <w:ind w:left="0"/>
              <w:jc w:val="center"/>
            </w:pPr>
            <w:r>
              <w:lastRenderedPageBreak/>
              <w:t>Section</w:t>
            </w:r>
          </w:p>
        </w:tc>
        <w:tc>
          <w:tcPr>
            <w:tcW w:w="6835" w:type="dxa"/>
          </w:tcPr>
          <w:p w:rsidR="00EF0E0F" w:rsidRDefault="00EF0E0F" w:rsidP="00DD24EF">
            <w:pPr>
              <w:pStyle w:val="BodyText"/>
              <w:ind w:left="0"/>
              <w:jc w:val="center"/>
            </w:pPr>
            <w:r>
              <w:t>Requirement</w:t>
            </w:r>
          </w:p>
        </w:tc>
      </w:tr>
      <w:tr w:rsidR="00EF0E0F" w:rsidTr="00DD24EF">
        <w:trPr>
          <w:cantSplit/>
        </w:trPr>
        <w:tc>
          <w:tcPr>
            <w:tcW w:w="1075" w:type="dxa"/>
          </w:tcPr>
          <w:p w:rsidR="00EF0E0F" w:rsidRDefault="00EF0E0F" w:rsidP="00DD24EF">
            <w:pPr>
              <w:pStyle w:val="BodyText"/>
              <w:ind w:left="0"/>
              <w:jc w:val="center"/>
            </w:pPr>
          </w:p>
        </w:tc>
        <w:tc>
          <w:tcPr>
            <w:tcW w:w="6835" w:type="dxa"/>
          </w:tcPr>
          <w:p w:rsidR="00EF0E0F" w:rsidRDefault="00EF0E0F" w:rsidP="00DD24EF">
            <w:pPr>
              <w:pStyle w:val="BodyText"/>
              <w:ind w:left="0"/>
            </w:pPr>
          </w:p>
        </w:tc>
      </w:tr>
      <w:tr w:rsidR="00EF0E0F" w:rsidTr="00DD24EF">
        <w:trPr>
          <w:cantSplit/>
        </w:trPr>
        <w:tc>
          <w:tcPr>
            <w:tcW w:w="1075" w:type="dxa"/>
          </w:tcPr>
          <w:p w:rsidR="00EF0E0F" w:rsidRDefault="00EF0E0F" w:rsidP="00DD24EF">
            <w:pPr>
              <w:pStyle w:val="BodyText"/>
              <w:ind w:left="0"/>
              <w:jc w:val="center"/>
            </w:pPr>
          </w:p>
        </w:tc>
        <w:tc>
          <w:tcPr>
            <w:tcW w:w="6835" w:type="dxa"/>
          </w:tcPr>
          <w:p w:rsidR="00EF0E0F" w:rsidRDefault="00EF0E0F" w:rsidP="00DD24EF">
            <w:pPr>
              <w:pStyle w:val="BodyText"/>
              <w:ind w:left="0"/>
            </w:pPr>
          </w:p>
        </w:tc>
      </w:tr>
    </w:tbl>
    <w:p w:rsidR="00EF0E0F" w:rsidRDefault="00EF0E0F" w:rsidP="006152A5">
      <w:pPr>
        <w:pStyle w:val="BodyText"/>
      </w:pPr>
    </w:p>
    <w:p w:rsidR="006152A5" w:rsidRDefault="006152A5" w:rsidP="006152A5">
      <w:pPr>
        <w:pStyle w:val="BodyText"/>
      </w:pPr>
    </w:p>
    <w:p w:rsidR="0076798B" w:rsidRPr="00586F44" w:rsidRDefault="0076798B" w:rsidP="0076798B">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proofErr w:type="gramStart"/>
      <w:r>
        <w:t>2.1.3  ICAO</w:t>
      </w:r>
      <w:proofErr w:type="gramEnd"/>
      <w:r>
        <w:t xml:space="preserve"> GADSS Concept of Operations</w:t>
      </w:r>
      <w:r w:rsidR="006152A5">
        <w:t xml:space="preserve"> (</w:t>
      </w:r>
      <w:proofErr w:type="spellStart"/>
      <w:r w:rsidR="006152A5">
        <w:t>ConOps</w:t>
      </w:r>
      <w:proofErr w:type="spellEnd"/>
      <w:r w:rsidR="006152A5">
        <w:t>)</w:t>
      </w:r>
    </w:p>
    <w:p w:rsidR="006152A5" w:rsidRDefault="006152A5" w:rsidP="006152A5">
      <w:pPr>
        <w:pStyle w:val="BodyText"/>
      </w:pPr>
      <w:r>
        <w:t xml:space="preserve">The ICAO GADSS </w:t>
      </w:r>
      <w:proofErr w:type="spellStart"/>
      <w:r>
        <w:t>ConOps</w:t>
      </w:r>
      <w:proofErr w:type="spellEnd"/>
      <w:r>
        <w:t xml:space="preserve"> </w:t>
      </w:r>
      <w:r w:rsidRPr="003A2546">
        <w:t xml:space="preserve">requirements that apply to ADT are </w:t>
      </w:r>
      <w:r>
        <w:t xml:space="preserve">documented in the following table.  The section number refers to the section within </w:t>
      </w:r>
      <w:r w:rsidR="002049A8">
        <w:t xml:space="preserve">the </w:t>
      </w:r>
      <w:r>
        <w:t xml:space="preserve">ICAO </w:t>
      </w:r>
      <w:r w:rsidR="002049A8">
        <w:t xml:space="preserve">GADSS </w:t>
      </w:r>
      <w:proofErr w:type="spellStart"/>
      <w:r w:rsidR="002049A8">
        <w:t>ConOps</w:t>
      </w:r>
      <w:proofErr w:type="spellEnd"/>
      <w:r w:rsidR="002049A8">
        <w:t xml:space="preserve"> document</w:t>
      </w:r>
      <w:r>
        <w:t>.</w:t>
      </w:r>
    </w:p>
    <w:tbl>
      <w:tblPr>
        <w:tblStyle w:val="TableGrid"/>
        <w:tblW w:w="0" w:type="auto"/>
        <w:tblInd w:w="1440" w:type="dxa"/>
        <w:tblLayout w:type="fixed"/>
        <w:tblLook w:val="04A0" w:firstRow="1" w:lastRow="0" w:firstColumn="1" w:lastColumn="0" w:noHBand="0" w:noVBand="1"/>
      </w:tblPr>
      <w:tblGrid>
        <w:gridCol w:w="1075"/>
        <w:gridCol w:w="6835"/>
      </w:tblGrid>
      <w:tr w:rsidR="00524796" w:rsidTr="00411AA6">
        <w:trPr>
          <w:cantSplit/>
          <w:tblHeader/>
        </w:trPr>
        <w:tc>
          <w:tcPr>
            <w:tcW w:w="1075" w:type="dxa"/>
          </w:tcPr>
          <w:p w:rsidR="00524796" w:rsidRDefault="00524796" w:rsidP="0004451A">
            <w:pPr>
              <w:pStyle w:val="BodyText"/>
              <w:ind w:left="0"/>
              <w:jc w:val="center"/>
            </w:pPr>
            <w:r>
              <w:t>Section</w:t>
            </w:r>
          </w:p>
        </w:tc>
        <w:tc>
          <w:tcPr>
            <w:tcW w:w="6835" w:type="dxa"/>
          </w:tcPr>
          <w:p w:rsidR="00524796" w:rsidRDefault="00524796" w:rsidP="00524796">
            <w:pPr>
              <w:pStyle w:val="BodyText"/>
              <w:ind w:left="0"/>
              <w:jc w:val="center"/>
            </w:pPr>
            <w:r>
              <w:t>Requirement</w:t>
            </w:r>
          </w:p>
        </w:tc>
      </w:tr>
      <w:tr w:rsidR="00524796" w:rsidTr="00411AA6">
        <w:trPr>
          <w:cantSplit/>
        </w:trPr>
        <w:tc>
          <w:tcPr>
            <w:tcW w:w="1075" w:type="dxa"/>
          </w:tcPr>
          <w:p w:rsidR="00524796" w:rsidRPr="00DB4699" w:rsidRDefault="00524796" w:rsidP="0004451A">
            <w:pPr>
              <w:pStyle w:val="BodyText"/>
              <w:ind w:left="0"/>
              <w:jc w:val="center"/>
              <w:rPr>
                <w:rFonts w:asciiTheme="minorHAnsi" w:hAnsiTheme="minorHAnsi"/>
              </w:rPr>
            </w:pPr>
            <w:r w:rsidRPr="00DB4699">
              <w:rPr>
                <w:rFonts w:asciiTheme="minorHAnsi" w:hAnsiTheme="minorHAnsi"/>
              </w:rPr>
              <w:t>3.2.1</w:t>
            </w:r>
          </w:p>
        </w:tc>
        <w:tc>
          <w:tcPr>
            <w:tcW w:w="6835" w:type="dxa"/>
          </w:tcPr>
          <w:p w:rsidR="00524796" w:rsidRPr="00DB4699" w:rsidRDefault="00524796" w:rsidP="006152A5">
            <w:pPr>
              <w:pStyle w:val="BodyText"/>
              <w:ind w:left="0"/>
              <w:rPr>
                <w:rFonts w:asciiTheme="minorHAnsi" w:hAnsiTheme="minorHAnsi"/>
              </w:rPr>
            </w:pPr>
            <w:r w:rsidRPr="00DB4699">
              <w:rPr>
                <w:rFonts w:asciiTheme="minorHAnsi" w:eastAsia="OptimaLTStd" w:hAnsiTheme="minorHAnsi" w:cs="Arial"/>
              </w:rPr>
              <w:t xml:space="preserve">The Autonomous Distress Tracking (ADT) function is used to identify the location of an aircraft in distress with the aim of </w:t>
            </w:r>
            <w:r w:rsidRPr="00DB4699">
              <w:rPr>
                <w:rFonts w:asciiTheme="minorHAnsi" w:hAnsiTheme="minorHAnsi"/>
              </w:rPr>
              <w:t>establishing, to a reasonable extent, the location of an accident site within a 6 NM radius</w:t>
            </w:r>
            <w:r w:rsidRPr="00DB4699">
              <w:rPr>
                <w:rFonts w:asciiTheme="minorHAnsi" w:eastAsia="OptimaLTStd" w:hAnsiTheme="minorHAnsi" w:cs="Arial"/>
              </w:rPr>
              <w:t>.</w:t>
            </w:r>
          </w:p>
        </w:tc>
      </w:tr>
      <w:tr w:rsidR="00524796" w:rsidTr="00411AA6">
        <w:trPr>
          <w:cantSplit/>
        </w:trPr>
        <w:tc>
          <w:tcPr>
            <w:tcW w:w="1075" w:type="dxa"/>
          </w:tcPr>
          <w:p w:rsidR="00524796" w:rsidRPr="00DB4699" w:rsidRDefault="00524796" w:rsidP="0004451A">
            <w:pPr>
              <w:pStyle w:val="BodyText"/>
              <w:ind w:left="0"/>
              <w:jc w:val="center"/>
              <w:rPr>
                <w:rFonts w:asciiTheme="minorHAnsi" w:hAnsiTheme="minorHAnsi"/>
              </w:rPr>
            </w:pPr>
            <w:r w:rsidRPr="00DB4699">
              <w:rPr>
                <w:rFonts w:asciiTheme="minorHAnsi" w:hAnsiTheme="minorHAnsi"/>
              </w:rPr>
              <w:t>3.2.2</w:t>
            </w:r>
          </w:p>
        </w:tc>
        <w:tc>
          <w:tcPr>
            <w:tcW w:w="6835" w:type="dxa"/>
          </w:tcPr>
          <w:p w:rsidR="00524796" w:rsidRPr="00DB4699" w:rsidRDefault="00524796" w:rsidP="006152A5">
            <w:pPr>
              <w:pStyle w:val="BodyText"/>
              <w:ind w:left="0"/>
              <w:rPr>
                <w:rFonts w:asciiTheme="minorHAnsi" w:hAnsiTheme="minorHAnsi"/>
              </w:rPr>
            </w:pPr>
            <w:r w:rsidRPr="00DB4699">
              <w:rPr>
                <w:rFonts w:asciiTheme="minorHAnsi" w:eastAsia="OptimaLTStd" w:hAnsiTheme="minorHAnsi" w:cs="Arial"/>
              </w:rPr>
              <w:t>The ADT function uses on board systems to broadcast the 4D position, or distinctive distress signals from which the 4D position can be derived. The position information needs to be transmitted, without the need for flight crew action, at least once every minute when an aircraft is in a distress condition. An aircraft is in a distress condition when it is in a state that, if the aircraft behaviour event is left uncorrected, may result in an accident.</w:t>
            </w:r>
          </w:p>
        </w:tc>
      </w:tr>
      <w:tr w:rsidR="00524796" w:rsidTr="00411AA6">
        <w:trPr>
          <w:cantSplit/>
        </w:trPr>
        <w:tc>
          <w:tcPr>
            <w:tcW w:w="1075" w:type="dxa"/>
          </w:tcPr>
          <w:p w:rsidR="00524796" w:rsidRPr="00DB4699" w:rsidRDefault="007013C6" w:rsidP="0004451A">
            <w:pPr>
              <w:pStyle w:val="BodyText"/>
              <w:ind w:left="0"/>
              <w:jc w:val="center"/>
              <w:rPr>
                <w:rFonts w:asciiTheme="minorHAnsi" w:hAnsiTheme="minorHAnsi"/>
              </w:rPr>
            </w:pPr>
            <w:r w:rsidRPr="00DB4699">
              <w:rPr>
                <w:rFonts w:asciiTheme="minorHAnsi" w:hAnsiTheme="minorHAnsi"/>
              </w:rPr>
              <w:t>3.2.3</w:t>
            </w:r>
          </w:p>
        </w:tc>
        <w:tc>
          <w:tcPr>
            <w:tcW w:w="6835" w:type="dxa"/>
          </w:tcPr>
          <w:p w:rsidR="00524796" w:rsidRPr="00DB4699" w:rsidRDefault="007013C6" w:rsidP="006152A5">
            <w:pPr>
              <w:pStyle w:val="BodyText"/>
              <w:ind w:left="0"/>
              <w:rPr>
                <w:rFonts w:asciiTheme="minorHAnsi" w:hAnsiTheme="minorHAnsi"/>
              </w:rPr>
            </w:pPr>
            <w:r w:rsidRPr="00DB4699">
              <w:rPr>
                <w:rFonts w:asciiTheme="minorHAnsi" w:eastAsia="OptimaLTStd" w:hAnsiTheme="minorHAnsi" w:cs="Arial"/>
              </w:rPr>
              <w:t xml:space="preserve">In terms of the autonomy, the ADT </w:t>
            </w:r>
            <w:r w:rsidRPr="00DB4699">
              <w:rPr>
                <w:rFonts w:asciiTheme="minorHAnsi" w:hAnsiTheme="minorHAnsi"/>
              </w:rPr>
              <w:t>function needs to transmit as long as practically possible during the distress condition.  “As practically possible” refers to a means to achieve resilience to failures of the aircrafts’ electrical power, navigation and communication systems as well as to human factors and unlawful human intervention or tampering.</w:t>
            </w:r>
          </w:p>
        </w:tc>
      </w:tr>
      <w:tr w:rsidR="007013C6" w:rsidTr="00411AA6">
        <w:trPr>
          <w:cantSplit/>
        </w:trPr>
        <w:tc>
          <w:tcPr>
            <w:tcW w:w="1075" w:type="dxa"/>
          </w:tcPr>
          <w:p w:rsidR="007013C6" w:rsidRPr="00DB4699" w:rsidRDefault="007013C6" w:rsidP="0004451A">
            <w:pPr>
              <w:pStyle w:val="BodyText"/>
              <w:ind w:left="0"/>
              <w:jc w:val="center"/>
              <w:rPr>
                <w:rFonts w:asciiTheme="minorHAnsi" w:hAnsiTheme="minorHAnsi"/>
              </w:rPr>
            </w:pPr>
            <w:r w:rsidRPr="00DB4699">
              <w:rPr>
                <w:rFonts w:asciiTheme="minorHAnsi" w:hAnsiTheme="minorHAnsi"/>
              </w:rPr>
              <w:t>3.2.4</w:t>
            </w:r>
          </w:p>
        </w:tc>
        <w:tc>
          <w:tcPr>
            <w:tcW w:w="6835" w:type="dxa"/>
          </w:tcPr>
          <w:p w:rsidR="007013C6" w:rsidRPr="00DB4699" w:rsidRDefault="007013C6" w:rsidP="006152A5">
            <w:pPr>
              <w:pStyle w:val="BodyText"/>
              <w:ind w:left="0"/>
              <w:rPr>
                <w:rFonts w:asciiTheme="minorHAnsi" w:hAnsiTheme="minorHAnsi"/>
              </w:rPr>
            </w:pPr>
            <w:r w:rsidRPr="00DB4699">
              <w:rPr>
                <w:rFonts w:asciiTheme="minorHAnsi" w:eastAsia="OptimaLTStd" w:hAnsiTheme="minorHAnsi" w:cs="Arial"/>
              </w:rPr>
              <w:t>The operator will need to be notified (directly or indirectly) when an aircraft is in a distress condition. T</w:t>
            </w:r>
            <w:r w:rsidRPr="00DB4699">
              <w:rPr>
                <w:rFonts w:asciiTheme="minorHAnsi" w:hAnsiTheme="minorHAnsi"/>
              </w:rPr>
              <w:t>he ADT function will need to include the capability to deliver the distress tracking information to SAR</w:t>
            </w:r>
            <w:r w:rsidRPr="00DB4699">
              <w:rPr>
                <w:rFonts w:asciiTheme="minorHAnsi" w:eastAsia="OptimaLTStd" w:hAnsiTheme="minorHAnsi" w:cs="Arial"/>
              </w:rPr>
              <w:t>.</w:t>
            </w:r>
          </w:p>
        </w:tc>
      </w:tr>
      <w:tr w:rsidR="007013C6" w:rsidTr="00411AA6">
        <w:trPr>
          <w:cantSplit/>
        </w:trPr>
        <w:tc>
          <w:tcPr>
            <w:tcW w:w="1075" w:type="dxa"/>
          </w:tcPr>
          <w:p w:rsidR="007013C6" w:rsidRPr="00DB4699" w:rsidRDefault="007013C6" w:rsidP="0004451A">
            <w:pPr>
              <w:pStyle w:val="BodyText"/>
              <w:ind w:left="0"/>
              <w:jc w:val="center"/>
              <w:rPr>
                <w:rFonts w:asciiTheme="minorHAnsi" w:hAnsiTheme="minorHAnsi"/>
              </w:rPr>
            </w:pPr>
            <w:r w:rsidRPr="00DB4699">
              <w:rPr>
                <w:rFonts w:asciiTheme="minorHAnsi" w:hAnsiTheme="minorHAnsi"/>
              </w:rPr>
              <w:t>3.2.5</w:t>
            </w:r>
          </w:p>
        </w:tc>
        <w:tc>
          <w:tcPr>
            <w:tcW w:w="6835" w:type="dxa"/>
          </w:tcPr>
          <w:p w:rsidR="007013C6" w:rsidRPr="00DB4699" w:rsidRDefault="007013C6" w:rsidP="006152A5">
            <w:pPr>
              <w:pStyle w:val="BodyText"/>
              <w:ind w:left="0"/>
              <w:rPr>
                <w:rFonts w:asciiTheme="minorHAnsi" w:hAnsiTheme="minorHAnsi"/>
              </w:rPr>
            </w:pPr>
            <w:r w:rsidRPr="00DB4699">
              <w:rPr>
                <w:rFonts w:asciiTheme="minorHAnsi" w:eastAsia="OptimaLTStd" w:hAnsiTheme="minorHAnsi" w:cs="Arial"/>
              </w:rPr>
              <w:t>To identify a</w:t>
            </w:r>
            <w:r w:rsidRPr="00DB4699">
              <w:rPr>
                <w:rFonts w:asciiTheme="minorHAnsi" w:hAnsiTheme="minorHAnsi"/>
              </w:rPr>
              <w:t xml:space="preserve"> distress condition, the aircraft state will be </w:t>
            </w:r>
            <w:proofErr w:type="spellStart"/>
            <w:r w:rsidRPr="00DB4699">
              <w:rPr>
                <w:rFonts w:asciiTheme="minorHAnsi" w:hAnsiTheme="minorHAnsi"/>
              </w:rPr>
              <w:t>analysed</w:t>
            </w:r>
            <w:proofErr w:type="spellEnd"/>
            <w:r w:rsidRPr="00DB4699">
              <w:rPr>
                <w:rFonts w:asciiTheme="minorHAnsi" w:hAnsiTheme="minorHAnsi"/>
              </w:rPr>
              <w:t xml:space="preserve"> in real-time by aircraft systems or ground processes and the use of event detection and triggering criteria logic will initiate the notification of the alert to assist locating the aircraft in distress. Distress tracking is a combination of position reporting at intervals of one minute or less with a notification of distress. The event detection and triggering can be used to identify a distress condition (for a system that is already transmitting position information), or to notify a distress condition and also commence transmitting of </w:t>
            </w:r>
            <w:proofErr w:type="spellStart"/>
            <w:r w:rsidRPr="00DB4699">
              <w:rPr>
                <w:rFonts w:asciiTheme="minorHAnsi" w:hAnsiTheme="minorHAnsi"/>
              </w:rPr>
              <w:t>positon</w:t>
            </w:r>
            <w:proofErr w:type="spellEnd"/>
            <w:r w:rsidRPr="00DB4699">
              <w:rPr>
                <w:rFonts w:asciiTheme="minorHAnsi" w:hAnsiTheme="minorHAnsi"/>
              </w:rPr>
              <w:t xml:space="preserve"> information. </w:t>
            </w:r>
            <w:r w:rsidRPr="00DB4699">
              <w:rPr>
                <w:rFonts w:asciiTheme="minorHAnsi" w:hAnsiTheme="minorHAnsi"/>
                <w:color w:val="000000"/>
              </w:rPr>
              <w:t>Distress tracking manually initiated by the flight crew should also generate a notification.</w:t>
            </w:r>
          </w:p>
        </w:tc>
      </w:tr>
      <w:tr w:rsidR="00524796" w:rsidTr="00411AA6">
        <w:trPr>
          <w:cantSplit/>
        </w:trPr>
        <w:tc>
          <w:tcPr>
            <w:tcW w:w="1075" w:type="dxa"/>
          </w:tcPr>
          <w:p w:rsidR="00524796" w:rsidRPr="00DB4699" w:rsidRDefault="007013C6" w:rsidP="0004451A">
            <w:pPr>
              <w:pStyle w:val="BodyText"/>
              <w:ind w:left="0"/>
              <w:jc w:val="center"/>
              <w:rPr>
                <w:rFonts w:asciiTheme="minorHAnsi" w:hAnsiTheme="minorHAnsi"/>
              </w:rPr>
            </w:pPr>
            <w:r w:rsidRPr="00DB4699">
              <w:rPr>
                <w:rFonts w:asciiTheme="minorHAnsi" w:hAnsiTheme="minorHAnsi"/>
              </w:rPr>
              <w:lastRenderedPageBreak/>
              <w:t>3.2.6</w:t>
            </w:r>
          </w:p>
        </w:tc>
        <w:tc>
          <w:tcPr>
            <w:tcW w:w="6835" w:type="dxa"/>
          </w:tcPr>
          <w:p w:rsidR="00524796" w:rsidRPr="00DB4699" w:rsidRDefault="00E535AF" w:rsidP="006152A5">
            <w:pPr>
              <w:pStyle w:val="BodyText"/>
              <w:ind w:left="0"/>
              <w:rPr>
                <w:rFonts w:asciiTheme="minorHAnsi" w:hAnsiTheme="minorHAnsi"/>
              </w:rPr>
            </w:pPr>
            <w:r w:rsidRPr="00DB4699">
              <w:rPr>
                <w:rFonts w:asciiTheme="minorHAnsi" w:eastAsia="OptimaLTStd" w:hAnsiTheme="minorHAnsi" w:cs="Arial"/>
              </w:rPr>
              <w:t xml:space="preserve">The triggering criteria may include analysis of unusual altitudes, unusual speeds, potential collision with terrain, total loss of thrust/propulsion on all engines, Mode A squawk codes, etc. The triggers will be defined </w:t>
            </w:r>
            <w:r w:rsidRPr="00DB4699">
              <w:rPr>
                <w:rFonts w:asciiTheme="minorHAnsi" w:hAnsiTheme="minorHAnsi"/>
              </w:rPr>
              <w:t>m</w:t>
            </w:r>
            <w:r w:rsidRPr="00DB4699">
              <w:rPr>
                <w:rFonts w:asciiTheme="minorHAnsi" w:hAnsiTheme="minorHAnsi"/>
                <w:color w:val="000000"/>
              </w:rPr>
              <w:t xml:space="preserve">aking sure that the criteria used </w:t>
            </w:r>
            <w:proofErr w:type="spellStart"/>
            <w:r w:rsidRPr="00DB4699">
              <w:rPr>
                <w:rFonts w:asciiTheme="minorHAnsi" w:hAnsiTheme="minorHAnsi"/>
                <w:color w:val="000000"/>
              </w:rPr>
              <w:t>maximises</w:t>
            </w:r>
            <w:proofErr w:type="spellEnd"/>
            <w:r w:rsidRPr="00DB4699">
              <w:rPr>
                <w:rFonts w:asciiTheme="minorHAnsi" w:hAnsiTheme="minorHAnsi"/>
                <w:color w:val="000000"/>
              </w:rPr>
              <w:t xml:space="preserve"> the probability of detection of an upcoming catastrophic event and </w:t>
            </w:r>
            <w:proofErr w:type="spellStart"/>
            <w:r w:rsidRPr="00DB4699">
              <w:rPr>
                <w:rFonts w:asciiTheme="minorHAnsi" w:hAnsiTheme="minorHAnsi"/>
                <w:color w:val="000000"/>
              </w:rPr>
              <w:t>minimises</w:t>
            </w:r>
            <w:proofErr w:type="spellEnd"/>
            <w:r w:rsidRPr="00DB4699">
              <w:rPr>
                <w:rFonts w:asciiTheme="minorHAnsi" w:hAnsiTheme="minorHAnsi"/>
                <w:color w:val="000000"/>
              </w:rPr>
              <w:t xml:space="preserve"> the probability of nuisance events.</w:t>
            </w:r>
          </w:p>
        </w:tc>
      </w:tr>
      <w:tr w:rsidR="00524796" w:rsidTr="00411AA6">
        <w:trPr>
          <w:cantSplit/>
        </w:trPr>
        <w:tc>
          <w:tcPr>
            <w:tcW w:w="1075" w:type="dxa"/>
          </w:tcPr>
          <w:p w:rsidR="00524796" w:rsidRPr="00DB4699" w:rsidRDefault="007013C6" w:rsidP="0004451A">
            <w:pPr>
              <w:pStyle w:val="BodyText"/>
              <w:ind w:left="0"/>
              <w:jc w:val="center"/>
              <w:rPr>
                <w:rFonts w:asciiTheme="minorHAnsi" w:hAnsiTheme="minorHAnsi"/>
              </w:rPr>
            </w:pPr>
            <w:r w:rsidRPr="00DB4699">
              <w:rPr>
                <w:rFonts w:asciiTheme="minorHAnsi" w:hAnsiTheme="minorHAnsi"/>
              </w:rPr>
              <w:t>3.2.7</w:t>
            </w:r>
          </w:p>
        </w:tc>
        <w:tc>
          <w:tcPr>
            <w:tcW w:w="6835" w:type="dxa"/>
          </w:tcPr>
          <w:p w:rsidR="00524796" w:rsidRPr="00DB4699" w:rsidRDefault="00E535AF" w:rsidP="006152A5">
            <w:pPr>
              <w:pStyle w:val="BodyText"/>
              <w:ind w:left="0"/>
              <w:rPr>
                <w:rFonts w:asciiTheme="minorHAnsi" w:eastAsia="OptimaLTStd" w:hAnsiTheme="minorHAnsi" w:cs="Arial"/>
              </w:rPr>
            </w:pPr>
            <w:r w:rsidRPr="00DB4699">
              <w:rPr>
                <w:rFonts w:asciiTheme="minorHAnsi" w:eastAsia="OptimaLTStd" w:hAnsiTheme="minorHAnsi" w:cs="Arial"/>
              </w:rPr>
              <w:t>In the case of an on-board triggered transmission system (distinctive distress signal), initial transmission of position information shall commence immediately or no later than five seconds after the detection of the distress condition.</w:t>
            </w:r>
          </w:p>
          <w:p w:rsidR="00E535AF" w:rsidRPr="00DB4699" w:rsidRDefault="00E535AF" w:rsidP="00E535AF">
            <w:pPr>
              <w:jc w:val="both"/>
              <w:rPr>
                <w:i/>
              </w:rPr>
            </w:pPr>
            <w:r w:rsidRPr="00DB4699">
              <w:rPr>
                <w:i/>
              </w:rPr>
              <w:t>Note: The performance specifications for the in-flight event detection and triggering criteria are detailed in EUROCAE ED-237.</w:t>
            </w:r>
          </w:p>
        </w:tc>
      </w:tr>
      <w:tr w:rsidR="00524796" w:rsidTr="00411AA6">
        <w:trPr>
          <w:cantSplit/>
        </w:trPr>
        <w:tc>
          <w:tcPr>
            <w:tcW w:w="1075" w:type="dxa"/>
          </w:tcPr>
          <w:p w:rsidR="00524796" w:rsidRPr="00DB4699" w:rsidRDefault="007013C6" w:rsidP="0004451A">
            <w:pPr>
              <w:pStyle w:val="BodyText"/>
              <w:ind w:left="0"/>
              <w:jc w:val="center"/>
              <w:rPr>
                <w:rFonts w:asciiTheme="minorHAnsi" w:hAnsiTheme="minorHAnsi"/>
              </w:rPr>
            </w:pPr>
            <w:r w:rsidRPr="00DB4699">
              <w:rPr>
                <w:rFonts w:asciiTheme="minorHAnsi" w:hAnsiTheme="minorHAnsi"/>
              </w:rPr>
              <w:t>3.2.8</w:t>
            </w:r>
          </w:p>
        </w:tc>
        <w:tc>
          <w:tcPr>
            <w:tcW w:w="6835" w:type="dxa"/>
          </w:tcPr>
          <w:p w:rsidR="00524796" w:rsidRPr="00DB4699" w:rsidRDefault="00E535AF" w:rsidP="006152A5">
            <w:pPr>
              <w:pStyle w:val="BodyText"/>
              <w:ind w:left="0"/>
              <w:rPr>
                <w:rFonts w:asciiTheme="minorHAnsi" w:hAnsiTheme="minorHAnsi"/>
              </w:rPr>
            </w:pPr>
            <w:r w:rsidRPr="00DB4699">
              <w:rPr>
                <w:rFonts w:asciiTheme="minorHAnsi" w:eastAsia="OptimaLTStd" w:hAnsiTheme="minorHAnsi" w:cs="Arial"/>
              </w:rPr>
              <w:t>In case of recovery from the distress condition, distress tracking and any distress signal needs to be de-activated, however,</w:t>
            </w:r>
            <w:r w:rsidRPr="00DB4699">
              <w:rPr>
                <w:rFonts w:asciiTheme="minorHAnsi" w:hAnsiTheme="minorHAnsi"/>
              </w:rPr>
              <w:t xml:space="preserve"> the deactivation can only be done by the activating mechanism.</w:t>
            </w:r>
          </w:p>
        </w:tc>
      </w:tr>
      <w:tr w:rsidR="007013C6" w:rsidTr="00411AA6">
        <w:trPr>
          <w:cantSplit/>
        </w:trPr>
        <w:tc>
          <w:tcPr>
            <w:tcW w:w="1075" w:type="dxa"/>
          </w:tcPr>
          <w:p w:rsidR="007013C6" w:rsidRPr="00DB4699" w:rsidRDefault="007013C6" w:rsidP="0004451A">
            <w:pPr>
              <w:pStyle w:val="BodyText"/>
              <w:ind w:left="0"/>
              <w:jc w:val="center"/>
              <w:rPr>
                <w:rFonts w:asciiTheme="minorHAnsi" w:hAnsiTheme="minorHAnsi"/>
              </w:rPr>
            </w:pPr>
            <w:r w:rsidRPr="00DB4699">
              <w:rPr>
                <w:rFonts w:asciiTheme="minorHAnsi" w:hAnsiTheme="minorHAnsi"/>
              </w:rPr>
              <w:t>3.2.9</w:t>
            </w:r>
          </w:p>
        </w:tc>
        <w:tc>
          <w:tcPr>
            <w:tcW w:w="6835" w:type="dxa"/>
          </w:tcPr>
          <w:p w:rsidR="007013C6" w:rsidRPr="00DB4699" w:rsidRDefault="00E535AF" w:rsidP="006152A5">
            <w:pPr>
              <w:pStyle w:val="BodyText"/>
              <w:ind w:left="0"/>
              <w:rPr>
                <w:rFonts w:asciiTheme="minorHAnsi" w:hAnsiTheme="minorHAnsi"/>
              </w:rPr>
            </w:pPr>
            <w:r w:rsidRPr="00DB4699">
              <w:rPr>
                <w:rFonts w:asciiTheme="minorHAnsi" w:hAnsiTheme="minorHAnsi"/>
              </w:rPr>
              <w:t>Functionality may be included that allows the aircraft operator to activate the ADT function, for example, when there is a (risk of) failure of the aircraft tracking systems or there is uncertainty about the status of the aircraft.</w:t>
            </w:r>
          </w:p>
        </w:tc>
      </w:tr>
      <w:tr w:rsidR="00524796" w:rsidTr="00411AA6">
        <w:trPr>
          <w:cantSplit/>
        </w:trPr>
        <w:tc>
          <w:tcPr>
            <w:tcW w:w="1075" w:type="dxa"/>
          </w:tcPr>
          <w:p w:rsidR="00524796" w:rsidRPr="00DB4699" w:rsidRDefault="007013C6" w:rsidP="0004451A">
            <w:pPr>
              <w:pStyle w:val="BodyText"/>
              <w:ind w:left="0"/>
              <w:jc w:val="center"/>
              <w:rPr>
                <w:rFonts w:asciiTheme="minorHAnsi" w:hAnsiTheme="minorHAnsi"/>
              </w:rPr>
            </w:pPr>
            <w:r w:rsidRPr="00DB4699">
              <w:rPr>
                <w:rFonts w:asciiTheme="minorHAnsi" w:hAnsiTheme="minorHAnsi"/>
              </w:rPr>
              <w:t>3.2.10</w:t>
            </w:r>
          </w:p>
        </w:tc>
        <w:tc>
          <w:tcPr>
            <w:tcW w:w="6835" w:type="dxa"/>
          </w:tcPr>
          <w:p w:rsidR="00E535AF" w:rsidRPr="002E1891" w:rsidRDefault="00E535AF" w:rsidP="00E535AF">
            <w:pPr>
              <w:jc w:val="both"/>
            </w:pPr>
            <w:r>
              <w:t>The ADT</w:t>
            </w:r>
            <w:r w:rsidRPr="005D58DB">
              <w:t xml:space="preserve"> </w:t>
            </w:r>
            <w:r>
              <w:t>function approved by the State of the Operator</w:t>
            </w:r>
            <w:r w:rsidRPr="005D58DB">
              <w:t xml:space="preserve"> should</w:t>
            </w:r>
            <w:r>
              <w:t xml:space="preserve"> consider</w:t>
            </w:r>
            <w:r w:rsidRPr="005D58DB">
              <w:t xml:space="preserve"> high-level performance criteria s</w:t>
            </w:r>
            <w:r>
              <w:t>uch as</w:t>
            </w:r>
            <w:r w:rsidRPr="005D58DB">
              <w:t>:</w:t>
            </w:r>
          </w:p>
          <w:p w:rsidR="00E535AF" w:rsidRPr="005D58DB" w:rsidRDefault="00E535AF" w:rsidP="00E535AF"/>
          <w:p w:rsidR="00E535AF" w:rsidRPr="005D58DB" w:rsidRDefault="00E535AF" w:rsidP="00E535AF">
            <w:pPr>
              <w:numPr>
                <w:ilvl w:val="0"/>
                <w:numId w:val="2"/>
              </w:numPr>
              <w:spacing w:line="276" w:lineRule="auto"/>
              <w:contextualSpacing/>
            </w:pPr>
            <w:r w:rsidRPr="005D58DB">
              <w:t xml:space="preserve">Appropriate </w:t>
            </w:r>
            <w:r>
              <w:t>for the expected</w:t>
            </w:r>
            <w:r w:rsidRPr="005D58DB">
              <w:t xml:space="preserve"> duration of </w:t>
            </w:r>
            <w:r>
              <w:t>flight</w:t>
            </w:r>
          </w:p>
          <w:p w:rsidR="00E535AF" w:rsidRPr="005D58DB" w:rsidRDefault="00E535AF" w:rsidP="00E535AF">
            <w:pPr>
              <w:numPr>
                <w:ilvl w:val="0"/>
                <w:numId w:val="2"/>
              </w:numPr>
              <w:spacing w:line="276" w:lineRule="auto"/>
              <w:contextualSpacing/>
            </w:pPr>
            <w:r w:rsidRPr="005D58DB">
              <w:t>Quality and integrity of data being transmitted</w:t>
            </w:r>
          </w:p>
          <w:p w:rsidR="00E535AF" w:rsidRPr="005D58DB" w:rsidRDefault="00E535AF" w:rsidP="00E535AF">
            <w:pPr>
              <w:numPr>
                <w:ilvl w:val="0"/>
                <w:numId w:val="2"/>
              </w:numPr>
              <w:spacing w:line="276" w:lineRule="auto"/>
              <w:contextualSpacing/>
            </w:pPr>
            <w:r w:rsidRPr="005D58DB">
              <w:t xml:space="preserve">Robustness of the communication </w:t>
            </w:r>
            <w:r>
              <w:t>l</w:t>
            </w:r>
            <w:r w:rsidRPr="005D58DB">
              <w:t xml:space="preserve">ink, including timely </w:t>
            </w:r>
            <w:r>
              <w:t xml:space="preserve">receipt of information and </w:t>
            </w:r>
            <w:r w:rsidRPr="005D58DB">
              <w:t xml:space="preserve">recovery after </w:t>
            </w:r>
            <w:r>
              <w:t>l</w:t>
            </w:r>
            <w:r w:rsidRPr="005D58DB">
              <w:t>ink-loss during unusual attitudes</w:t>
            </w:r>
          </w:p>
          <w:p w:rsidR="00E535AF" w:rsidRDefault="00E535AF" w:rsidP="00E535AF">
            <w:pPr>
              <w:numPr>
                <w:ilvl w:val="0"/>
                <w:numId w:val="2"/>
              </w:numPr>
              <w:spacing w:line="276" w:lineRule="auto"/>
              <w:contextualSpacing/>
            </w:pPr>
            <w:r>
              <w:t>Cyber security considerations</w:t>
            </w:r>
          </w:p>
          <w:p w:rsidR="00E535AF" w:rsidRPr="005D58DB" w:rsidRDefault="00E535AF" w:rsidP="00E535AF">
            <w:pPr>
              <w:numPr>
                <w:ilvl w:val="0"/>
                <w:numId w:val="2"/>
              </w:numPr>
              <w:spacing w:line="276" w:lineRule="auto"/>
              <w:contextualSpacing/>
            </w:pPr>
            <w:r>
              <w:t>Robustness of the system performing the transmission</w:t>
            </w:r>
          </w:p>
          <w:p w:rsidR="00E535AF" w:rsidRDefault="00E535AF" w:rsidP="00E535AF">
            <w:pPr>
              <w:numPr>
                <w:ilvl w:val="0"/>
                <w:numId w:val="2"/>
              </w:numPr>
              <w:spacing w:line="276" w:lineRule="auto"/>
              <w:contextualSpacing/>
            </w:pPr>
            <w:r w:rsidRPr="005D58DB">
              <w:t>Global coverage</w:t>
            </w:r>
          </w:p>
        </w:tc>
      </w:tr>
      <w:tr w:rsidR="00E535AF" w:rsidTr="00411AA6">
        <w:trPr>
          <w:cantSplit/>
        </w:trPr>
        <w:tc>
          <w:tcPr>
            <w:tcW w:w="1075" w:type="dxa"/>
          </w:tcPr>
          <w:p w:rsidR="00E535AF" w:rsidRPr="00DB4699" w:rsidRDefault="00E535AF" w:rsidP="0004451A">
            <w:pPr>
              <w:pStyle w:val="BodyText"/>
              <w:ind w:left="0"/>
              <w:jc w:val="center"/>
              <w:rPr>
                <w:rFonts w:asciiTheme="minorHAnsi" w:hAnsiTheme="minorHAnsi"/>
              </w:rPr>
            </w:pPr>
            <w:r w:rsidRPr="00DB4699">
              <w:rPr>
                <w:rFonts w:asciiTheme="minorHAnsi" w:hAnsiTheme="minorHAnsi"/>
              </w:rPr>
              <w:lastRenderedPageBreak/>
              <w:t>3.4.1</w:t>
            </w:r>
          </w:p>
        </w:tc>
        <w:tc>
          <w:tcPr>
            <w:tcW w:w="6835" w:type="dxa"/>
          </w:tcPr>
          <w:p w:rsidR="00E535AF" w:rsidRPr="00AC7CF9" w:rsidRDefault="00E535AF" w:rsidP="00E535AF">
            <w:pPr>
              <w:jc w:val="both"/>
            </w:pPr>
            <w:r>
              <w:t>When it is identified that an aircraft is experiencing a distress condition, t</w:t>
            </w:r>
            <w:r w:rsidRPr="00AC7CF9">
              <w:t xml:space="preserve">he effectiveness and efficiency of </w:t>
            </w:r>
            <w:r>
              <w:t xml:space="preserve">any subsequent RCC and </w:t>
            </w:r>
            <w:r w:rsidRPr="00AC7CF9">
              <w:t xml:space="preserve">SAR </w:t>
            </w:r>
            <w:r>
              <w:t xml:space="preserve">action will </w:t>
            </w:r>
            <w:r w:rsidRPr="00AC7CF9">
              <w:t>rel</w:t>
            </w:r>
            <w:r>
              <w:t>y</w:t>
            </w:r>
            <w:r w:rsidRPr="00AC7CF9">
              <w:t xml:space="preserve"> on the timely </w:t>
            </w:r>
            <w:r>
              <w:t xml:space="preserve">notification and </w:t>
            </w:r>
            <w:r w:rsidRPr="00AC7CF9">
              <w:t xml:space="preserve">sharing of relevant and consistent information between the actors involved. </w:t>
            </w:r>
            <w:r>
              <w:t xml:space="preserve">The source of the data will depend on which GADSS function identified the distress condition, however, in all cases the </w:t>
            </w:r>
            <w:r w:rsidRPr="00AC7CF9">
              <w:t xml:space="preserve">information </w:t>
            </w:r>
            <w:r>
              <w:t xml:space="preserve">to be shared will </w:t>
            </w:r>
            <w:r w:rsidRPr="00AC7CF9">
              <w:t>include:</w:t>
            </w:r>
          </w:p>
          <w:p w:rsidR="00E535AF" w:rsidRPr="00AC7CF9" w:rsidRDefault="00E535AF" w:rsidP="00E535AF">
            <w:pPr>
              <w:pStyle w:val="ListParagraph"/>
              <w:numPr>
                <w:ilvl w:val="0"/>
                <w:numId w:val="4"/>
              </w:numPr>
              <w:spacing w:after="200" w:line="276" w:lineRule="auto"/>
              <w:jc w:val="both"/>
            </w:pPr>
            <w:r w:rsidRPr="00AC7CF9">
              <w:t>4D Position information</w:t>
            </w:r>
            <w:r>
              <w:t>:</w:t>
            </w:r>
            <w:r w:rsidRPr="00AC7CF9">
              <w:t xml:space="preserve"> </w:t>
            </w:r>
          </w:p>
          <w:p w:rsidR="00E535AF" w:rsidRPr="00AC7CF9" w:rsidRDefault="00E535AF" w:rsidP="00E535AF">
            <w:pPr>
              <w:pStyle w:val="ListParagraph"/>
              <w:numPr>
                <w:ilvl w:val="1"/>
                <w:numId w:val="6"/>
              </w:numPr>
              <w:spacing w:after="200" w:line="276" w:lineRule="auto"/>
              <w:jc w:val="both"/>
            </w:pPr>
            <w:r w:rsidRPr="00AC7CF9">
              <w:t>Last known position</w:t>
            </w:r>
          </w:p>
          <w:p w:rsidR="00E535AF" w:rsidRPr="00AC7CF9" w:rsidRDefault="00E535AF" w:rsidP="00E535AF">
            <w:pPr>
              <w:pStyle w:val="ListParagraph"/>
              <w:numPr>
                <w:ilvl w:val="1"/>
                <w:numId w:val="6"/>
              </w:numPr>
              <w:spacing w:after="200" w:line="276" w:lineRule="auto"/>
              <w:jc w:val="both"/>
            </w:pPr>
            <w:r w:rsidRPr="00AC7CF9">
              <w:t>Flight Track (past position reports)</w:t>
            </w:r>
          </w:p>
          <w:p w:rsidR="00E535AF" w:rsidRPr="00AC7CF9" w:rsidRDefault="00E535AF" w:rsidP="00E535AF">
            <w:pPr>
              <w:pStyle w:val="ListParagraph"/>
              <w:numPr>
                <w:ilvl w:val="1"/>
                <w:numId w:val="6"/>
              </w:numPr>
              <w:spacing w:after="200" w:line="276" w:lineRule="auto"/>
              <w:jc w:val="both"/>
            </w:pPr>
            <w:r w:rsidRPr="00AC7CF9">
              <w:t xml:space="preserve">Planned route </w:t>
            </w:r>
            <w:r>
              <w:t xml:space="preserve">as updated by ATC  </w:t>
            </w:r>
          </w:p>
          <w:p w:rsidR="00E535AF" w:rsidRPr="00AC7CF9" w:rsidRDefault="00E535AF" w:rsidP="00E535AF">
            <w:pPr>
              <w:pStyle w:val="ListParagraph"/>
              <w:numPr>
                <w:ilvl w:val="0"/>
                <w:numId w:val="5"/>
              </w:numPr>
              <w:spacing w:after="200" w:line="276" w:lineRule="auto"/>
              <w:jc w:val="both"/>
            </w:pPr>
            <w:r w:rsidRPr="00AC7CF9">
              <w:t xml:space="preserve">Distress </w:t>
            </w:r>
            <w:r>
              <w:t>event trigger or t</w:t>
            </w:r>
            <w:r w:rsidRPr="00AC7CF9">
              <w:t xml:space="preserve">ype of emergency </w:t>
            </w:r>
            <w:r>
              <w:t>(why is the aircraft considered to be in distress)</w:t>
            </w:r>
          </w:p>
          <w:p w:rsidR="00E535AF" w:rsidRPr="00AC7CF9" w:rsidRDefault="00E535AF" w:rsidP="00E535AF">
            <w:pPr>
              <w:pStyle w:val="ListParagraph"/>
              <w:numPr>
                <w:ilvl w:val="0"/>
                <w:numId w:val="5"/>
              </w:numPr>
              <w:spacing w:after="200" w:line="276" w:lineRule="auto"/>
              <w:jc w:val="both"/>
            </w:pPr>
            <w:r w:rsidRPr="00AC7CF9">
              <w:t xml:space="preserve">Flight Plan information </w:t>
            </w:r>
          </w:p>
          <w:p w:rsidR="00E535AF" w:rsidRPr="00AC7CF9" w:rsidRDefault="00E535AF" w:rsidP="00E535AF">
            <w:pPr>
              <w:pStyle w:val="ListParagraph"/>
              <w:numPr>
                <w:ilvl w:val="1"/>
                <w:numId w:val="7"/>
              </w:numPr>
              <w:spacing w:after="200" w:line="276" w:lineRule="auto"/>
              <w:jc w:val="both"/>
            </w:pPr>
            <w:r w:rsidRPr="00AC7CF9">
              <w:t>Field 19</w:t>
            </w:r>
          </w:p>
          <w:p w:rsidR="00E535AF" w:rsidRPr="00AC7CF9" w:rsidRDefault="00E535AF" w:rsidP="00E535AF">
            <w:pPr>
              <w:pStyle w:val="ListParagraph"/>
              <w:numPr>
                <w:ilvl w:val="0"/>
                <w:numId w:val="5"/>
              </w:numPr>
              <w:spacing w:after="200" w:line="276" w:lineRule="auto"/>
              <w:jc w:val="both"/>
            </w:pPr>
            <w:r w:rsidRPr="00AC7CF9">
              <w:t>Flight/cargo manifest information</w:t>
            </w:r>
          </w:p>
          <w:p w:rsidR="00E535AF" w:rsidRDefault="00E535AF" w:rsidP="00E535AF">
            <w:pPr>
              <w:pStyle w:val="ListParagraph"/>
              <w:numPr>
                <w:ilvl w:val="1"/>
                <w:numId w:val="8"/>
              </w:numPr>
              <w:spacing w:after="200" w:line="276" w:lineRule="auto"/>
              <w:jc w:val="both"/>
            </w:pPr>
            <w:r w:rsidRPr="00AC7CF9">
              <w:t>Dangerous Goods</w:t>
            </w:r>
          </w:p>
        </w:tc>
      </w:tr>
      <w:tr w:rsidR="00E535AF" w:rsidTr="00411AA6">
        <w:trPr>
          <w:cantSplit/>
        </w:trPr>
        <w:tc>
          <w:tcPr>
            <w:tcW w:w="1075" w:type="dxa"/>
          </w:tcPr>
          <w:p w:rsidR="00E535AF" w:rsidRPr="00DB4699" w:rsidRDefault="00E535AF" w:rsidP="0004451A">
            <w:pPr>
              <w:pStyle w:val="BodyText"/>
              <w:ind w:left="0"/>
              <w:jc w:val="center"/>
              <w:rPr>
                <w:rFonts w:asciiTheme="minorHAnsi" w:hAnsiTheme="minorHAnsi"/>
              </w:rPr>
            </w:pPr>
            <w:r w:rsidRPr="00DB4699">
              <w:rPr>
                <w:rFonts w:asciiTheme="minorHAnsi" w:hAnsiTheme="minorHAnsi"/>
              </w:rPr>
              <w:t>3.4.2</w:t>
            </w:r>
          </w:p>
        </w:tc>
        <w:tc>
          <w:tcPr>
            <w:tcW w:w="6835" w:type="dxa"/>
          </w:tcPr>
          <w:p w:rsidR="00E535AF" w:rsidRDefault="00E535AF" w:rsidP="00E535AF">
            <w:pPr>
              <w:jc w:val="both"/>
            </w:pPr>
            <w:r>
              <w:t>The</w:t>
            </w:r>
            <w:r w:rsidRPr="00AC7CF9">
              <w:t xml:space="preserve"> sharing of distress tracking information requires global coverage and a global system approach. Pending the global coverage of </w:t>
            </w:r>
            <w:r>
              <w:t>System Wide Information Management (</w:t>
            </w:r>
            <w:r w:rsidRPr="00AC7CF9">
              <w:t>SWIM</w:t>
            </w:r>
            <w:r>
              <w:t>)</w:t>
            </w:r>
            <w:r w:rsidRPr="00AC7CF9">
              <w:t xml:space="preserve">, this information should be made available through a </w:t>
            </w:r>
            <w:r>
              <w:t xml:space="preserve">distress tracking </w:t>
            </w:r>
            <w:r w:rsidRPr="00AC7CF9">
              <w:t>repository service as shown in the figure below:</w:t>
            </w:r>
          </w:p>
          <w:p w:rsidR="00CE5D00" w:rsidRDefault="00CE5D00" w:rsidP="00E535AF">
            <w:pPr>
              <w:jc w:val="both"/>
            </w:pPr>
          </w:p>
          <w:p w:rsidR="00E535AF" w:rsidRDefault="00E535AF" w:rsidP="00E535AF">
            <w:pPr>
              <w:jc w:val="both"/>
            </w:pPr>
            <w:ins w:id="2" w:author="Declan Fitzpatrick" w:date="2016-12-01T15:03:00Z">
              <w:r>
                <w:rPr>
                  <w:noProof/>
                </w:rPr>
                <w:drawing>
                  <wp:inline distT="0" distB="0" distL="0" distR="0" wp14:anchorId="01D70438" wp14:editId="30C992B7">
                    <wp:extent cx="4278940" cy="3190462"/>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25102" cy="3224882"/>
                            </a:xfrm>
                            <a:prstGeom prst="rect">
                              <a:avLst/>
                            </a:prstGeom>
                          </pic:spPr>
                        </pic:pic>
                      </a:graphicData>
                    </a:graphic>
                  </wp:inline>
                </w:drawing>
              </w:r>
            </w:ins>
          </w:p>
        </w:tc>
      </w:tr>
      <w:tr w:rsidR="00E535AF" w:rsidTr="00411AA6">
        <w:trPr>
          <w:cantSplit/>
        </w:trPr>
        <w:tc>
          <w:tcPr>
            <w:tcW w:w="1075" w:type="dxa"/>
          </w:tcPr>
          <w:p w:rsidR="00E535AF" w:rsidRPr="00DB4699" w:rsidRDefault="00411AA6" w:rsidP="0004451A">
            <w:pPr>
              <w:pStyle w:val="BodyText"/>
              <w:ind w:left="0"/>
              <w:jc w:val="center"/>
              <w:rPr>
                <w:rFonts w:asciiTheme="minorHAnsi" w:hAnsiTheme="minorHAnsi"/>
              </w:rPr>
            </w:pPr>
            <w:r w:rsidRPr="00DB4699">
              <w:rPr>
                <w:rFonts w:asciiTheme="minorHAnsi" w:hAnsiTheme="minorHAnsi"/>
              </w:rPr>
              <w:lastRenderedPageBreak/>
              <w:t>3.4.3</w:t>
            </w:r>
          </w:p>
        </w:tc>
        <w:tc>
          <w:tcPr>
            <w:tcW w:w="6835" w:type="dxa"/>
          </w:tcPr>
          <w:p w:rsidR="00E535AF" w:rsidRDefault="00411AA6" w:rsidP="00E535AF">
            <w:pPr>
              <w:jc w:val="both"/>
            </w:pPr>
            <w:r>
              <w:t xml:space="preserve">The distress tracking repository service ideally should be provided through a single infrastructure for the alerting and dissemination of distress beacon information. When necessary (in case of a situation which is distress or is judged to evolve towards distress) operators will submit relevant tracking information to the repository service to ensure timely availability to local </w:t>
            </w:r>
            <w:proofErr w:type="gramStart"/>
            <w:r>
              <w:t>RCC(</w:t>
            </w:r>
            <w:proofErr w:type="gramEnd"/>
            <w:r>
              <w:t>‘s).</w:t>
            </w:r>
          </w:p>
        </w:tc>
      </w:tr>
      <w:tr w:rsidR="00E535AF" w:rsidTr="00411AA6">
        <w:trPr>
          <w:cantSplit/>
        </w:trPr>
        <w:tc>
          <w:tcPr>
            <w:tcW w:w="1075" w:type="dxa"/>
          </w:tcPr>
          <w:p w:rsidR="00E535AF" w:rsidRPr="00DB4699" w:rsidRDefault="00411AA6" w:rsidP="0004451A">
            <w:pPr>
              <w:pStyle w:val="BodyText"/>
              <w:ind w:left="0"/>
              <w:jc w:val="center"/>
              <w:rPr>
                <w:rFonts w:asciiTheme="minorHAnsi" w:hAnsiTheme="minorHAnsi"/>
              </w:rPr>
            </w:pPr>
            <w:r w:rsidRPr="00DB4699">
              <w:rPr>
                <w:rFonts w:asciiTheme="minorHAnsi" w:hAnsiTheme="minorHAnsi"/>
              </w:rPr>
              <w:t>3.4.4</w:t>
            </w:r>
          </w:p>
        </w:tc>
        <w:tc>
          <w:tcPr>
            <w:tcW w:w="6835" w:type="dxa"/>
          </w:tcPr>
          <w:p w:rsidR="00411AA6" w:rsidRPr="00B339D8" w:rsidRDefault="00411AA6" w:rsidP="00411AA6">
            <w:pPr>
              <w:jc w:val="both"/>
            </w:pPr>
            <w:r>
              <w:t>The point of contact repository service should be provided t</w:t>
            </w:r>
            <w:r w:rsidRPr="009A2711">
              <w:t>o assist an operator in contacting an ATSU (and if needed an RCC)</w:t>
            </w:r>
            <w:r>
              <w:t>. The</w:t>
            </w:r>
            <w:r w:rsidRPr="009A2711">
              <w:t xml:space="preserve"> </w:t>
            </w:r>
            <w:r>
              <w:t>point of contact (</w:t>
            </w:r>
            <w:proofErr w:type="spellStart"/>
            <w:r>
              <w:t>PoC</w:t>
            </w:r>
            <w:proofErr w:type="spellEnd"/>
            <w:r>
              <w:t>) information</w:t>
            </w:r>
            <w:r w:rsidRPr="009A2711">
              <w:t xml:space="preserve"> repository service should allow the position of the aircraft to be correlated to the appropriate ATS units and RCC areas of responsibility.</w:t>
            </w:r>
            <w:r>
              <w:t xml:space="preserve"> </w:t>
            </w:r>
            <w:r w:rsidRPr="00B339D8">
              <w:t xml:space="preserve"> The following minimum information can be returned by submitting a position:</w:t>
            </w:r>
          </w:p>
          <w:p w:rsidR="00411AA6" w:rsidRPr="00B339D8" w:rsidRDefault="00411AA6" w:rsidP="00411AA6">
            <w:pPr>
              <w:numPr>
                <w:ilvl w:val="0"/>
                <w:numId w:val="9"/>
              </w:numPr>
              <w:spacing w:after="200" w:line="276" w:lineRule="auto"/>
              <w:contextualSpacing/>
              <w:jc w:val="both"/>
            </w:pPr>
            <w:r w:rsidRPr="00B339D8">
              <w:t xml:space="preserve">The identification and </w:t>
            </w:r>
            <w:r>
              <w:t>p</w:t>
            </w:r>
            <w:r w:rsidRPr="00B339D8">
              <w:t xml:space="preserve">oint of </w:t>
            </w:r>
            <w:r>
              <w:t>c</w:t>
            </w:r>
            <w:r w:rsidRPr="00B339D8">
              <w:t xml:space="preserve">ontact of the </w:t>
            </w:r>
            <w:r>
              <w:t>ATS unit</w:t>
            </w:r>
            <w:r w:rsidRPr="00B339D8">
              <w:t xml:space="preserve"> and RCC responsible for the area of jurisdiction in which the position fits</w:t>
            </w:r>
            <w:r>
              <w:t>;</w:t>
            </w:r>
          </w:p>
          <w:p w:rsidR="00411AA6" w:rsidRPr="00B339D8" w:rsidRDefault="00411AA6" w:rsidP="00411AA6">
            <w:pPr>
              <w:numPr>
                <w:ilvl w:val="0"/>
                <w:numId w:val="9"/>
              </w:numPr>
              <w:spacing w:after="200" w:line="276" w:lineRule="auto"/>
              <w:contextualSpacing/>
              <w:jc w:val="both"/>
            </w:pPr>
            <w:r w:rsidRPr="00B339D8">
              <w:t xml:space="preserve">In case the position is near to an </w:t>
            </w:r>
            <w:r>
              <w:t>ATS unit</w:t>
            </w:r>
            <w:r w:rsidRPr="00B339D8">
              <w:t xml:space="preserve"> boundary the </w:t>
            </w:r>
            <w:proofErr w:type="spellStart"/>
            <w:r w:rsidRPr="00B339D8">
              <w:t>neighbouring</w:t>
            </w:r>
            <w:proofErr w:type="spellEnd"/>
            <w:r w:rsidRPr="00B339D8">
              <w:t xml:space="preserve"> </w:t>
            </w:r>
            <w:r>
              <w:t>ATS unit</w:t>
            </w:r>
            <w:r w:rsidRPr="00B339D8">
              <w:t xml:space="preserve"> Identification and Point of Contact will </w:t>
            </w:r>
            <w:r>
              <w:t xml:space="preserve">also </w:t>
            </w:r>
            <w:r w:rsidRPr="00B339D8">
              <w:t>be provided</w:t>
            </w:r>
            <w:r>
              <w:t>;</w:t>
            </w:r>
          </w:p>
          <w:p w:rsidR="00411AA6" w:rsidRDefault="00411AA6" w:rsidP="00411AA6">
            <w:pPr>
              <w:numPr>
                <w:ilvl w:val="0"/>
                <w:numId w:val="9"/>
              </w:numPr>
              <w:spacing w:after="200" w:line="276" w:lineRule="auto"/>
              <w:contextualSpacing/>
              <w:jc w:val="both"/>
            </w:pPr>
            <w:r w:rsidRPr="00B339D8">
              <w:t xml:space="preserve">In case the position is near to an RCC boundary the </w:t>
            </w:r>
            <w:proofErr w:type="spellStart"/>
            <w:r w:rsidRPr="00B339D8">
              <w:t>neighbouring</w:t>
            </w:r>
            <w:proofErr w:type="spellEnd"/>
            <w:r w:rsidRPr="00B339D8">
              <w:t xml:space="preserve"> RCC Identification and Point of Contact will </w:t>
            </w:r>
            <w:r>
              <w:t xml:space="preserve">also </w:t>
            </w:r>
            <w:r w:rsidRPr="00B339D8">
              <w:t>be provided</w:t>
            </w:r>
            <w:r>
              <w:t>.</w:t>
            </w:r>
          </w:p>
          <w:p w:rsidR="00E535AF" w:rsidRDefault="00E535AF" w:rsidP="00E535AF">
            <w:pPr>
              <w:jc w:val="both"/>
            </w:pPr>
          </w:p>
        </w:tc>
      </w:tr>
      <w:tr w:rsidR="00E535AF" w:rsidTr="00411AA6">
        <w:trPr>
          <w:cantSplit/>
        </w:trPr>
        <w:tc>
          <w:tcPr>
            <w:tcW w:w="1075" w:type="dxa"/>
          </w:tcPr>
          <w:p w:rsidR="00E535AF" w:rsidRPr="00DB4699" w:rsidRDefault="0004451A" w:rsidP="0004451A">
            <w:pPr>
              <w:pStyle w:val="BodyText"/>
              <w:ind w:left="0"/>
              <w:jc w:val="center"/>
              <w:rPr>
                <w:rFonts w:asciiTheme="minorHAnsi" w:hAnsiTheme="minorHAnsi"/>
              </w:rPr>
            </w:pPr>
            <w:r w:rsidRPr="00DB4699">
              <w:rPr>
                <w:rFonts w:asciiTheme="minorHAnsi" w:hAnsiTheme="minorHAnsi"/>
              </w:rPr>
              <w:t>3.4.5</w:t>
            </w:r>
          </w:p>
        </w:tc>
        <w:tc>
          <w:tcPr>
            <w:tcW w:w="6835" w:type="dxa"/>
          </w:tcPr>
          <w:p w:rsidR="00E535AF" w:rsidRDefault="0004451A" w:rsidP="00E535AF">
            <w:pPr>
              <w:jc w:val="both"/>
            </w:pPr>
            <w:r w:rsidRPr="00B339D8">
              <w:t xml:space="preserve">The service </w:t>
            </w:r>
            <w:r>
              <w:t>needs to</w:t>
            </w:r>
            <w:r w:rsidRPr="00B339D8">
              <w:t xml:space="preserve"> be available 24/7 and its content is subject to a maintenance process that ensures that the information is accurate and complete to the maximum extent possible and practical.</w:t>
            </w:r>
          </w:p>
        </w:tc>
      </w:tr>
      <w:tr w:rsidR="00E535AF" w:rsidTr="00411AA6">
        <w:trPr>
          <w:cantSplit/>
        </w:trPr>
        <w:tc>
          <w:tcPr>
            <w:tcW w:w="1075" w:type="dxa"/>
          </w:tcPr>
          <w:p w:rsidR="00E535AF" w:rsidRPr="00DB4699" w:rsidRDefault="0004451A" w:rsidP="0004451A">
            <w:pPr>
              <w:pStyle w:val="BodyText"/>
              <w:ind w:left="0"/>
              <w:jc w:val="center"/>
              <w:rPr>
                <w:rFonts w:asciiTheme="minorHAnsi" w:hAnsiTheme="minorHAnsi"/>
              </w:rPr>
            </w:pPr>
            <w:r w:rsidRPr="00DB4699">
              <w:rPr>
                <w:rFonts w:asciiTheme="minorHAnsi" w:hAnsiTheme="minorHAnsi"/>
              </w:rPr>
              <w:t>4.7</w:t>
            </w:r>
          </w:p>
        </w:tc>
        <w:tc>
          <w:tcPr>
            <w:tcW w:w="6835" w:type="dxa"/>
          </w:tcPr>
          <w:p w:rsidR="00E535AF" w:rsidRDefault="00E22EBE" w:rsidP="00E535AF">
            <w:pPr>
              <w:jc w:val="both"/>
            </w:pPr>
            <w:r>
              <w:t>In an Emergency phase, aircraft tracking</w:t>
            </w:r>
            <w:r w:rsidRPr="00B339D8">
              <w:t xml:space="preserve"> information </w:t>
            </w:r>
            <w:r>
              <w:t xml:space="preserve">needs to be available </w:t>
            </w:r>
            <w:r w:rsidRPr="00B339D8">
              <w:t>to all actors.</w:t>
            </w:r>
          </w:p>
        </w:tc>
      </w:tr>
      <w:tr w:rsidR="0004451A" w:rsidTr="00411AA6">
        <w:trPr>
          <w:cantSplit/>
        </w:trPr>
        <w:tc>
          <w:tcPr>
            <w:tcW w:w="1075" w:type="dxa"/>
          </w:tcPr>
          <w:p w:rsidR="0004451A" w:rsidRPr="00DB4699" w:rsidRDefault="00E22EBE" w:rsidP="0004451A">
            <w:pPr>
              <w:pStyle w:val="BodyText"/>
              <w:ind w:left="0"/>
              <w:jc w:val="center"/>
              <w:rPr>
                <w:rFonts w:asciiTheme="minorHAnsi" w:hAnsiTheme="minorHAnsi"/>
              </w:rPr>
            </w:pPr>
            <w:r w:rsidRPr="00DB4699">
              <w:rPr>
                <w:rFonts w:asciiTheme="minorHAnsi" w:hAnsiTheme="minorHAnsi"/>
              </w:rPr>
              <w:t>4.8</w:t>
            </w:r>
          </w:p>
        </w:tc>
        <w:tc>
          <w:tcPr>
            <w:tcW w:w="6835" w:type="dxa"/>
          </w:tcPr>
          <w:p w:rsidR="0004451A" w:rsidRDefault="00E22EBE" w:rsidP="00E535AF">
            <w:pPr>
              <w:jc w:val="both"/>
            </w:pPr>
            <w:r>
              <w:t>In order to identify the nature of the situation and any corrective measures, communications will be established between the relevant ATS unit(s) and the aircraft operator. This will help eliminate any time lag regarding the establishment of the communications themselves and analysis both by the aircraft operator and the ATS unit of action required.</w:t>
            </w:r>
          </w:p>
        </w:tc>
      </w:tr>
      <w:tr w:rsidR="0004451A" w:rsidTr="00411AA6">
        <w:trPr>
          <w:cantSplit/>
        </w:trPr>
        <w:tc>
          <w:tcPr>
            <w:tcW w:w="1075" w:type="dxa"/>
          </w:tcPr>
          <w:p w:rsidR="0004451A" w:rsidRPr="00DB4699" w:rsidRDefault="001234DB" w:rsidP="0004451A">
            <w:pPr>
              <w:pStyle w:val="BodyText"/>
              <w:ind w:left="0"/>
              <w:jc w:val="center"/>
              <w:rPr>
                <w:rFonts w:asciiTheme="minorHAnsi" w:hAnsiTheme="minorHAnsi"/>
              </w:rPr>
            </w:pPr>
            <w:r w:rsidRPr="00DB4699">
              <w:rPr>
                <w:rFonts w:asciiTheme="minorHAnsi" w:hAnsiTheme="minorHAnsi"/>
              </w:rPr>
              <w:t>4.8.1</w:t>
            </w:r>
          </w:p>
        </w:tc>
        <w:tc>
          <w:tcPr>
            <w:tcW w:w="6835" w:type="dxa"/>
          </w:tcPr>
          <w:p w:rsidR="0004451A" w:rsidRDefault="001234DB" w:rsidP="00E535AF">
            <w:pPr>
              <w:jc w:val="both"/>
            </w:pPr>
            <w:r w:rsidRPr="00D911E2">
              <w:t xml:space="preserve">When the </w:t>
            </w:r>
            <w:r>
              <w:t>ATS unit</w:t>
            </w:r>
            <w:r w:rsidRPr="00D911E2">
              <w:t xml:space="preserve"> </w:t>
            </w:r>
            <w:r>
              <w:t>detects an aircraft in distress</w:t>
            </w:r>
            <w:r w:rsidRPr="00D911E2">
              <w:t xml:space="preserve"> it will monitor the</w:t>
            </w:r>
            <w:r>
              <w:t xml:space="preserve"> situation</w:t>
            </w:r>
            <w:r w:rsidRPr="00D911E2">
              <w:t xml:space="preserve"> and communicate</w:t>
            </w:r>
            <w:r>
              <w:t>, and assist as required</w:t>
            </w:r>
            <w:r w:rsidRPr="00D911E2">
              <w:t xml:space="preserve">. </w:t>
            </w:r>
            <w:r>
              <w:t>The ATS unit will need to contact the aircraft operator to seek additional information and assist with the emergency phase.</w:t>
            </w:r>
          </w:p>
        </w:tc>
      </w:tr>
      <w:tr w:rsidR="0004451A" w:rsidTr="00411AA6">
        <w:trPr>
          <w:cantSplit/>
        </w:trPr>
        <w:tc>
          <w:tcPr>
            <w:tcW w:w="1075" w:type="dxa"/>
          </w:tcPr>
          <w:p w:rsidR="0004451A" w:rsidRPr="00DB4699" w:rsidRDefault="001234DB" w:rsidP="0004451A">
            <w:pPr>
              <w:pStyle w:val="BodyText"/>
              <w:ind w:left="0"/>
              <w:jc w:val="center"/>
              <w:rPr>
                <w:rFonts w:asciiTheme="minorHAnsi" w:hAnsiTheme="minorHAnsi"/>
              </w:rPr>
            </w:pPr>
            <w:r w:rsidRPr="00DB4699">
              <w:rPr>
                <w:rFonts w:asciiTheme="minorHAnsi" w:hAnsiTheme="minorHAnsi"/>
              </w:rPr>
              <w:t>4.8.2</w:t>
            </w:r>
          </w:p>
        </w:tc>
        <w:tc>
          <w:tcPr>
            <w:tcW w:w="6835" w:type="dxa"/>
          </w:tcPr>
          <w:p w:rsidR="0004451A" w:rsidRDefault="001234DB" w:rsidP="00E535AF">
            <w:pPr>
              <w:jc w:val="both"/>
            </w:pPr>
            <w:r w:rsidRPr="00D911E2">
              <w:t xml:space="preserve">When the aircraft operator detects </w:t>
            </w:r>
            <w:r>
              <w:t>a distress condition</w:t>
            </w:r>
            <w:r w:rsidRPr="00D911E2">
              <w:t xml:space="preserve"> it will contact the </w:t>
            </w:r>
            <w:r>
              <w:t>ATS unit</w:t>
            </w:r>
            <w:r w:rsidRPr="00D911E2">
              <w:t xml:space="preserve"> corresponding with the latest known position of the aircraft.   </w:t>
            </w:r>
            <w:r>
              <w:t>T</w:t>
            </w:r>
            <w:r w:rsidRPr="00D911E2">
              <w:t xml:space="preserve">he aircraft operator will </w:t>
            </w:r>
            <w:r>
              <w:t>provide the ATS unit any additional information deemed relevant including the event that initiated the aircraft operator action. At this point, the ATS unit initiates the appropriate emergency phase and should attempt to establish contact with the aircraft.</w:t>
            </w:r>
          </w:p>
        </w:tc>
      </w:tr>
      <w:tr w:rsidR="0004451A" w:rsidTr="00411AA6">
        <w:trPr>
          <w:cantSplit/>
        </w:trPr>
        <w:tc>
          <w:tcPr>
            <w:tcW w:w="1075" w:type="dxa"/>
          </w:tcPr>
          <w:p w:rsidR="0004451A" w:rsidRPr="00DB4699" w:rsidRDefault="001234DB" w:rsidP="0004451A">
            <w:pPr>
              <w:pStyle w:val="BodyText"/>
              <w:ind w:left="0"/>
              <w:jc w:val="center"/>
              <w:rPr>
                <w:rFonts w:asciiTheme="minorHAnsi" w:hAnsiTheme="minorHAnsi"/>
              </w:rPr>
            </w:pPr>
            <w:r w:rsidRPr="00DB4699">
              <w:rPr>
                <w:rFonts w:asciiTheme="minorHAnsi" w:hAnsiTheme="minorHAnsi"/>
              </w:rPr>
              <w:t>4.8.3</w:t>
            </w:r>
          </w:p>
        </w:tc>
        <w:tc>
          <w:tcPr>
            <w:tcW w:w="6835" w:type="dxa"/>
          </w:tcPr>
          <w:p w:rsidR="0004451A" w:rsidRDefault="001234DB" w:rsidP="00E535AF">
            <w:pPr>
              <w:jc w:val="both"/>
            </w:pPr>
            <w:r>
              <w:t>When an RCC detects an aircraft in distress it will contact the ATS unit and the aircraft operator.</w:t>
            </w:r>
          </w:p>
        </w:tc>
      </w:tr>
      <w:tr w:rsidR="0004451A" w:rsidTr="00411AA6">
        <w:trPr>
          <w:cantSplit/>
        </w:trPr>
        <w:tc>
          <w:tcPr>
            <w:tcW w:w="1075" w:type="dxa"/>
          </w:tcPr>
          <w:p w:rsidR="0004451A" w:rsidRPr="00DB4699" w:rsidRDefault="00CE5D00" w:rsidP="0004451A">
            <w:pPr>
              <w:pStyle w:val="BodyText"/>
              <w:ind w:left="0"/>
              <w:jc w:val="center"/>
              <w:rPr>
                <w:rFonts w:asciiTheme="minorHAnsi" w:hAnsiTheme="minorHAnsi"/>
              </w:rPr>
            </w:pPr>
            <w:r w:rsidRPr="00DB4699">
              <w:rPr>
                <w:rFonts w:asciiTheme="minorHAnsi" w:hAnsiTheme="minorHAnsi"/>
              </w:rPr>
              <w:lastRenderedPageBreak/>
              <w:t>4.9</w:t>
            </w:r>
          </w:p>
        </w:tc>
        <w:tc>
          <w:tcPr>
            <w:tcW w:w="6835" w:type="dxa"/>
          </w:tcPr>
          <w:p w:rsidR="0004451A" w:rsidRDefault="00CE5D00" w:rsidP="00E535AF">
            <w:pPr>
              <w:jc w:val="both"/>
            </w:pPr>
            <w:r w:rsidRPr="00B339D8">
              <w:rPr>
                <w:rFonts w:eastAsia="OptimaLTStd" w:cs="Arial"/>
                <w:szCs w:val="20"/>
              </w:rPr>
              <w:t xml:space="preserve">Emergency phases are used as a </w:t>
            </w:r>
            <w:proofErr w:type="spellStart"/>
            <w:r w:rsidRPr="00B339D8">
              <w:rPr>
                <w:rFonts w:eastAsia="OptimaLTStd" w:cs="Arial"/>
                <w:szCs w:val="20"/>
              </w:rPr>
              <w:t>standardised</w:t>
            </w:r>
            <w:proofErr w:type="spellEnd"/>
            <w:r w:rsidRPr="00B339D8">
              <w:rPr>
                <w:rFonts w:eastAsia="OptimaLTStd" w:cs="Arial"/>
                <w:szCs w:val="20"/>
              </w:rPr>
              <w:t xml:space="preserve"> method in the ATS</w:t>
            </w:r>
            <w:r>
              <w:rPr>
                <w:rFonts w:eastAsia="OptimaLTStd" w:cs="Arial"/>
                <w:szCs w:val="20"/>
              </w:rPr>
              <w:t>/SAR</w:t>
            </w:r>
            <w:r w:rsidRPr="00B339D8">
              <w:rPr>
                <w:rFonts w:eastAsia="OptimaLTStd" w:cs="Arial"/>
                <w:szCs w:val="20"/>
              </w:rPr>
              <w:t xml:space="preserve"> system (</w:t>
            </w:r>
            <w:r>
              <w:rPr>
                <w:rFonts w:eastAsia="OptimaLTStd" w:cs="Arial"/>
                <w:szCs w:val="20"/>
              </w:rPr>
              <w:t>ATS unit</w:t>
            </w:r>
            <w:r w:rsidRPr="00B339D8">
              <w:rPr>
                <w:rFonts w:eastAsia="OptimaLTStd" w:cs="Arial"/>
                <w:szCs w:val="20"/>
              </w:rPr>
              <w:t xml:space="preserve">s and RCCs) </w:t>
            </w:r>
            <w:r>
              <w:rPr>
                <w:rFonts w:eastAsia="OptimaLTStd" w:cs="Arial"/>
                <w:szCs w:val="20"/>
              </w:rPr>
              <w:t>to notify</w:t>
            </w:r>
            <w:r w:rsidRPr="00B339D8">
              <w:rPr>
                <w:rFonts w:eastAsia="OptimaLTStd" w:cs="Arial"/>
                <w:szCs w:val="20"/>
              </w:rPr>
              <w:t xml:space="preserve"> the level of concern for the safety of persons or aircraft which may be in danger.</w:t>
            </w:r>
          </w:p>
        </w:tc>
      </w:tr>
      <w:tr w:rsidR="0004451A" w:rsidTr="00411AA6">
        <w:trPr>
          <w:cantSplit/>
        </w:trPr>
        <w:tc>
          <w:tcPr>
            <w:tcW w:w="1075" w:type="dxa"/>
          </w:tcPr>
          <w:p w:rsidR="0004451A" w:rsidRDefault="00CE5D00" w:rsidP="0004451A">
            <w:pPr>
              <w:pStyle w:val="BodyText"/>
              <w:ind w:left="0"/>
              <w:jc w:val="center"/>
            </w:pPr>
            <w:r>
              <w:t>4.10</w:t>
            </w:r>
          </w:p>
        </w:tc>
        <w:tc>
          <w:tcPr>
            <w:tcW w:w="6835" w:type="dxa"/>
          </w:tcPr>
          <w:p w:rsidR="0004451A" w:rsidRDefault="00CE5D00" w:rsidP="00E535AF">
            <w:pPr>
              <w:jc w:val="both"/>
            </w:pPr>
            <w:r w:rsidRPr="00B339D8">
              <w:t>The figure below illustrates the main information links</w:t>
            </w:r>
            <w:r>
              <w:t xml:space="preserve"> for an emergency requiring the sharing of aircraft tracking information</w:t>
            </w:r>
            <w:r w:rsidRPr="00B339D8">
              <w:t xml:space="preserve">. </w:t>
            </w:r>
            <w:r>
              <w:t>A</w:t>
            </w:r>
            <w:r w:rsidRPr="00B339D8">
              <w:t xml:space="preserve">s a result of on board triggers the </w:t>
            </w:r>
            <w:r>
              <w:t>ADT</w:t>
            </w:r>
            <w:r w:rsidRPr="00B339D8">
              <w:t xml:space="preserve"> can be activated and the information forwarded by the </w:t>
            </w:r>
            <w:r>
              <w:t>ADT provider</w:t>
            </w:r>
            <w:r w:rsidRPr="00B339D8">
              <w:t xml:space="preserve"> to the </w:t>
            </w:r>
            <w:r>
              <w:t>aircraft operator</w:t>
            </w:r>
            <w:r w:rsidRPr="00B339D8">
              <w:t xml:space="preserve"> and RCC. The </w:t>
            </w:r>
            <w:r>
              <w:t>ATS unit</w:t>
            </w:r>
            <w:r w:rsidRPr="00B339D8">
              <w:t xml:space="preserve"> may make use of additional sources of information and share this with the actors. Other </w:t>
            </w:r>
            <w:r>
              <w:t>ATS unit</w:t>
            </w:r>
            <w:r w:rsidRPr="00B339D8">
              <w:t xml:space="preserve">s may also </w:t>
            </w:r>
            <w:r>
              <w:t>receive</w:t>
            </w:r>
            <w:r w:rsidRPr="00B339D8">
              <w:t xml:space="preserve"> </w:t>
            </w:r>
            <w:r>
              <w:t>aircraft tracking</w:t>
            </w:r>
            <w:r w:rsidRPr="00B339D8">
              <w:t xml:space="preserve"> information</w:t>
            </w:r>
            <w:r>
              <w:t>;</w:t>
            </w:r>
            <w:r w:rsidRPr="00B339D8">
              <w:t xml:space="preserve"> for example, when there is a probability that the flight will enter their area of jurisdiction.</w:t>
            </w:r>
          </w:p>
          <w:p w:rsidR="00CE5D00" w:rsidRDefault="00CE5D00" w:rsidP="00E535AF">
            <w:pPr>
              <w:jc w:val="both"/>
            </w:pPr>
          </w:p>
          <w:p w:rsidR="00CE5D00" w:rsidRDefault="00CE5D00" w:rsidP="00E535AF">
            <w:pPr>
              <w:jc w:val="both"/>
            </w:pPr>
            <w:ins w:id="3" w:author="Declan Fitzpatrick" w:date="2016-12-01T15:31:00Z">
              <w:r>
                <w:rPr>
                  <w:noProof/>
                </w:rPr>
                <w:drawing>
                  <wp:inline distT="0" distB="0" distL="0" distR="0" wp14:anchorId="251C9152" wp14:editId="53FFBC2C">
                    <wp:extent cx="4217664" cy="277167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44331" cy="2789196"/>
                            </a:xfrm>
                            <a:prstGeom prst="rect">
                              <a:avLst/>
                            </a:prstGeom>
                          </pic:spPr>
                        </pic:pic>
                      </a:graphicData>
                    </a:graphic>
                  </wp:inline>
                </w:drawing>
              </w:r>
            </w:ins>
          </w:p>
        </w:tc>
      </w:tr>
      <w:tr w:rsidR="0004451A" w:rsidTr="00411AA6">
        <w:trPr>
          <w:cantSplit/>
        </w:trPr>
        <w:tc>
          <w:tcPr>
            <w:tcW w:w="1075" w:type="dxa"/>
          </w:tcPr>
          <w:p w:rsidR="0004451A" w:rsidRDefault="00CE5D00" w:rsidP="0004451A">
            <w:pPr>
              <w:pStyle w:val="BodyText"/>
              <w:ind w:left="0"/>
              <w:jc w:val="center"/>
            </w:pPr>
            <w:r>
              <w:t>4.11</w:t>
            </w:r>
          </w:p>
        </w:tc>
        <w:tc>
          <w:tcPr>
            <w:tcW w:w="6835" w:type="dxa"/>
          </w:tcPr>
          <w:p w:rsidR="0004451A" w:rsidRDefault="00CE5D00" w:rsidP="00E535AF">
            <w:pPr>
              <w:jc w:val="both"/>
            </w:pPr>
            <w:r w:rsidRPr="00B339D8">
              <w:rPr>
                <w:rFonts w:eastAsia="OptimaLTStd" w:cs="Arial"/>
                <w:szCs w:val="20"/>
              </w:rPr>
              <w:t>Upon initial notification, a</w:t>
            </w:r>
            <w:r>
              <w:rPr>
                <w:rFonts w:eastAsia="OptimaLTStd" w:cs="Arial"/>
                <w:szCs w:val="20"/>
              </w:rPr>
              <w:t>n</w:t>
            </w:r>
            <w:r w:rsidRPr="00B339D8">
              <w:rPr>
                <w:rFonts w:eastAsia="OptimaLTStd" w:cs="Arial"/>
                <w:szCs w:val="20"/>
              </w:rPr>
              <w:t xml:space="preserve"> </w:t>
            </w:r>
            <w:r>
              <w:rPr>
                <w:rFonts w:eastAsia="OptimaLTStd" w:cs="Arial"/>
                <w:szCs w:val="20"/>
              </w:rPr>
              <w:t>event</w:t>
            </w:r>
            <w:r w:rsidRPr="00B339D8">
              <w:rPr>
                <w:rFonts w:eastAsia="OptimaLTStd" w:cs="Arial"/>
                <w:szCs w:val="20"/>
              </w:rPr>
              <w:t xml:space="preserve"> is classified by the notified RCC or </w:t>
            </w:r>
            <w:r>
              <w:rPr>
                <w:rFonts w:eastAsia="OptimaLTStd" w:cs="Arial"/>
                <w:szCs w:val="20"/>
              </w:rPr>
              <w:t>ATS unit</w:t>
            </w:r>
            <w:r w:rsidRPr="00B339D8">
              <w:rPr>
                <w:rFonts w:eastAsia="OptimaLTStd" w:cs="Arial"/>
                <w:szCs w:val="20"/>
              </w:rPr>
              <w:t xml:space="preserve"> as being in one of three emergency phases</w:t>
            </w:r>
            <w:r>
              <w:rPr>
                <w:rFonts w:eastAsia="OptimaLTStd" w:cs="Arial"/>
                <w:szCs w:val="20"/>
              </w:rPr>
              <w:t xml:space="preserve"> as specified in Annex 11 Chapter 5</w:t>
            </w:r>
            <w:r w:rsidRPr="00B339D8">
              <w:rPr>
                <w:rFonts w:eastAsia="OptimaLTStd" w:cs="Arial"/>
                <w:szCs w:val="20"/>
              </w:rPr>
              <w:t>: Uncertainty (INCERFA), Alert (ALERFA), or Distress (DETRESFA). The emergency phase may be reclassified as the situation develops. The current emergency phase should be used in all communications about the incident as a means of informing all</w:t>
            </w:r>
            <w:r>
              <w:rPr>
                <w:rFonts w:eastAsia="OptimaLTStd" w:cs="Arial"/>
                <w:szCs w:val="20"/>
              </w:rPr>
              <w:t xml:space="preserve"> </w:t>
            </w:r>
            <w:r w:rsidRPr="00B339D8">
              <w:rPr>
                <w:rFonts w:eastAsia="OptimaLTStd" w:cs="Arial"/>
                <w:szCs w:val="20"/>
              </w:rPr>
              <w:t>interested parties of the current level of concern for the safety of persons or craft which may be in need of assistance.</w:t>
            </w:r>
          </w:p>
        </w:tc>
      </w:tr>
      <w:tr w:rsidR="0004451A" w:rsidTr="00411AA6">
        <w:trPr>
          <w:cantSplit/>
        </w:trPr>
        <w:tc>
          <w:tcPr>
            <w:tcW w:w="1075" w:type="dxa"/>
          </w:tcPr>
          <w:p w:rsidR="0004451A" w:rsidRDefault="00CE5D00" w:rsidP="0004451A">
            <w:pPr>
              <w:pStyle w:val="BodyText"/>
              <w:ind w:left="0"/>
              <w:jc w:val="center"/>
            </w:pPr>
            <w:r>
              <w:lastRenderedPageBreak/>
              <w:t>4.12</w:t>
            </w:r>
          </w:p>
        </w:tc>
        <w:tc>
          <w:tcPr>
            <w:tcW w:w="6835" w:type="dxa"/>
          </w:tcPr>
          <w:p w:rsidR="00CE5D00" w:rsidRPr="00B339D8" w:rsidRDefault="00CE5D00" w:rsidP="00CE5D00">
            <w:pPr>
              <w:autoSpaceDE w:val="0"/>
              <w:autoSpaceDN w:val="0"/>
              <w:adjustRightInd w:val="0"/>
              <w:jc w:val="both"/>
              <w:rPr>
                <w:rFonts w:cs="Arial"/>
                <w:i/>
                <w:szCs w:val="20"/>
              </w:rPr>
            </w:pPr>
            <w:r w:rsidRPr="00B339D8">
              <w:rPr>
                <w:rFonts w:cs="Arial"/>
                <w:szCs w:val="20"/>
              </w:rPr>
              <w:t xml:space="preserve">Notification by ATS units to RCCs </w:t>
            </w:r>
            <w:r>
              <w:rPr>
                <w:rFonts w:cs="Arial"/>
                <w:szCs w:val="20"/>
              </w:rPr>
              <w:t>will</w:t>
            </w:r>
            <w:r w:rsidRPr="00B339D8">
              <w:rPr>
                <w:rFonts w:cs="Arial"/>
                <w:szCs w:val="20"/>
              </w:rPr>
              <w:t xml:space="preserve"> contain such of the following information as is available in the order listed: </w:t>
            </w:r>
            <w:r w:rsidRPr="00B339D8">
              <w:rPr>
                <w:rFonts w:cs="Arial"/>
                <w:i/>
                <w:szCs w:val="20"/>
              </w:rPr>
              <w:t>(NOTE – the information below is a consolidated list from Annex 11 and the IAMSAR Manual)</w:t>
            </w:r>
          </w:p>
          <w:p w:rsidR="00CE5D00" w:rsidRPr="00CE5D00" w:rsidRDefault="00CE5D00" w:rsidP="00CE5D00">
            <w:pPr>
              <w:pStyle w:val="ListParagraph"/>
              <w:numPr>
                <w:ilvl w:val="0"/>
                <w:numId w:val="11"/>
              </w:numPr>
              <w:autoSpaceDE w:val="0"/>
              <w:autoSpaceDN w:val="0"/>
              <w:adjustRightInd w:val="0"/>
              <w:jc w:val="both"/>
              <w:rPr>
                <w:rFonts w:cs="Arial"/>
                <w:szCs w:val="20"/>
              </w:rPr>
            </w:pPr>
            <w:r w:rsidRPr="00CE5D00">
              <w:rPr>
                <w:rFonts w:cs="Arial"/>
                <w:b/>
                <w:szCs w:val="20"/>
              </w:rPr>
              <w:t>UNCERTAINTY, ALERT</w:t>
            </w:r>
            <w:r w:rsidRPr="00CE5D00">
              <w:rPr>
                <w:rFonts w:cs="Arial"/>
                <w:szCs w:val="20"/>
              </w:rPr>
              <w:t xml:space="preserve"> or </w:t>
            </w:r>
            <w:r w:rsidRPr="00CE5D00">
              <w:rPr>
                <w:rFonts w:cs="Arial"/>
                <w:b/>
                <w:szCs w:val="20"/>
              </w:rPr>
              <w:t>DISTRESS</w:t>
            </w:r>
            <w:r w:rsidRPr="00CE5D00">
              <w:rPr>
                <w:rFonts w:cs="Arial"/>
                <w:szCs w:val="20"/>
              </w:rPr>
              <w:t>, as appropriate to the phase of the emergency;</w:t>
            </w:r>
          </w:p>
          <w:p w:rsidR="00CE5D00" w:rsidRPr="00B339D8" w:rsidRDefault="00CE5D00" w:rsidP="00CE5D00">
            <w:pPr>
              <w:autoSpaceDE w:val="0"/>
              <w:autoSpaceDN w:val="0"/>
              <w:adjustRightInd w:val="0"/>
              <w:ind w:firstLine="720"/>
              <w:jc w:val="both"/>
              <w:rPr>
                <w:rFonts w:cs="Arial"/>
                <w:szCs w:val="20"/>
              </w:rPr>
            </w:pPr>
            <w:r w:rsidRPr="00B339D8">
              <w:rPr>
                <w:rFonts w:cs="Arial"/>
                <w:szCs w:val="20"/>
              </w:rPr>
              <w:t>b) agency and person calling;</w:t>
            </w:r>
          </w:p>
          <w:p w:rsidR="00CE5D00" w:rsidRPr="00B339D8" w:rsidRDefault="00CE5D00" w:rsidP="00CE5D00">
            <w:pPr>
              <w:autoSpaceDE w:val="0"/>
              <w:autoSpaceDN w:val="0"/>
              <w:adjustRightInd w:val="0"/>
              <w:ind w:firstLine="720"/>
              <w:jc w:val="both"/>
              <w:rPr>
                <w:rFonts w:cs="Arial"/>
                <w:szCs w:val="20"/>
              </w:rPr>
            </w:pPr>
            <w:r w:rsidRPr="00B339D8">
              <w:rPr>
                <w:rFonts w:cs="Arial"/>
                <w:szCs w:val="20"/>
              </w:rPr>
              <w:t>c) nature of the emergency;</w:t>
            </w:r>
          </w:p>
          <w:p w:rsidR="00CE5D00" w:rsidRPr="00B339D8" w:rsidRDefault="00CE5D00" w:rsidP="00CE5D00">
            <w:pPr>
              <w:autoSpaceDE w:val="0"/>
              <w:autoSpaceDN w:val="0"/>
              <w:adjustRightInd w:val="0"/>
              <w:ind w:firstLine="720"/>
              <w:jc w:val="both"/>
              <w:rPr>
                <w:rFonts w:cs="Arial"/>
                <w:szCs w:val="20"/>
              </w:rPr>
            </w:pPr>
            <w:r w:rsidRPr="00B339D8">
              <w:rPr>
                <w:rFonts w:cs="Arial"/>
                <w:szCs w:val="20"/>
              </w:rPr>
              <w:t>d) significant information from the flight plan, including:</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Aircraft call sign and type;</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point of departure and departure time;</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route of flight;</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destination and estimated time of arrival (ETA);</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number of persons on board;</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endurance;</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proofErr w:type="spellStart"/>
            <w:r w:rsidRPr="00B339D8">
              <w:rPr>
                <w:rFonts w:eastAsia="OptimaLTStd" w:cs="Arial"/>
                <w:szCs w:val="20"/>
              </w:rPr>
              <w:t>colour</w:t>
            </w:r>
            <w:proofErr w:type="spellEnd"/>
            <w:r w:rsidRPr="00B339D8">
              <w:rPr>
                <w:rFonts w:eastAsia="OptimaLTStd" w:cs="Arial"/>
                <w:szCs w:val="20"/>
              </w:rPr>
              <w:t xml:space="preserve"> and distinctive markings;</w:t>
            </w:r>
          </w:p>
          <w:p w:rsidR="00CE5D00" w:rsidRPr="00B339D8" w:rsidRDefault="00CE5D00" w:rsidP="00CE5D00">
            <w:pPr>
              <w:numPr>
                <w:ilvl w:val="0"/>
                <w:numId w:val="10"/>
              </w:numPr>
              <w:contextualSpacing/>
              <w:jc w:val="both"/>
              <w:rPr>
                <w:rFonts w:eastAsia="OptimaLTStd" w:cs="Arial"/>
                <w:szCs w:val="20"/>
              </w:rPr>
            </w:pPr>
            <w:r w:rsidRPr="00B339D8">
              <w:rPr>
                <w:rFonts w:eastAsia="OptimaLTStd" w:cs="Arial"/>
                <w:szCs w:val="20"/>
              </w:rPr>
              <w:t>survival equipment carried;</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dangerous goods carried;</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telephone number of pilot in command;</w:t>
            </w:r>
          </w:p>
          <w:p w:rsidR="00CE5D00" w:rsidRPr="00B339D8" w:rsidRDefault="00CE5D00" w:rsidP="00CE5D00">
            <w:pPr>
              <w:autoSpaceDE w:val="0"/>
              <w:autoSpaceDN w:val="0"/>
              <w:adjustRightInd w:val="0"/>
              <w:ind w:firstLine="720"/>
              <w:jc w:val="both"/>
              <w:rPr>
                <w:rFonts w:cs="Arial"/>
                <w:szCs w:val="20"/>
              </w:rPr>
            </w:pPr>
            <w:r w:rsidRPr="00B339D8">
              <w:rPr>
                <w:rFonts w:cs="Arial"/>
                <w:szCs w:val="20"/>
              </w:rPr>
              <w:t>e) unit which made last contact, time and means used;</w:t>
            </w:r>
          </w:p>
          <w:p w:rsidR="00CE5D00" w:rsidRPr="00B339D8" w:rsidRDefault="00CE5D00" w:rsidP="00CE5D00">
            <w:pPr>
              <w:autoSpaceDE w:val="0"/>
              <w:autoSpaceDN w:val="0"/>
              <w:adjustRightInd w:val="0"/>
              <w:ind w:firstLine="720"/>
              <w:jc w:val="both"/>
              <w:rPr>
                <w:rFonts w:cs="Arial"/>
                <w:szCs w:val="20"/>
              </w:rPr>
            </w:pPr>
            <w:r w:rsidRPr="00B339D8">
              <w:rPr>
                <w:rFonts w:cs="Arial"/>
                <w:szCs w:val="20"/>
              </w:rPr>
              <w:t>f)</w:t>
            </w:r>
            <w:r>
              <w:rPr>
                <w:rFonts w:cs="Arial"/>
                <w:szCs w:val="20"/>
              </w:rPr>
              <w:t xml:space="preserve"> aircraft tracking information including</w:t>
            </w:r>
            <w:r w:rsidRPr="00B339D8">
              <w:rPr>
                <w:rFonts w:cs="Arial"/>
                <w:szCs w:val="20"/>
              </w:rPr>
              <w:t xml:space="preserve"> last position report and how determined (course, speed, altitude);</w:t>
            </w:r>
          </w:p>
          <w:p w:rsidR="00CE5D00" w:rsidRPr="00B339D8" w:rsidRDefault="00CE5D00" w:rsidP="00CE5D00">
            <w:pPr>
              <w:autoSpaceDE w:val="0"/>
              <w:autoSpaceDN w:val="0"/>
              <w:adjustRightInd w:val="0"/>
              <w:ind w:firstLine="720"/>
              <w:jc w:val="both"/>
              <w:rPr>
                <w:rFonts w:cs="Arial"/>
                <w:szCs w:val="20"/>
              </w:rPr>
            </w:pPr>
            <w:r w:rsidRPr="00B339D8">
              <w:rPr>
                <w:rFonts w:cs="Arial"/>
                <w:szCs w:val="20"/>
              </w:rPr>
              <w:t>i) any action taken by reporting office;</w:t>
            </w:r>
          </w:p>
          <w:p w:rsidR="00CE5D00" w:rsidRDefault="00CE5D00" w:rsidP="00CE5D00">
            <w:pPr>
              <w:autoSpaceDE w:val="0"/>
              <w:autoSpaceDN w:val="0"/>
              <w:adjustRightInd w:val="0"/>
              <w:ind w:firstLine="720"/>
              <w:jc w:val="both"/>
              <w:rPr>
                <w:rFonts w:eastAsia="OptimaLTStd" w:cs="Arial"/>
                <w:szCs w:val="20"/>
              </w:rPr>
            </w:pPr>
            <w:r w:rsidRPr="00B339D8">
              <w:rPr>
                <w:rFonts w:cs="Arial"/>
                <w:szCs w:val="20"/>
              </w:rPr>
              <w:t>j) a</w:t>
            </w:r>
            <w:r w:rsidRPr="00B339D8">
              <w:rPr>
                <w:rFonts w:eastAsia="OptimaLTStd" w:cs="Arial"/>
                <w:szCs w:val="20"/>
              </w:rPr>
              <w:t>ny direction finder equipment available; and</w:t>
            </w:r>
          </w:p>
          <w:p w:rsidR="0004451A" w:rsidRPr="00CE5D00" w:rsidRDefault="00CE5D00" w:rsidP="00CE5D00">
            <w:pPr>
              <w:autoSpaceDE w:val="0"/>
              <w:autoSpaceDN w:val="0"/>
              <w:adjustRightInd w:val="0"/>
              <w:ind w:firstLine="720"/>
              <w:jc w:val="both"/>
              <w:rPr>
                <w:rFonts w:eastAsia="OptimaLTStd" w:cs="Arial"/>
                <w:szCs w:val="20"/>
              </w:rPr>
            </w:pPr>
            <w:r w:rsidRPr="00B339D8">
              <w:rPr>
                <w:rFonts w:cs="Arial"/>
                <w:szCs w:val="20"/>
              </w:rPr>
              <w:t xml:space="preserve">j) </w:t>
            </w:r>
            <w:proofErr w:type="gramStart"/>
            <w:r w:rsidRPr="00B339D8">
              <w:rPr>
                <w:rFonts w:cs="Arial"/>
                <w:szCs w:val="20"/>
              </w:rPr>
              <w:t>other</w:t>
            </w:r>
            <w:proofErr w:type="gramEnd"/>
            <w:r w:rsidRPr="00B339D8">
              <w:rPr>
                <w:rFonts w:cs="Arial"/>
                <w:szCs w:val="20"/>
              </w:rPr>
              <w:t xml:space="preserve"> pertinent remarks.</w:t>
            </w:r>
          </w:p>
        </w:tc>
      </w:tr>
      <w:tr w:rsidR="0004451A" w:rsidTr="00411AA6">
        <w:trPr>
          <w:cantSplit/>
        </w:trPr>
        <w:tc>
          <w:tcPr>
            <w:tcW w:w="1075" w:type="dxa"/>
          </w:tcPr>
          <w:p w:rsidR="0004451A" w:rsidRDefault="00CE5D00" w:rsidP="0004451A">
            <w:pPr>
              <w:pStyle w:val="BodyText"/>
              <w:ind w:left="0"/>
              <w:jc w:val="center"/>
            </w:pPr>
            <w:r>
              <w:t>4.13</w:t>
            </w:r>
          </w:p>
        </w:tc>
        <w:tc>
          <w:tcPr>
            <w:tcW w:w="6835" w:type="dxa"/>
          </w:tcPr>
          <w:p w:rsidR="00CE5D00" w:rsidRPr="00B339D8" w:rsidRDefault="00CE5D00" w:rsidP="00CE5D00">
            <w:pPr>
              <w:autoSpaceDE w:val="0"/>
              <w:autoSpaceDN w:val="0"/>
              <w:adjustRightInd w:val="0"/>
              <w:jc w:val="both"/>
              <w:rPr>
                <w:rFonts w:cs="Arial"/>
                <w:szCs w:val="20"/>
              </w:rPr>
            </w:pPr>
            <w:r w:rsidRPr="00B339D8">
              <w:rPr>
                <w:rFonts w:cs="Arial"/>
                <w:szCs w:val="20"/>
              </w:rPr>
              <w:t xml:space="preserve">Information </w:t>
            </w:r>
            <w:r w:rsidRPr="00B339D8">
              <w:rPr>
                <w:rFonts w:cs="Arial"/>
                <w:iCs/>
                <w:szCs w:val="20"/>
              </w:rPr>
              <w:t>which is not available at the time notification is made to a</w:t>
            </w:r>
            <w:r>
              <w:rPr>
                <w:rFonts w:cs="Arial"/>
                <w:iCs/>
                <w:szCs w:val="20"/>
              </w:rPr>
              <w:t>n</w:t>
            </w:r>
            <w:r w:rsidRPr="00B339D8">
              <w:rPr>
                <w:rFonts w:cs="Arial"/>
                <w:iCs/>
                <w:szCs w:val="20"/>
              </w:rPr>
              <w:t xml:space="preserve"> RCC should be sought by an ATS unit prior to the declaration of a distress phase, if there is reasonable certainty that this phase will eventuate. </w:t>
            </w:r>
            <w:r w:rsidRPr="00B339D8">
              <w:rPr>
                <w:rFonts w:cs="Arial"/>
                <w:szCs w:val="20"/>
              </w:rPr>
              <w:t xml:space="preserve">Further notification to the RCC </w:t>
            </w:r>
            <w:r>
              <w:rPr>
                <w:rFonts w:cs="Arial"/>
                <w:szCs w:val="20"/>
              </w:rPr>
              <w:t>will</w:t>
            </w:r>
            <w:r w:rsidRPr="00B339D8">
              <w:rPr>
                <w:rFonts w:cs="Arial"/>
                <w:szCs w:val="20"/>
              </w:rPr>
              <w:t>, without delay, be furnished by ATS units with:</w:t>
            </w:r>
          </w:p>
          <w:p w:rsidR="00CE5D00" w:rsidRDefault="00CE5D00" w:rsidP="00CE5D00">
            <w:pPr>
              <w:autoSpaceDE w:val="0"/>
              <w:autoSpaceDN w:val="0"/>
              <w:adjustRightInd w:val="0"/>
              <w:ind w:left="720"/>
              <w:jc w:val="both"/>
              <w:rPr>
                <w:rFonts w:cs="Arial"/>
                <w:szCs w:val="20"/>
              </w:rPr>
            </w:pPr>
            <w:r w:rsidRPr="00B339D8">
              <w:rPr>
                <w:rFonts w:cs="Arial"/>
                <w:szCs w:val="20"/>
              </w:rPr>
              <w:t>a) any useful additional information, especially on the development of the state of emergency through subsequent phases; or</w:t>
            </w:r>
          </w:p>
          <w:p w:rsidR="0004451A" w:rsidRDefault="00CE5D00" w:rsidP="00CE5D00">
            <w:pPr>
              <w:autoSpaceDE w:val="0"/>
              <w:autoSpaceDN w:val="0"/>
              <w:adjustRightInd w:val="0"/>
              <w:ind w:left="720"/>
              <w:jc w:val="both"/>
              <w:rPr>
                <w:rFonts w:cs="Arial"/>
                <w:szCs w:val="20"/>
              </w:rPr>
            </w:pPr>
            <w:r w:rsidRPr="00B339D8">
              <w:rPr>
                <w:rFonts w:cs="Arial"/>
                <w:szCs w:val="20"/>
              </w:rPr>
              <w:t xml:space="preserve">b) </w:t>
            </w:r>
            <w:proofErr w:type="gramStart"/>
            <w:r w:rsidRPr="00B339D8">
              <w:rPr>
                <w:rFonts w:cs="Arial"/>
                <w:szCs w:val="20"/>
              </w:rPr>
              <w:t>information</w:t>
            </w:r>
            <w:proofErr w:type="gramEnd"/>
            <w:r w:rsidRPr="00B339D8">
              <w:rPr>
                <w:rFonts w:cs="Arial"/>
                <w:szCs w:val="20"/>
              </w:rPr>
              <w:t xml:space="preserve"> that the emergency situation no longer exists.</w:t>
            </w:r>
          </w:p>
          <w:p w:rsidR="00CE5D00" w:rsidRPr="00CE5D00" w:rsidRDefault="00CE5D00" w:rsidP="00CE5D00">
            <w:pPr>
              <w:autoSpaceDE w:val="0"/>
              <w:autoSpaceDN w:val="0"/>
              <w:adjustRightInd w:val="0"/>
              <w:jc w:val="both"/>
              <w:rPr>
                <w:rFonts w:cs="Arial"/>
                <w:szCs w:val="20"/>
              </w:rPr>
            </w:pPr>
            <w:r w:rsidRPr="00B339D8">
              <w:rPr>
                <w:rFonts w:cs="Arial"/>
                <w:i/>
                <w:iCs/>
                <w:szCs w:val="20"/>
              </w:rPr>
              <w:t>Note - The cancellation of action initiated by the RCC is the responsibility of that centre.</w:t>
            </w:r>
          </w:p>
        </w:tc>
      </w:tr>
      <w:tr w:rsidR="0004451A" w:rsidTr="00411AA6">
        <w:trPr>
          <w:cantSplit/>
        </w:trPr>
        <w:tc>
          <w:tcPr>
            <w:tcW w:w="1075" w:type="dxa"/>
          </w:tcPr>
          <w:p w:rsidR="0004451A" w:rsidRDefault="006E266B" w:rsidP="0004451A">
            <w:pPr>
              <w:pStyle w:val="BodyText"/>
              <w:ind w:left="0"/>
              <w:jc w:val="center"/>
            </w:pPr>
            <w:r>
              <w:t>4.20</w:t>
            </w:r>
          </w:p>
        </w:tc>
        <w:tc>
          <w:tcPr>
            <w:tcW w:w="6835" w:type="dxa"/>
          </w:tcPr>
          <w:p w:rsidR="0004451A" w:rsidRDefault="006E266B" w:rsidP="00E535AF">
            <w:pPr>
              <w:jc w:val="both"/>
            </w:pPr>
            <w:r w:rsidRPr="00B339D8">
              <w:rPr>
                <w:szCs w:val="20"/>
              </w:rPr>
              <w:t xml:space="preserve">ATS units and RCCs will normally interact with aircraft operators when there is a need due to an emergency involving one of their aircraft. </w:t>
            </w:r>
            <w:r>
              <w:rPr>
                <w:szCs w:val="20"/>
              </w:rPr>
              <w:t>ATS unit</w:t>
            </w:r>
            <w:r w:rsidRPr="00B339D8">
              <w:rPr>
                <w:szCs w:val="20"/>
              </w:rPr>
              <w:t>s/RCCs and aircraft operators may collaborate for emergency planning or exercise purposes.</w:t>
            </w:r>
          </w:p>
        </w:tc>
      </w:tr>
      <w:tr w:rsidR="0004451A" w:rsidTr="00411AA6">
        <w:trPr>
          <w:cantSplit/>
        </w:trPr>
        <w:tc>
          <w:tcPr>
            <w:tcW w:w="1075" w:type="dxa"/>
          </w:tcPr>
          <w:p w:rsidR="0004451A" w:rsidRDefault="006E266B" w:rsidP="0004451A">
            <w:pPr>
              <w:pStyle w:val="BodyText"/>
              <w:ind w:left="0"/>
              <w:jc w:val="center"/>
            </w:pPr>
            <w:r>
              <w:t>4.21</w:t>
            </w:r>
          </w:p>
          <w:p w:rsidR="006E266B" w:rsidRDefault="006E266B" w:rsidP="006E266B">
            <w:pPr>
              <w:pStyle w:val="BodyText"/>
              <w:ind w:left="0"/>
            </w:pPr>
          </w:p>
        </w:tc>
        <w:tc>
          <w:tcPr>
            <w:tcW w:w="6835" w:type="dxa"/>
          </w:tcPr>
          <w:p w:rsidR="0004451A" w:rsidRDefault="006E266B" w:rsidP="00E535AF">
            <w:pPr>
              <w:jc w:val="both"/>
            </w:pPr>
            <w:r w:rsidRPr="00B339D8">
              <w:rPr>
                <w:rFonts w:cs="Arial"/>
                <w:szCs w:val="20"/>
              </w:rPr>
              <w:t xml:space="preserve">When an area control or a flight information centre decides that an aircraft is in the </w:t>
            </w:r>
            <w:r>
              <w:rPr>
                <w:rFonts w:cs="Arial"/>
                <w:szCs w:val="20"/>
              </w:rPr>
              <w:t>U</w:t>
            </w:r>
            <w:r w:rsidRPr="00B339D8">
              <w:rPr>
                <w:rFonts w:cs="Arial"/>
                <w:szCs w:val="20"/>
              </w:rPr>
              <w:t xml:space="preserve">ncertainty or the </w:t>
            </w:r>
            <w:r>
              <w:rPr>
                <w:rFonts w:cs="Arial"/>
                <w:szCs w:val="20"/>
              </w:rPr>
              <w:t>A</w:t>
            </w:r>
            <w:r w:rsidRPr="00B339D8">
              <w:rPr>
                <w:rFonts w:cs="Arial"/>
                <w:szCs w:val="20"/>
              </w:rPr>
              <w:t xml:space="preserve">lert phase, it </w:t>
            </w:r>
            <w:r>
              <w:rPr>
                <w:rFonts w:cs="Arial"/>
                <w:szCs w:val="20"/>
              </w:rPr>
              <w:t>will</w:t>
            </w:r>
            <w:r w:rsidRPr="00B339D8">
              <w:rPr>
                <w:rFonts w:cs="Arial"/>
                <w:szCs w:val="20"/>
              </w:rPr>
              <w:t xml:space="preserve">, when practicable, advise the operator prior to notifying the RCC. </w:t>
            </w:r>
            <w:r>
              <w:rPr>
                <w:rFonts w:cs="Arial"/>
                <w:szCs w:val="20"/>
              </w:rPr>
              <w:t xml:space="preserve">On the other hand, </w:t>
            </w:r>
            <w:r>
              <w:rPr>
                <w:rFonts w:cs="Arial"/>
                <w:iCs/>
                <w:szCs w:val="20"/>
              </w:rPr>
              <w:t>i</w:t>
            </w:r>
            <w:r w:rsidRPr="00B339D8">
              <w:rPr>
                <w:rFonts w:cs="Arial"/>
                <w:iCs/>
                <w:szCs w:val="20"/>
              </w:rPr>
              <w:t xml:space="preserve">f an aircraft is in the distress phase, the RCC </w:t>
            </w:r>
            <w:r>
              <w:rPr>
                <w:rFonts w:cs="Arial"/>
                <w:iCs/>
                <w:szCs w:val="20"/>
              </w:rPr>
              <w:t>is</w:t>
            </w:r>
            <w:r w:rsidRPr="00B339D8">
              <w:rPr>
                <w:rFonts w:cs="Arial"/>
                <w:iCs/>
                <w:szCs w:val="20"/>
              </w:rPr>
              <w:t xml:space="preserve"> notified immediately. </w:t>
            </w:r>
            <w:r>
              <w:rPr>
                <w:rFonts w:cs="Arial"/>
                <w:iCs/>
                <w:szCs w:val="20"/>
              </w:rPr>
              <w:t>The operator is then notified when practicable and receives the same information as the RCC.</w:t>
            </w:r>
          </w:p>
        </w:tc>
      </w:tr>
      <w:tr w:rsidR="0004451A" w:rsidTr="00411AA6">
        <w:trPr>
          <w:cantSplit/>
        </w:trPr>
        <w:tc>
          <w:tcPr>
            <w:tcW w:w="1075" w:type="dxa"/>
          </w:tcPr>
          <w:p w:rsidR="0004451A" w:rsidRDefault="006E266B" w:rsidP="0004451A">
            <w:pPr>
              <w:pStyle w:val="BodyText"/>
              <w:ind w:left="0"/>
              <w:jc w:val="center"/>
            </w:pPr>
            <w:r>
              <w:lastRenderedPageBreak/>
              <w:t>4.22</w:t>
            </w:r>
          </w:p>
        </w:tc>
        <w:tc>
          <w:tcPr>
            <w:tcW w:w="6835" w:type="dxa"/>
          </w:tcPr>
          <w:p w:rsidR="0004451A" w:rsidRDefault="006E266B" w:rsidP="00E535AF">
            <w:pPr>
              <w:jc w:val="both"/>
            </w:pPr>
            <w:r w:rsidRPr="00B339D8">
              <w:t xml:space="preserve">The emergency status is monitored by the </w:t>
            </w:r>
            <w:r>
              <w:t>ATS unit and the RCC</w:t>
            </w:r>
            <w:r w:rsidRPr="00B339D8">
              <w:t xml:space="preserve">. The </w:t>
            </w:r>
            <w:r>
              <w:t>e</w:t>
            </w:r>
            <w:r w:rsidRPr="00B339D8">
              <w:t xml:space="preserve">mergency phase may be </w:t>
            </w:r>
            <w:r>
              <w:t>cancelled</w:t>
            </w:r>
            <w:r w:rsidRPr="00B339D8">
              <w:t xml:space="preserve"> as a result of </w:t>
            </w:r>
            <w:r>
              <w:t>determination</w:t>
            </w:r>
            <w:r w:rsidRPr="00B339D8">
              <w:t xml:space="preserve"> of a false alarm or disappearance of the cause of the emergency.  Confirmation needs to be received from the crew, </w:t>
            </w:r>
            <w:r>
              <w:t>ATS unit</w:t>
            </w:r>
            <w:r w:rsidRPr="00B339D8">
              <w:t xml:space="preserve">, </w:t>
            </w:r>
            <w:r>
              <w:t>aircraft operator</w:t>
            </w:r>
            <w:r w:rsidRPr="00B339D8">
              <w:t xml:space="preserve"> and RCC</w:t>
            </w:r>
            <w:r>
              <w:t xml:space="preserve"> as applicable</w:t>
            </w:r>
            <w:r w:rsidRPr="00B339D8">
              <w:t>.</w:t>
            </w:r>
          </w:p>
        </w:tc>
      </w:tr>
    </w:tbl>
    <w:p w:rsidR="00524796" w:rsidRDefault="00524796" w:rsidP="006152A5">
      <w:pPr>
        <w:pStyle w:val="BodyText"/>
      </w:pPr>
    </w:p>
    <w:p w:rsidR="00A70618" w:rsidRDefault="00A70618" w:rsidP="00CA355A">
      <w:pPr>
        <w:pStyle w:val="BodyText"/>
      </w:pPr>
    </w:p>
    <w:p w:rsidR="0076798B" w:rsidRPr="00166127" w:rsidRDefault="0076798B" w:rsidP="0076798B">
      <w:pPr>
        <w:pStyle w:val="SubHeader"/>
      </w:pPr>
      <w:proofErr w:type="gramStart"/>
      <w:r>
        <w:t>2.2  Regulatory</w:t>
      </w:r>
      <w:proofErr w:type="gramEnd"/>
      <w:r>
        <w:t xml:space="preserve"> Requirements</w:t>
      </w:r>
    </w:p>
    <w:p w:rsidR="0076798B" w:rsidRPr="00A70618" w:rsidRDefault="006152A5" w:rsidP="0076798B">
      <w:pPr>
        <w:pStyle w:val="BodyText"/>
        <w:rPr>
          <w:b/>
        </w:rPr>
      </w:pPr>
      <w:r>
        <w:t>Regulatory</w:t>
      </w:r>
      <w:r w:rsidR="0076798B">
        <w:t xml:space="preserve"> </w:t>
      </w:r>
      <w:r w:rsidR="0076798B" w:rsidRPr="003A2546">
        <w:t xml:space="preserve">requirements that apply to ADT are contained in </w:t>
      </w:r>
      <w:r>
        <w:t>different regional, national, and Civil Aviation Authority (CAA)</w:t>
      </w:r>
      <w:r w:rsidR="0076798B">
        <w:t xml:space="preserve"> documents, and </w:t>
      </w:r>
      <w:r w:rsidR="0076798B" w:rsidRPr="0076798B">
        <w:t>are documented within the following sub-sections.</w:t>
      </w:r>
    </w:p>
    <w:p w:rsidR="006152A5" w:rsidRPr="00586F44" w:rsidRDefault="006152A5" w:rsidP="006152A5">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proofErr w:type="gramStart"/>
      <w:r>
        <w:t>2.1</w:t>
      </w:r>
      <w:r w:rsidRPr="00586F44">
        <w:t>.1</w:t>
      </w:r>
      <w:r>
        <w:t xml:space="preserve">  European</w:t>
      </w:r>
      <w:proofErr w:type="gramEnd"/>
      <w:r>
        <w:t xml:space="preserve"> Union (EU) </w:t>
      </w:r>
      <w:r w:rsidR="00965F09">
        <w:t>Regulation</w:t>
      </w:r>
    </w:p>
    <w:p w:rsidR="00965F09" w:rsidRDefault="002049A8" w:rsidP="00965F09">
      <w:pPr>
        <w:pStyle w:val="BodyText"/>
      </w:pPr>
      <w:r>
        <w:t xml:space="preserve">The EU </w:t>
      </w:r>
      <w:r w:rsidR="00965F09">
        <w:t>regulation</w:t>
      </w:r>
      <w:r w:rsidRPr="003A2546">
        <w:t xml:space="preserve"> that </w:t>
      </w:r>
      <w:r w:rsidR="00965F09">
        <w:t>mandates</w:t>
      </w:r>
      <w:r w:rsidRPr="003A2546">
        <w:t xml:space="preserve"> ADT </w:t>
      </w:r>
      <w:r w:rsidR="00965F09">
        <w:t>is:</w:t>
      </w:r>
    </w:p>
    <w:p w:rsidR="00965F09" w:rsidRPr="00AC2161" w:rsidRDefault="00965F09" w:rsidP="00965F09">
      <w:pPr>
        <w:pStyle w:val="BodyText"/>
        <w:rPr>
          <w:rFonts w:cs="Arial"/>
          <w:b/>
          <w:bCs/>
          <w:szCs w:val="22"/>
        </w:rPr>
      </w:pPr>
      <w:r w:rsidRPr="00AC2161">
        <w:rPr>
          <w:rFonts w:cs="Arial"/>
          <w:b/>
          <w:bCs/>
          <w:szCs w:val="22"/>
        </w:rPr>
        <w:t>COMMISSION REGULATION (EU) 2015/2338 of 11 December 2015</w:t>
      </w:r>
      <w:r w:rsidRPr="00AC2161">
        <w:rPr>
          <w:rFonts w:cs="Arial"/>
          <w:b/>
          <w:bCs/>
          <w:i/>
          <w:szCs w:val="22"/>
        </w:rPr>
        <w:t xml:space="preserve"> amending Regulation (EU) No 965/2012 as regards requirements for flight recorders, underwater locating devices and aircraft tracking systems</w:t>
      </w:r>
    </w:p>
    <w:p w:rsidR="005A24A7" w:rsidRDefault="005A24A7" w:rsidP="005A24A7">
      <w:pPr>
        <w:pStyle w:val="BodyText"/>
      </w:pPr>
      <w:r>
        <w:t xml:space="preserve">EU 2015/2338 amends </w:t>
      </w:r>
      <w:r w:rsidRPr="005A24A7">
        <w:t>EU No</w:t>
      </w:r>
      <w:r w:rsidR="009E4CE6">
        <w:t>.</w:t>
      </w:r>
      <w:r w:rsidRPr="005A24A7">
        <w:t xml:space="preserve"> 965/2012 of 5 October 2012</w:t>
      </w:r>
      <w:r w:rsidRPr="005A24A7">
        <w:rPr>
          <w:i/>
        </w:rPr>
        <w:t xml:space="preserve"> laying down technical requirements and administrative procedures related to air operations pursuant to Regulation (EC) No</w:t>
      </w:r>
      <w:r w:rsidR="009E4CE6">
        <w:rPr>
          <w:i/>
        </w:rPr>
        <w:t>.</w:t>
      </w:r>
      <w:r w:rsidRPr="005A24A7">
        <w:rPr>
          <w:i/>
        </w:rPr>
        <w:t xml:space="preserve"> 216/2008 of the European Parliament and of the Council</w:t>
      </w:r>
    </w:p>
    <w:p w:rsidR="002049A8" w:rsidRDefault="005A24A7" w:rsidP="005A24A7">
      <w:pPr>
        <w:pStyle w:val="BodyText"/>
      </w:pPr>
      <w:r>
        <w:t xml:space="preserve">Specifically, </w:t>
      </w:r>
      <w:r w:rsidR="009E4CE6">
        <w:t>EU No. 965/2012</w:t>
      </w:r>
      <w:proofErr w:type="gramStart"/>
      <w:r w:rsidR="009E4CE6">
        <w:t>,.</w:t>
      </w:r>
      <w:proofErr w:type="gramEnd"/>
      <w:r w:rsidRPr="009E4CE6">
        <w:rPr>
          <w:i/>
        </w:rPr>
        <w:t>Annex IV COMMERCIAL AIR TRANSPORT OPERATIONS [PART-CAT] SUBPART A GENERAL REQUIREMENTS</w:t>
      </w:r>
      <w:r w:rsidR="009E4CE6">
        <w:t xml:space="preserve"> is amended by adding the following new requirement:</w:t>
      </w:r>
    </w:p>
    <w:p w:rsidR="009E4CE6" w:rsidRPr="009E4CE6" w:rsidRDefault="009E4CE6" w:rsidP="005A24A7">
      <w:pPr>
        <w:pStyle w:val="BodyText"/>
        <w:rPr>
          <w:b/>
        </w:rPr>
      </w:pPr>
      <w:r w:rsidRPr="009E4CE6">
        <w:rPr>
          <w:b/>
        </w:rPr>
        <w:t xml:space="preserve">CAT.GEN.MPA.210 Location of an aircraft in distress — </w:t>
      </w:r>
      <w:proofErr w:type="spellStart"/>
      <w:r w:rsidRPr="009E4CE6">
        <w:rPr>
          <w:b/>
        </w:rPr>
        <w:t>Aeroplanes</w:t>
      </w:r>
      <w:proofErr w:type="spellEnd"/>
    </w:p>
    <w:p w:rsidR="009E4CE6" w:rsidRDefault="009E4CE6" w:rsidP="005A24A7">
      <w:pPr>
        <w:pStyle w:val="BodyText"/>
      </w:pPr>
      <w:r w:rsidRPr="009E4CE6">
        <w:t xml:space="preserve">The following </w:t>
      </w:r>
      <w:proofErr w:type="spellStart"/>
      <w:r w:rsidRPr="009E4CE6">
        <w:t>aeroplanes</w:t>
      </w:r>
      <w:proofErr w:type="spellEnd"/>
      <w:r w:rsidRPr="009E4CE6">
        <w:t xml:space="preserve"> shall be equipped with robust and automatic means to accurately determine, following an accident where the </w:t>
      </w:r>
      <w:proofErr w:type="spellStart"/>
      <w:r w:rsidRPr="009E4CE6">
        <w:t>aeroplane</w:t>
      </w:r>
      <w:proofErr w:type="spellEnd"/>
      <w:r w:rsidRPr="009E4CE6">
        <w:t xml:space="preserve"> is severely damaged, the location</w:t>
      </w:r>
      <w:r>
        <w:t xml:space="preserve"> of the point of end of flight:</w:t>
      </w:r>
    </w:p>
    <w:p w:rsidR="009E4CE6" w:rsidRDefault="009E4CE6" w:rsidP="009E4CE6">
      <w:pPr>
        <w:pStyle w:val="BodyText"/>
        <w:numPr>
          <w:ilvl w:val="0"/>
          <w:numId w:val="12"/>
        </w:numPr>
      </w:pPr>
      <w:r w:rsidRPr="009E4CE6">
        <w:t xml:space="preserve">all </w:t>
      </w:r>
      <w:proofErr w:type="spellStart"/>
      <w:r w:rsidRPr="009E4CE6">
        <w:t>aeroplanes</w:t>
      </w:r>
      <w:proofErr w:type="spellEnd"/>
      <w:r w:rsidRPr="009E4CE6">
        <w:t xml:space="preserve"> with an MCTOM of more than 27 000 kg, with an MOPSC of more than 19 and first issued with an individual </w:t>
      </w:r>
      <w:proofErr w:type="spellStart"/>
      <w:r w:rsidRPr="009E4CE6">
        <w:t>CofA</w:t>
      </w:r>
      <w:proofErr w:type="spellEnd"/>
      <w:r w:rsidRPr="009E4CE6">
        <w:t xml:space="preserve"> </w:t>
      </w:r>
      <w:r>
        <w:t>on or after 1 January 2021; and</w:t>
      </w:r>
      <w:r w:rsidRPr="009E4CE6">
        <w:t xml:space="preserve"> </w:t>
      </w:r>
      <w:r>
        <w:t xml:space="preserve"> </w:t>
      </w:r>
    </w:p>
    <w:p w:rsidR="009E4CE6" w:rsidRDefault="009E4CE6" w:rsidP="009E4CE6">
      <w:pPr>
        <w:pStyle w:val="BodyText"/>
        <w:numPr>
          <w:ilvl w:val="0"/>
          <w:numId w:val="12"/>
        </w:numPr>
      </w:pPr>
      <w:r w:rsidRPr="009E4CE6">
        <w:t xml:space="preserve">all </w:t>
      </w:r>
      <w:proofErr w:type="spellStart"/>
      <w:r w:rsidRPr="009E4CE6">
        <w:t>aeroplanes</w:t>
      </w:r>
      <w:proofErr w:type="spellEnd"/>
      <w:r w:rsidRPr="009E4CE6">
        <w:t xml:space="preserve"> with an MCTOM of more than 45 500 kg and first issued with an individual </w:t>
      </w:r>
      <w:proofErr w:type="spellStart"/>
      <w:r w:rsidRPr="009E4CE6">
        <w:t>CofA</w:t>
      </w:r>
      <w:proofErr w:type="spellEnd"/>
      <w:r w:rsidRPr="009E4CE6">
        <w:t xml:space="preserve"> on or after 1 January 2021</w:t>
      </w:r>
    </w:p>
    <w:p w:rsidR="00EF0E0F" w:rsidRDefault="00A91611" w:rsidP="002049A8">
      <w:pPr>
        <w:pStyle w:val="BodyText"/>
      </w:pPr>
      <w:r>
        <w:t>MCTOM - Maximum Certified Take-Off M</w:t>
      </w:r>
      <w:r w:rsidRPr="00A91611">
        <w:t>ass</w:t>
      </w:r>
    </w:p>
    <w:p w:rsidR="00EF0E0F" w:rsidRDefault="00EF0E0F" w:rsidP="002049A8">
      <w:pPr>
        <w:pStyle w:val="BodyText"/>
      </w:pPr>
    </w:p>
    <w:p w:rsidR="006152A5" w:rsidRPr="00586F44" w:rsidRDefault="006152A5" w:rsidP="006152A5">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proofErr w:type="gramStart"/>
      <w:r>
        <w:t>2.1.2  European</w:t>
      </w:r>
      <w:proofErr w:type="gramEnd"/>
      <w:r>
        <w:t xml:space="preserve"> Aviation Safety Agency (EASA</w:t>
      </w:r>
      <w:r w:rsidR="002049A8">
        <w:t>)</w:t>
      </w:r>
      <w:r>
        <w:t xml:space="preserve"> Requirements</w:t>
      </w:r>
    </w:p>
    <w:p w:rsidR="008D2EEC" w:rsidRDefault="00797C05" w:rsidP="00EF0E0F">
      <w:pPr>
        <w:pStyle w:val="BodyText"/>
        <w:rPr>
          <w:b/>
        </w:rPr>
      </w:pPr>
      <w:r w:rsidRPr="00B132AD">
        <w:rPr>
          <w:b/>
        </w:rPr>
        <w:t xml:space="preserve">Annex II to </w:t>
      </w:r>
      <w:r w:rsidR="000065B0">
        <w:rPr>
          <w:b/>
        </w:rPr>
        <w:t>Executive Director (</w:t>
      </w:r>
      <w:r w:rsidRPr="00B132AD">
        <w:rPr>
          <w:b/>
        </w:rPr>
        <w:t>ED</w:t>
      </w:r>
      <w:r w:rsidR="000065B0">
        <w:rPr>
          <w:b/>
        </w:rPr>
        <w:t>)</w:t>
      </w:r>
      <w:r w:rsidRPr="00B132AD">
        <w:rPr>
          <w:b/>
        </w:rPr>
        <w:t xml:space="preserve"> Decision 2015/XXX/R ‘AMC and GM to Part-CAT — Issue 2, Amendment X’ </w:t>
      </w:r>
      <w:r w:rsidRPr="008D2EEC">
        <w:rPr>
          <w:b/>
          <w:color w:val="FF0000"/>
        </w:rPr>
        <w:t>(</w:t>
      </w:r>
      <w:r w:rsidR="008D2EEC" w:rsidRPr="008D2EEC">
        <w:rPr>
          <w:b/>
          <w:color w:val="FF0000"/>
        </w:rPr>
        <w:t xml:space="preserve">DRAFT </w:t>
      </w:r>
      <w:r w:rsidRPr="008D2EEC">
        <w:rPr>
          <w:b/>
          <w:color w:val="FF0000"/>
        </w:rPr>
        <w:t>dated Feb. 2016)</w:t>
      </w:r>
    </w:p>
    <w:p w:rsidR="00797C05" w:rsidRPr="004336CD" w:rsidRDefault="008D2EEC" w:rsidP="00EF0E0F">
      <w:pPr>
        <w:pStyle w:val="BodyText"/>
      </w:pPr>
      <w:r w:rsidRPr="004336CD">
        <w:t>P</w:t>
      </w:r>
      <w:r w:rsidR="00B132AD" w:rsidRPr="004336CD">
        <w:t>roposes the following new Acceptable Means of Compliance (AMC) and Guidance Material (GM) in order to comply with COMMISSION REGULATION (EU) 2015/2338:</w:t>
      </w:r>
    </w:p>
    <w:p w:rsidR="00B132AD" w:rsidRPr="00B132AD" w:rsidRDefault="00B132AD" w:rsidP="00EF0E0F">
      <w:pPr>
        <w:pStyle w:val="BodyText"/>
        <w:rPr>
          <w:b/>
        </w:rPr>
      </w:pPr>
      <w:r w:rsidRPr="00B132AD">
        <w:rPr>
          <w:b/>
        </w:rPr>
        <w:lastRenderedPageBreak/>
        <w:t xml:space="preserve">AMC1 CAT.GEN.MPA.210 Location of an aircraft in distress - </w:t>
      </w:r>
      <w:proofErr w:type="spellStart"/>
      <w:r w:rsidRPr="00B132AD">
        <w:rPr>
          <w:b/>
        </w:rPr>
        <w:t>Aeroplanes</w:t>
      </w:r>
      <w:proofErr w:type="spellEnd"/>
      <w:r w:rsidRPr="00B132AD">
        <w:rPr>
          <w:b/>
        </w:rPr>
        <w:t xml:space="preserve"> ROBUST AND AUTOMATIC MEANS TO ACCURATELY DETERMINE THE LOCATION OF THE POINT OF END OF FLIGHT AFTER AN ACCIDENT WHERE THE AIRCRAFT IS SEVERELY DAMAGED</w:t>
      </w:r>
    </w:p>
    <w:p w:rsidR="00B132AD" w:rsidRDefault="00B132AD" w:rsidP="00B132AD">
      <w:pPr>
        <w:pStyle w:val="BodyText"/>
      </w:pPr>
      <w:r>
        <w:t>(a) The robust and automatic means to determine, following an accident where the aircraft is severely damaged, the location of the point of end of flight should:</w:t>
      </w:r>
    </w:p>
    <w:p w:rsidR="00B132AD" w:rsidRDefault="00B132AD" w:rsidP="00B132AD">
      <w:pPr>
        <w:pStyle w:val="BodyText"/>
        <w:ind w:left="2160"/>
      </w:pPr>
      <w:r>
        <w:t xml:space="preserve">(1) </w:t>
      </w:r>
      <w:proofErr w:type="gramStart"/>
      <w:r>
        <w:t>be</w:t>
      </w:r>
      <w:proofErr w:type="gramEnd"/>
      <w:r>
        <w:t xml:space="preserve"> operational whenever the </w:t>
      </w:r>
      <w:proofErr w:type="spellStart"/>
      <w:r>
        <w:t>aeroplane</w:t>
      </w:r>
      <w:proofErr w:type="spellEnd"/>
      <w:r>
        <w:t xml:space="preserve"> is airborne;</w:t>
      </w:r>
    </w:p>
    <w:p w:rsidR="00B132AD" w:rsidRDefault="00B132AD" w:rsidP="00B132AD">
      <w:pPr>
        <w:pStyle w:val="BodyText"/>
        <w:ind w:left="2160"/>
      </w:pPr>
      <w:r>
        <w:t xml:space="preserve">(2) </w:t>
      </w:r>
      <w:proofErr w:type="gramStart"/>
      <w:r>
        <w:t>be</w:t>
      </w:r>
      <w:proofErr w:type="gramEnd"/>
      <w:r>
        <w:t xml:space="preserve"> so designed that it is very likely to work, indistinctively if the accident is survivable or not;</w:t>
      </w:r>
    </w:p>
    <w:p w:rsidR="00B132AD" w:rsidRDefault="00B132AD" w:rsidP="00B132AD">
      <w:pPr>
        <w:pStyle w:val="BodyText"/>
        <w:ind w:left="2160"/>
      </w:pPr>
      <w:r>
        <w:t xml:space="preserve">(3) </w:t>
      </w:r>
      <w:proofErr w:type="gramStart"/>
      <w:r>
        <w:t>be</w:t>
      </w:r>
      <w:proofErr w:type="gramEnd"/>
      <w:r>
        <w:t xml:space="preserve"> robust to loss of normal electrical power on board;</w:t>
      </w:r>
    </w:p>
    <w:p w:rsidR="00B132AD" w:rsidRDefault="00B132AD" w:rsidP="00B132AD">
      <w:pPr>
        <w:pStyle w:val="BodyText"/>
        <w:ind w:left="2160"/>
      </w:pPr>
      <w:r>
        <w:t xml:space="preserve">(4) </w:t>
      </w:r>
      <w:proofErr w:type="gramStart"/>
      <w:r>
        <w:t>not</w:t>
      </w:r>
      <w:proofErr w:type="gramEnd"/>
      <w:r>
        <w:t xml:space="preserve"> offer any control to deactivate it or power it off during the flight;</w:t>
      </w:r>
    </w:p>
    <w:p w:rsidR="00B132AD" w:rsidRDefault="00B132AD" w:rsidP="00B132AD">
      <w:pPr>
        <w:pStyle w:val="BodyText"/>
        <w:ind w:left="2160"/>
      </w:pPr>
      <w:r>
        <w:t xml:space="preserve">(5) </w:t>
      </w:r>
      <w:proofErr w:type="gramStart"/>
      <w:r>
        <w:t>have</w:t>
      </w:r>
      <w:proofErr w:type="gramEnd"/>
      <w:r>
        <w:t xml:space="preserve"> a global coverage; and</w:t>
      </w:r>
    </w:p>
    <w:p w:rsidR="00B132AD" w:rsidRDefault="00B132AD" w:rsidP="00B132AD">
      <w:pPr>
        <w:pStyle w:val="BodyText"/>
        <w:ind w:left="2160"/>
      </w:pPr>
      <w:r>
        <w:t xml:space="preserve">(6) </w:t>
      </w:r>
      <w:proofErr w:type="gramStart"/>
      <w:r>
        <w:t>be</w:t>
      </w:r>
      <w:proofErr w:type="gramEnd"/>
      <w:r>
        <w:t xml:space="preserve"> so designed that the location of the point of end of flight can be   determined:</w:t>
      </w:r>
    </w:p>
    <w:p w:rsidR="00B132AD" w:rsidRDefault="00B132AD" w:rsidP="00B132AD">
      <w:pPr>
        <w:pStyle w:val="BodyText"/>
        <w:numPr>
          <w:ilvl w:val="0"/>
          <w:numId w:val="13"/>
        </w:numPr>
        <w:spacing w:after="0"/>
      </w:pPr>
      <w:r>
        <w:t>with an absolute horizontal accu</w:t>
      </w:r>
      <w:r w:rsidR="00EC5E80">
        <w:t xml:space="preserve">racy (95%) of 6 NM and within 3 </w:t>
      </w:r>
      <w:r>
        <w:t xml:space="preserve">hours of the accident time if the </w:t>
      </w:r>
      <w:proofErr w:type="spellStart"/>
      <w:r>
        <w:t>aeroplane</w:t>
      </w:r>
      <w:proofErr w:type="spellEnd"/>
      <w:r>
        <w:t xml:space="preserve"> is first issued with an individual </w:t>
      </w:r>
      <w:proofErr w:type="spellStart"/>
      <w:r>
        <w:t>CofA</w:t>
      </w:r>
      <w:proofErr w:type="spellEnd"/>
      <w:r>
        <w:t xml:space="preserve"> before 01 January 2023; and</w:t>
      </w:r>
    </w:p>
    <w:p w:rsidR="00B132AD" w:rsidRDefault="00B132AD" w:rsidP="00B132AD">
      <w:pPr>
        <w:pStyle w:val="BodyText"/>
        <w:numPr>
          <w:ilvl w:val="0"/>
          <w:numId w:val="13"/>
        </w:numPr>
        <w:spacing w:after="0"/>
      </w:pPr>
      <w:proofErr w:type="gramStart"/>
      <w:r>
        <w:t>with</w:t>
      </w:r>
      <w:proofErr w:type="gramEnd"/>
      <w:r>
        <w:t xml:space="preserve"> an absolute horizontal accuracy (95%) of 3 NM and within 30 minutes of the accident time if the </w:t>
      </w:r>
      <w:proofErr w:type="spellStart"/>
      <w:r>
        <w:t>aeroplane</w:t>
      </w:r>
      <w:proofErr w:type="spellEnd"/>
      <w:r>
        <w:t xml:space="preserve"> is first issued with an individual </w:t>
      </w:r>
      <w:proofErr w:type="spellStart"/>
      <w:r>
        <w:t>CofA</w:t>
      </w:r>
      <w:proofErr w:type="spellEnd"/>
      <w:r>
        <w:t xml:space="preserve"> on or after 01 January 2023. </w:t>
      </w:r>
    </w:p>
    <w:p w:rsidR="00B132AD" w:rsidRDefault="00B132AD" w:rsidP="00B132AD">
      <w:pPr>
        <w:pStyle w:val="BodyText"/>
        <w:spacing w:after="0"/>
      </w:pPr>
      <w:r>
        <w:t>(b) The robust and automatic means to determine, following an accident where the aircraft is severely damaged, the location of the point of end of flight may use any technology. However, an automatic fixed ELT or an automatic portable ELT are not acceptable for this purpose if they are not designed to successfully emit in extreme non-survivable accident conditions or to emit upon automatic detection of an emergency situation or a situation likely to result into an accident. In addition, an automatic deployable ELT that only relies on water immersion sensors and negative acceleration sensors (‘g’ switches) for detecting impact with water or ground is not acceptable.</w:t>
      </w:r>
    </w:p>
    <w:p w:rsidR="00EC5E80" w:rsidRDefault="00EC5E80" w:rsidP="00B132AD">
      <w:pPr>
        <w:pStyle w:val="BodyText"/>
        <w:spacing w:after="0"/>
      </w:pPr>
    </w:p>
    <w:p w:rsidR="00EC5E80" w:rsidRPr="00EC5E80" w:rsidRDefault="00EC5E80" w:rsidP="00B132AD">
      <w:pPr>
        <w:pStyle w:val="BodyText"/>
        <w:rPr>
          <w:b/>
        </w:rPr>
      </w:pPr>
      <w:r w:rsidRPr="00EC5E80">
        <w:rPr>
          <w:b/>
        </w:rPr>
        <w:t xml:space="preserve">GM1 CAT.GEN.MPA.210 </w:t>
      </w:r>
      <w:r w:rsidR="00B132AD" w:rsidRPr="00EC5E80">
        <w:rPr>
          <w:b/>
        </w:rPr>
        <w:t>Location of an aircraft in distress –</w:t>
      </w:r>
      <w:proofErr w:type="spellStart"/>
      <w:r w:rsidR="00B132AD" w:rsidRPr="00EC5E80">
        <w:rPr>
          <w:b/>
        </w:rPr>
        <w:t>Aeroplanes</w:t>
      </w:r>
      <w:proofErr w:type="spellEnd"/>
      <w:r w:rsidR="00B132AD" w:rsidRPr="00EC5E80">
        <w:rPr>
          <w:b/>
        </w:rPr>
        <w:t xml:space="preserve"> ACCIDENT WHERE T</w:t>
      </w:r>
      <w:r w:rsidRPr="00EC5E80">
        <w:rPr>
          <w:b/>
        </w:rPr>
        <w:t>HE AIRCRAFT IS SEVERELY DAMAGED</w:t>
      </w:r>
    </w:p>
    <w:p w:rsidR="00AC2161" w:rsidRDefault="00B132AD" w:rsidP="00B132AD">
      <w:pPr>
        <w:pStyle w:val="BodyText"/>
      </w:pPr>
      <w:r>
        <w:t xml:space="preserve">For the purpose of the robust and automatic means to determine, following an accident where the aircraft is severely damaged, the location of the point of end of flight, </w:t>
      </w:r>
    </w:p>
    <w:p w:rsidR="00AC2161" w:rsidRDefault="00B132AD" w:rsidP="00B132AD">
      <w:pPr>
        <w:pStyle w:val="BodyText"/>
      </w:pPr>
      <w:r>
        <w:t xml:space="preserve">(a) ‘accident where the aircraft is severely damaged’ means an accident where the aircraft sustains damage or structural failure which adversely affects the structural strength, performance or flight characteristics of the aircraft, and would normally require major repair or replacement of </w:t>
      </w:r>
      <w:r w:rsidR="00AC2161">
        <w:t>the affected component, except:</w:t>
      </w:r>
    </w:p>
    <w:p w:rsidR="00AC2161" w:rsidRDefault="00B132AD" w:rsidP="00AC2161">
      <w:pPr>
        <w:pStyle w:val="BodyText"/>
        <w:ind w:left="2160"/>
      </w:pPr>
      <w:r>
        <w:t xml:space="preserve">(1) </w:t>
      </w:r>
      <w:proofErr w:type="gramStart"/>
      <w:r>
        <w:t>for</w:t>
      </w:r>
      <w:proofErr w:type="gramEnd"/>
      <w:r>
        <w:t xml:space="preserve"> engine failure or damage, when the damage is limited to a single engine, (including its cowlings or accessories);</w:t>
      </w:r>
    </w:p>
    <w:p w:rsidR="00AC2161" w:rsidRDefault="00AC2161" w:rsidP="00AC2161">
      <w:pPr>
        <w:pStyle w:val="BodyText"/>
        <w:ind w:left="2160"/>
      </w:pPr>
      <w:r w:rsidRPr="00AC2161">
        <w:lastRenderedPageBreak/>
        <w:t>(2) when the damage is limited to a single propeller, wing tips, antennas, probes, vanes, tires, brakes, wheels, fairings, panels, landing gear doors, windscreens, the aircraft skin (such as sma</w:t>
      </w:r>
      <w:r>
        <w:t>ll dents or puncture holes); or</w:t>
      </w:r>
    </w:p>
    <w:p w:rsidR="006152A5" w:rsidRDefault="00AC2161" w:rsidP="00AC2161">
      <w:pPr>
        <w:pStyle w:val="BodyText"/>
        <w:ind w:left="2160"/>
      </w:pPr>
      <w:r w:rsidRPr="00AC2161">
        <w:t xml:space="preserve">(3) </w:t>
      </w:r>
      <w:proofErr w:type="gramStart"/>
      <w:r w:rsidRPr="00AC2161">
        <w:t>in</w:t>
      </w:r>
      <w:proofErr w:type="gramEnd"/>
      <w:r w:rsidRPr="00AC2161">
        <w:t xml:space="preserve"> case of minor damages to the</w:t>
      </w:r>
      <w:r>
        <w:t xml:space="preserve"> </w:t>
      </w:r>
      <w:r w:rsidRPr="00AC2161">
        <w:t xml:space="preserve">landing gear, or minor damages resulting from hail or bird strike (including holes in the </w:t>
      </w:r>
      <w:proofErr w:type="spellStart"/>
      <w:r w:rsidRPr="00AC2161">
        <w:t>radome</w:t>
      </w:r>
      <w:proofErr w:type="spellEnd"/>
      <w:r w:rsidRPr="00AC2161">
        <w:t>).</w:t>
      </w:r>
    </w:p>
    <w:p w:rsidR="00AC2161" w:rsidRDefault="00AC2161" w:rsidP="00AC2161">
      <w:pPr>
        <w:pStyle w:val="BodyText"/>
        <w:ind w:left="2160"/>
      </w:pPr>
    </w:p>
    <w:p w:rsidR="00AC2161" w:rsidRPr="00AC2161" w:rsidRDefault="00AC2161" w:rsidP="00AC2161">
      <w:pPr>
        <w:pStyle w:val="BodyText"/>
        <w:rPr>
          <w:b/>
        </w:rPr>
      </w:pPr>
      <w:r w:rsidRPr="00AC2161">
        <w:rPr>
          <w:b/>
        </w:rPr>
        <w:t>GM2 CAT.GEN.MPA.210 Location of an aircraft in distress –</w:t>
      </w:r>
      <w:proofErr w:type="spellStart"/>
      <w:r w:rsidRPr="00AC2161">
        <w:rPr>
          <w:b/>
        </w:rPr>
        <w:t>Aeroplanes</w:t>
      </w:r>
      <w:proofErr w:type="spellEnd"/>
      <w:r w:rsidRPr="00AC2161">
        <w:rPr>
          <w:b/>
        </w:rPr>
        <w:t xml:space="preserve"> EXAMPLES OF ROBUST AND AUTOMATIC MEANS TO ACCURATELY DETERMINE THE LOCATION OF THE POINT OF END OF FLIGHT AFTER AN ACCIDENT WHERE THE AIRCRAFT IS SEVERELY DAMAGED</w:t>
      </w:r>
    </w:p>
    <w:p w:rsidR="00AC2161" w:rsidRDefault="00AC2161" w:rsidP="00AC2161">
      <w:pPr>
        <w:pStyle w:val="BodyText"/>
      </w:pPr>
      <w:r w:rsidRPr="00AC2161">
        <w:t xml:space="preserve">(a) Historical data of large </w:t>
      </w:r>
      <w:proofErr w:type="spellStart"/>
      <w:r w:rsidRPr="00AC2161">
        <w:t>aeroplane</w:t>
      </w:r>
      <w:proofErr w:type="spellEnd"/>
      <w:r w:rsidRPr="00AC2161">
        <w:t xml:space="preserve"> accidents that occurred in the 1990s and 2000s have shown that quite frequently the ELT, while compliant with industry standards, did not emit a signal because it was destroyed, its antenna was destroyed or the link between the ELT and the antenna was cut. It is expected that if used to comply with CAT.GEN.MPA.210, an automatic fixed ELT or an automatic portable ELT would be capable of emitting a signal upon detection of an emergency situation (i.e. before the time of impact) or that the ELT would be designed to successfully emit a signal even in non-</w:t>
      </w:r>
      <w:r>
        <w:t>survivable accident conditions.</w:t>
      </w:r>
    </w:p>
    <w:p w:rsidR="00AC2161" w:rsidRDefault="00AC2161" w:rsidP="00AC2161">
      <w:pPr>
        <w:pStyle w:val="BodyText"/>
      </w:pPr>
      <w:r w:rsidRPr="00AC2161">
        <w:t xml:space="preserve">(b) Several cases of premature end of recording with flight recorders installed on board </w:t>
      </w:r>
      <w:proofErr w:type="spellStart"/>
      <w:r w:rsidRPr="00AC2161">
        <w:t>aeroplane</w:t>
      </w:r>
      <w:proofErr w:type="spellEnd"/>
      <w:r w:rsidRPr="00AC2161">
        <w:t xml:space="preserve"> and helicopters involved in accidents have raised concern about the reliability of negative acceleration sensors (‘g’ switches) for detecting impact initiation. This is why EUROCAE Document 112A (Minimum Operational Performance Specifications for crash-protected airborne recorder systems) specifies that the impact sensors of an automatic deployable flight recorder should be designed such that they will only trigger when the structure has been significantly deformed, and that negative acceleration sensors should not be used as the sole means of detection. It is expected that if used to fulfill the objective of the robust and automatic means to determine the location of the point of end of flight, an automatic deployable ELT would have impact detection means as robust as those specified for automat</w:t>
      </w:r>
      <w:r>
        <w:t>ic deployable flight recorders.</w:t>
      </w:r>
    </w:p>
    <w:p w:rsidR="00AC2161" w:rsidRDefault="00AC2161" w:rsidP="00AC2161">
      <w:pPr>
        <w:pStyle w:val="BodyText"/>
      </w:pPr>
      <w:r w:rsidRPr="00AC2161">
        <w:t>(c) Examples of robust and automatic means to determine the location of the point of end of flight after an accident where th</w:t>
      </w:r>
      <w:r>
        <w:t>e aircraft is severely damaged:</w:t>
      </w:r>
    </w:p>
    <w:p w:rsidR="00AC2161" w:rsidRDefault="00AC2161" w:rsidP="00AC2161">
      <w:pPr>
        <w:pStyle w:val="BodyText"/>
        <w:ind w:left="2160"/>
      </w:pPr>
      <w:r w:rsidRPr="00AC2161">
        <w:t xml:space="preserve">(1) </w:t>
      </w:r>
      <w:proofErr w:type="gramStart"/>
      <w:r w:rsidRPr="00AC2161">
        <w:t>an</w:t>
      </w:r>
      <w:proofErr w:type="gramEnd"/>
      <w:r w:rsidRPr="00AC2161">
        <w:t xml:space="preserve"> aircraft tracking system (refer to CAT</w:t>
      </w:r>
      <w:r>
        <w:t>.GEN.MPA.205) with in addition:</w:t>
      </w:r>
    </w:p>
    <w:p w:rsidR="00AC2161" w:rsidRDefault="00AC2161" w:rsidP="00AC2161">
      <w:pPr>
        <w:pStyle w:val="BodyText"/>
        <w:ind w:left="2880"/>
      </w:pPr>
      <w:r w:rsidRPr="00AC2161">
        <w:t>(i) Position reporting accuracy and position reporting rate sufficient to ensure that the point of end of flight can be localized within the sp</w:t>
      </w:r>
      <w:r>
        <w:t>ecified accuracy and timeframe;</w:t>
      </w:r>
    </w:p>
    <w:p w:rsidR="00AC2161" w:rsidRDefault="00AC2161" w:rsidP="00AC2161">
      <w:pPr>
        <w:pStyle w:val="BodyText"/>
        <w:ind w:left="2880"/>
      </w:pPr>
      <w:r w:rsidRPr="00AC2161">
        <w:t>(ii) Alternate power source capable of automatically engaging after a total failure of the normal electrical generating system, with an autonomy sufficient to cover for the longest duration of gliding possible for the aircraft; and</w:t>
      </w:r>
    </w:p>
    <w:p w:rsidR="00AC2161" w:rsidRDefault="00AC2161" w:rsidP="00AC2161">
      <w:pPr>
        <w:pStyle w:val="BodyText"/>
        <w:ind w:left="2160"/>
      </w:pPr>
      <w:r w:rsidRPr="00AC2161">
        <w:t xml:space="preserve">(2) </w:t>
      </w:r>
      <w:proofErr w:type="gramStart"/>
      <w:r w:rsidRPr="00AC2161">
        <w:t>emission</w:t>
      </w:r>
      <w:proofErr w:type="gramEnd"/>
      <w:r w:rsidRPr="00AC2161">
        <w:t xml:space="preserve"> by the </w:t>
      </w:r>
      <w:proofErr w:type="spellStart"/>
      <w:r w:rsidRPr="00AC2161">
        <w:t>aeroplane</w:t>
      </w:r>
      <w:proofErr w:type="spellEnd"/>
      <w:r w:rsidRPr="00AC2161">
        <w:t xml:space="preserve"> of a signal upon detection of an emergency situation or a situation likely to result into an accident. The emission would start within seconds of detection and continue until the detection criteria have disappeared. The emission would be robust to unusual </w:t>
      </w:r>
      <w:r w:rsidRPr="00AC2161">
        <w:lastRenderedPageBreak/>
        <w:t>aircraft attitudes and to loss of normal electrical power on board and there would be no control available to aircraft occupants to disable the detection or the emission in flight. There would be reliable ground infrastructure to receive the emergency signal, store it and trigger an alert. The signal would contain aircraft position information or post-processing of the signal would allow determining the aircraft position. Examples of criteria triggering transmission are: unusual aircraft attitude, unusual airspeed or vertical speed, stall condition, risk of collision with the terrain</w:t>
      </w:r>
      <w:proofErr w:type="gramStart"/>
      <w:r w:rsidRPr="00AC2161">
        <w:t>, ,</w:t>
      </w:r>
      <w:proofErr w:type="gramEnd"/>
      <w:r w:rsidRPr="00AC2161">
        <w:t xml:space="preserve"> total loss of th</w:t>
      </w:r>
      <w:r>
        <w:t>rust/propulsion on all engines;</w:t>
      </w:r>
    </w:p>
    <w:p w:rsidR="00AC2161" w:rsidRDefault="00AC2161" w:rsidP="00AC2161">
      <w:pPr>
        <w:pStyle w:val="BodyText"/>
        <w:ind w:left="2160"/>
      </w:pPr>
      <w:r w:rsidRPr="00AC2161">
        <w:t xml:space="preserve">(3) </w:t>
      </w:r>
      <w:proofErr w:type="gramStart"/>
      <w:r w:rsidRPr="00AC2161">
        <w:t>an</w:t>
      </w:r>
      <w:proofErr w:type="gramEnd"/>
      <w:r w:rsidRPr="00AC2161">
        <w:t xml:space="preserve"> automatic deployable flight recorder fitted with an ELT, compliant with ETSO-C123b, ETSO-C124b, ETSO-C177 or an acceptable equivalent.’</w:t>
      </w:r>
    </w:p>
    <w:p w:rsidR="006152A5" w:rsidRDefault="006152A5" w:rsidP="00CA355A">
      <w:pPr>
        <w:pStyle w:val="BodyText"/>
      </w:pPr>
    </w:p>
    <w:p w:rsidR="0076798B" w:rsidRPr="00166127" w:rsidRDefault="0076798B" w:rsidP="0076798B">
      <w:pPr>
        <w:pStyle w:val="SubHeader"/>
      </w:pPr>
      <w:proofErr w:type="gramStart"/>
      <w:r>
        <w:t>2.2  AEEC</w:t>
      </w:r>
      <w:proofErr w:type="gramEnd"/>
      <w:r>
        <w:t xml:space="preserve"> Derived Requirements</w:t>
      </w:r>
    </w:p>
    <w:p w:rsidR="0076798B" w:rsidRPr="00A70618" w:rsidRDefault="0076798B" w:rsidP="0076798B">
      <w:pPr>
        <w:pStyle w:val="BodyText"/>
        <w:rPr>
          <w:b/>
        </w:rPr>
      </w:pPr>
      <w:r>
        <w:t xml:space="preserve">The </w:t>
      </w:r>
      <w:r w:rsidR="00EF0E0F">
        <w:t>following derived</w:t>
      </w:r>
      <w:r>
        <w:t xml:space="preserve"> </w:t>
      </w:r>
      <w:r w:rsidRPr="003A2546">
        <w:t xml:space="preserve">system-level requirements that apply to ADT </w:t>
      </w:r>
      <w:r w:rsidR="00EF0E0F" w:rsidRPr="003A2546">
        <w:t xml:space="preserve">are </w:t>
      </w:r>
      <w:r w:rsidR="00EF0E0F">
        <w:t>documented in the following table.</w:t>
      </w:r>
    </w:p>
    <w:p w:rsidR="0076798B" w:rsidRDefault="0076798B" w:rsidP="00CA355A">
      <w:pPr>
        <w:pStyle w:val="BodyText"/>
      </w:pPr>
    </w:p>
    <w:tbl>
      <w:tblPr>
        <w:tblStyle w:val="TableGrid"/>
        <w:tblW w:w="0" w:type="auto"/>
        <w:tblInd w:w="1440" w:type="dxa"/>
        <w:tblLayout w:type="fixed"/>
        <w:tblLook w:val="04A0" w:firstRow="1" w:lastRow="0" w:firstColumn="1" w:lastColumn="0" w:noHBand="0" w:noVBand="1"/>
      </w:tblPr>
      <w:tblGrid>
        <w:gridCol w:w="1075"/>
        <w:gridCol w:w="6835"/>
      </w:tblGrid>
      <w:tr w:rsidR="00EF0E0F" w:rsidTr="00DD24EF">
        <w:trPr>
          <w:cantSplit/>
          <w:tblHeader/>
        </w:trPr>
        <w:tc>
          <w:tcPr>
            <w:tcW w:w="1075" w:type="dxa"/>
          </w:tcPr>
          <w:p w:rsidR="00EF0E0F" w:rsidRDefault="00EF0E0F" w:rsidP="00DD24EF">
            <w:pPr>
              <w:pStyle w:val="BodyText"/>
              <w:ind w:left="0"/>
              <w:jc w:val="center"/>
            </w:pPr>
            <w:r>
              <w:t>Section</w:t>
            </w:r>
          </w:p>
        </w:tc>
        <w:tc>
          <w:tcPr>
            <w:tcW w:w="6835" w:type="dxa"/>
          </w:tcPr>
          <w:p w:rsidR="00EF0E0F" w:rsidRDefault="00EF0E0F" w:rsidP="00DD24EF">
            <w:pPr>
              <w:pStyle w:val="BodyText"/>
              <w:ind w:left="0"/>
              <w:jc w:val="center"/>
            </w:pPr>
            <w:r>
              <w:t>Requirement</w:t>
            </w:r>
          </w:p>
        </w:tc>
      </w:tr>
      <w:tr w:rsidR="00EF0E0F" w:rsidTr="00DD24EF">
        <w:trPr>
          <w:cantSplit/>
        </w:trPr>
        <w:tc>
          <w:tcPr>
            <w:tcW w:w="1075" w:type="dxa"/>
          </w:tcPr>
          <w:p w:rsidR="00EF0E0F" w:rsidRDefault="00EF0E0F" w:rsidP="00DD24EF">
            <w:pPr>
              <w:pStyle w:val="BodyText"/>
              <w:ind w:left="0"/>
              <w:jc w:val="center"/>
            </w:pPr>
          </w:p>
        </w:tc>
        <w:tc>
          <w:tcPr>
            <w:tcW w:w="6835" w:type="dxa"/>
          </w:tcPr>
          <w:p w:rsidR="00EF0E0F" w:rsidRDefault="00EF0E0F" w:rsidP="00DD24EF">
            <w:pPr>
              <w:pStyle w:val="BodyText"/>
              <w:ind w:left="0"/>
            </w:pPr>
          </w:p>
        </w:tc>
      </w:tr>
      <w:tr w:rsidR="00EF0E0F" w:rsidTr="00DD24EF">
        <w:trPr>
          <w:cantSplit/>
        </w:trPr>
        <w:tc>
          <w:tcPr>
            <w:tcW w:w="1075" w:type="dxa"/>
          </w:tcPr>
          <w:p w:rsidR="00EF0E0F" w:rsidRDefault="00EF0E0F" w:rsidP="00DD24EF">
            <w:pPr>
              <w:pStyle w:val="BodyText"/>
              <w:ind w:left="0"/>
              <w:jc w:val="center"/>
            </w:pPr>
          </w:p>
        </w:tc>
        <w:tc>
          <w:tcPr>
            <w:tcW w:w="6835" w:type="dxa"/>
          </w:tcPr>
          <w:p w:rsidR="00EF0E0F" w:rsidRDefault="00EF0E0F" w:rsidP="00DD24EF">
            <w:pPr>
              <w:pStyle w:val="BodyText"/>
              <w:ind w:left="0"/>
            </w:pPr>
          </w:p>
        </w:tc>
      </w:tr>
    </w:tbl>
    <w:p w:rsidR="00EF0E0F" w:rsidRDefault="00EF0E0F" w:rsidP="00CA355A">
      <w:pPr>
        <w:pStyle w:val="BodyText"/>
      </w:pPr>
    </w:p>
    <w:p w:rsidR="0076798B" w:rsidRDefault="0076798B" w:rsidP="00CA355A">
      <w:pPr>
        <w:pStyle w:val="BodyText"/>
      </w:pPr>
    </w:p>
    <w:p w:rsidR="00A70618" w:rsidRPr="00586F44" w:rsidRDefault="00A70618" w:rsidP="00A70618">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p>
    <w:p w:rsidR="00CA355A" w:rsidRDefault="00CA355A">
      <w:pPr>
        <w:rPr>
          <w:rFonts w:ascii="Arial" w:hAnsi="Arial" w:cs="Arial"/>
        </w:rPr>
      </w:pPr>
    </w:p>
    <w:sectPr w:rsidR="00CA355A" w:rsidSect="005D711E">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910" w:rsidRDefault="002E4910" w:rsidP="005D711E">
      <w:pPr>
        <w:spacing w:after="0" w:line="240" w:lineRule="auto"/>
      </w:pPr>
      <w:r>
        <w:separator/>
      </w:r>
    </w:p>
  </w:endnote>
  <w:endnote w:type="continuationSeparator" w:id="0">
    <w:p w:rsidR="002E4910" w:rsidRDefault="002E4910" w:rsidP="005D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panose1 w:val="00000000000000000000"/>
    <w:charset w:val="00"/>
    <w:family w:val="swiss"/>
    <w:notTrueType/>
    <w:pitch w:val="default"/>
    <w:sig w:usb0="00000003" w:usb1="00000000" w:usb2="00000000" w:usb3="00000000" w:csb0="00000001" w:csb1="00000000"/>
  </w:font>
  <w:font w:name="OptimaLTSt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5B" w:rsidRDefault="0006325B" w:rsidP="0006325B">
    <w:pPr>
      <w:autoSpaceDE w:val="0"/>
      <w:autoSpaceDN w:val="0"/>
      <w:adjustRightInd w:val="0"/>
      <w:spacing w:after="0" w:line="240" w:lineRule="auto"/>
      <w:rPr>
        <w:rFonts w:ascii="Arial" w:hAnsi="Arial" w:cs="Arial"/>
        <w:b/>
        <w:bCs/>
        <w:sz w:val="12"/>
        <w:szCs w:val="12"/>
      </w:rPr>
    </w:pPr>
    <w:r>
      <w:rPr>
        <w:rFonts w:ascii="Arial" w:hAnsi="Arial" w:cs="Arial"/>
        <w:b/>
        <w:bCs/>
        <w:sz w:val="12"/>
        <w:szCs w:val="12"/>
      </w:rPr>
      <w:t>Prepared by AEEC</w:t>
    </w:r>
  </w:p>
  <w:p w:rsidR="0006325B" w:rsidRDefault="0006325B" w:rsidP="0006325B">
    <w:pPr>
      <w:autoSpaceDE w:val="0"/>
      <w:autoSpaceDN w:val="0"/>
      <w:adjustRightInd w:val="0"/>
      <w:spacing w:after="0" w:line="240" w:lineRule="auto"/>
      <w:rPr>
        <w:rFonts w:ascii="Arial" w:hAnsi="Arial" w:cs="Arial"/>
        <w:b/>
        <w:bCs/>
        <w:sz w:val="12"/>
        <w:szCs w:val="12"/>
      </w:rPr>
    </w:pPr>
    <w:r>
      <w:rPr>
        <w:rFonts w:ascii="Arial" w:hAnsi="Arial" w:cs="Arial"/>
        <w:b/>
        <w:bCs/>
        <w:sz w:val="12"/>
        <w:szCs w:val="12"/>
      </w:rPr>
      <w:t>Published by</w:t>
    </w:r>
  </w:p>
  <w:p w:rsidR="0006325B" w:rsidRDefault="0006325B" w:rsidP="0006325B">
    <w:pPr>
      <w:autoSpaceDE w:val="0"/>
      <w:autoSpaceDN w:val="0"/>
      <w:adjustRightInd w:val="0"/>
      <w:spacing w:after="0" w:line="240" w:lineRule="auto"/>
      <w:rPr>
        <w:rFonts w:ascii="Arial" w:hAnsi="Arial" w:cs="Arial"/>
        <w:b/>
        <w:bCs/>
        <w:sz w:val="12"/>
        <w:szCs w:val="12"/>
      </w:rPr>
    </w:pPr>
    <w:r>
      <w:rPr>
        <w:rFonts w:ascii="Arial" w:hAnsi="Arial" w:cs="Arial"/>
        <w:b/>
        <w:bCs/>
        <w:sz w:val="12"/>
        <w:szCs w:val="12"/>
      </w:rPr>
      <w:t>SAE-ITC</w:t>
    </w:r>
  </w:p>
  <w:p w:rsidR="0006325B" w:rsidRDefault="0006325B" w:rsidP="0006325B">
    <w:pPr>
      <w:autoSpaceDE w:val="0"/>
      <w:autoSpaceDN w:val="0"/>
      <w:adjustRightInd w:val="0"/>
      <w:spacing w:after="0" w:line="240" w:lineRule="auto"/>
      <w:rPr>
        <w:rFonts w:ascii="Arial" w:hAnsi="Arial" w:cs="Arial"/>
        <w:b/>
        <w:bCs/>
        <w:sz w:val="12"/>
        <w:szCs w:val="12"/>
      </w:rPr>
    </w:pPr>
    <w:r>
      <w:rPr>
        <w:rFonts w:ascii="Arial" w:hAnsi="Arial" w:cs="Arial"/>
        <w:b/>
        <w:bCs/>
        <w:sz w:val="12"/>
        <w:szCs w:val="12"/>
      </w:rPr>
      <w:t xml:space="preserve">16701 </w:t>
    </w:r>
    <w:proofErr w:type="spellStart"/>
    <w:r>
      <w:rPr>
        <w:rFonts w:ascii="Arial" w:hAnsi="Arial" w:cs="Arial"/>
        <w:b/>
        <w:bCs/>
        <w:sz w:val="12"/>
        <w:szCs w:val="12"/>
      </w:rPr>
      <w:t>Melford</w:t>
    </w:r>
    <w:proofErr w:type="spellEnd"/>
    <w:r>
      <w:rPr>
        <w:rFonts w:ascii="Arial" w:hAnsi="Arial" w:cs="Arial"/>
        <w:b/>
        <w:bCs/>
        <w:sz w:val="12"/>
        <w:szCs w:val="12"/>
      </w:rPr>
      <w:t xml:space="preserve"> Blvd., Suite 120, Bowie, Maryland 20715 USA</w:t>
    </w:r>
  </w:p>
  <w:p w:rsidR="00CC6E9C" w:rsidRPr="0006325B" w:rsidRDefault="0006325B" w:rsidP="0006325B">
    <w:pPr>
      <w:autoSpaceDE w:val="0"/>
      <w:autoSpaceDN w:val="0"/>
      <w:adjustRightInd w:val="0"/>
      <w:spacing w:after="0" w:line="240" w:lineRule="auto"/>
      <w:rPr>
        <w:rFonts w:ascii="Arial" w:hAnsi="Arial" w:cs="Arial"/>
        <w:b/>
        <w:bCs/>
        <w:sz w:val="12"/>
        <w:szCs w:val="12"/>
      </w:rP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910" w:rsidRDefault="002E4910" w:rsidP="005D711E">
      <w:pPr>
        <w:spacing w:after="0" w:line="240" w:lineRule="auto"/>
      </w:pPr>
      <w:r>
        <w:separator/>
      </w:r>
    </w:p>
  </w:footnote>
  <w:footnote w:type="continuationSeparator" w:id="0">
    <w:p w:rsidR="002E4910" w:rsidRDefault="002E4910" w:rsidP="005D7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11E" w:rsidRDefault="005D711E" w:rsidP="005D711E">
    <w:pPr>
      <w:pStyle w:val="Header"/>
      <w:jc w:val="center"/>
    </w:pPr>
  </w:p>
  <w:p w:rsidR="005D711E" w:rsidRDefault="005D71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11E" w:rsidRDefault="005D711E" w:rsidP="005D711E">
    <w:pPr>
      <w:pStyle w:val="Header"/>
      <w:jc w:val="center"/>
    </w:pPr>
    <w:r w:rsidRPr="005D711E">
      <w:rPr>
        <w:noProof/>
      </w:rPr>
      <w:drawing>
        <wp:inline distT="0" distB="0" distL="0" distR="0">
          <wp:extent cx="2697829" cy="467360"/>
          <wp:effectExtent l="0" t="0" r="762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4867" cy="477241"/>
                  </a:xfrm>
                  <a:prstGeom prst="rect">
                    <a:avLst/>
                  </a:prstGeom>
                  <a:noFill/>
                  <a:ln>
                    <a:noFill/>
                  </a:ln>
                </pic:spPr>
              </pic:pic>
            </a:graphicData>
          </a:graphic>
        </wp:inline>
      </w:drawing>
    </w:r>
  </w:p>
  <w:p w:rsidR="005D711E" w:rsidRDefault="005D7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B4C"/>
    <w:multiLevelType w:val="hybridMultilevel"/>
    <w:tmpl w:val="DE60A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C3052"/>
    <w:multiLevelType w:val="hybridMultilevel"/>
    <w:tmpl w:val="D0B674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7F330C"/>
    <w:multiLevelType w:val="hybridMultilevel"/>
    <w:tmpl w:val="2D8EE464"/>
    <w:lvl w:ilvl="0" w:tplc="18090001">
      <w:start w:val="1"/>
      <w:numFmt w:val="bullet"/>
      <w:lvlText w:val=""/>
      <w:lvlJc w:val="left"/>
      <w:pPr>
        <w:ind w:left="720" w:hanging="360"/>
      </w:pPr>
      <w:rPr>
        <w:rFonts w:ascii="Symbol" w:hAnsi="Symbol" w:hint="default"/>
      </w:rPr>
    </w:lvl>
    <w:lvl w:ilvl="1" w:tplc="ACC8E6D8">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70162B"/>
    <w:multiLevelType w:val="hybridMultilevel"/>
    <w:tmpl w:val="4184F81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1DB7327D"/>
    <w:multiLevelType w:val="hybridMultilevel"/>
    <w:tmpl w:val="3CA6177E"/>
    <w:lvl w:ilvl="0" w:tplc="18090001">
      <w:start w:val="1"/>
      <w:numFmt w:val="bullet"/>
      <w:lvlText w:val=""/>
      <w:lvlJc w:val="left"/>
      <w:pPr>
        <w:ind w:left="720" w:hanging="360"/>
      </w:pPr>
      <w:rPr>
        <w:rFonts w:ascii="Symbol" w:hAnsi="Symbol" w:hint="default"/>
      </w:rPr>
    </w:lvl>
    <w:lvl w:ilvl="1" w:tplc="ACC8E6D8">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684774"/>
    <w:multiLevelType w:val="hybridMultilevel"/>
    <w:tmpl w:val="EF726D9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41BFD"/>
    <w:multiLevelType w:val="hybridMultilevel"/>
    <w:tmpl w:val="75C8DB88"/>
    <w:lvl w:ilvl="0" w:tplc="6D886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F23263"/>
    <w:multiLevelType w:val="hybridMultilevel"/>
    <w:tmpl w:val="15607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5D5C85"/>
    <w:multiLevelType w:val="hybridMultilevel"/>
    <w:tmpl w:val="9EFCA326"/>
    <w:lvl w:ilvl="0" w:tplc="496ADC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1635C73"/>
    <w:multiLevelType w:val="hybridMultilevel"/>
    <w:tmpl w:val="E9E6D52E"/>
    <w:lvl w:ilvl="0" w:tplc="18090001">
      <w:start w:val="1"/>
      <w:numFmt w:val="bullet"/>
      <w:lvlText w:val=""/>
      <w:lvlJc w:val="left"/>
      <w:pPr>
        <w:ind w:left="720" w:hanging="360"/>
      </w:pPr>
      <w:rPr>
        <w:rFonts w:ascii="Symbol" w:hAnsi="Symbol" w:hint="default"/>
      </w:rPr>
    </w:lvl>
    <w:lvl w:ilvl="1" w:tplc="ACC8E6D8">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B2E03A8"/>
    <w:multiLevelType w:val="hybridMultilevel"/>
    <w:tmpl w:val="0C2AED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BC43E9"/>
    <w:multiLevelType w:val="hybridMultilevel"/>
    <w:tmpl w:val="A2F075B8"/>
    <w:lvl w:ilvl="0" w:tplc="4772700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74BB7453"/>
    <w:multiLevelType w:val="hybridMultilevel"/>
    <w:tmpl w:val="E8EA0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1"/>
  </w:num>
  <w:num w:numId="5">
    <w:abstractNumId w:val="10"/>
  </w:num>
  <w:num w:numId="6">
    <w:abstractNumId w:val="2"/>
  </w:num>
  <w:num w:numId="7">
    <w:abstractNumId w:val="9"/>
  </w:num>
  <w:num w:numId="8">
    <w:abstractNumId w:val="4"/>
  </w:num>
  <w:num w:numId="9">
    <w:abstractNumId w:val="7"/>
  </w:num>
  <w:num w:numId="10">
    <w:abstractNumId w:val="3"/>
  </w:num>
  <w:num w:numId="11">
    <w:abstractNumId w:val="6"/>
  </w:num>
  <w:num w:numId="12">
    <w:abstractNumId w:val="8"/>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er, Jessie">
    <w15:presenceInfo w15:providerId="AD" w15:userId="S-1-5-21-2025429265-1303643608-1417001333-307662"/>
  </w15:person>
  <w15:person w15:author="Declan Fitzpatrick">
    <w15:presenceInfo w15:providerId="AD" w15:userId="S-1-5-21-1441809986-2039957241-1908750753-3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1E"/>
    <w:rsid w:val="000065B0"/>
    <w:rsid w:val="0004451A"/>
    <w:rsid w:val="0006325B"/>
    <w:rsid w:val="000B3179"/>
    <w:rsid w:val="000C45FD"/>
    <w:rsid w:val="000E4F39"/>
    <w:rsid w:val="001234DB"/>
    <w:rsid w:val="00140BD6"/>
    <w:rsid w:val="00185135"/>
    <w:rsid w:val="001B6E81"/>
    <w:rsid w:val="001C5C2E"/>
    <w:rsid w:val="002049A8"/>
    <w:rsid w:val="002859DB"/>
    <w:rsid w:val="00290F61"/>
    <w:rsid w:val="002D1EAA"/>
    <w:rsid w:val="002E4910"/>
    <w:rsid w:val="0030659A"/>
    <w:rsid w:val="00331095"/>
    <w:rsid w:val="003A2546"/>
    <w:rsid w:val="003A5363"/>
    <w:rsid w:val="003F1662"/>
    <w:rsid w:val="00411AA6"/>
    <w:rsid w:val="004123F4"/>
    <w:rsid w:val="004127E4"/>
    <w:rsid w:val="004336CD"/>
    <w:rsid w:val="00436BA2"/>
    <w:rsid w:val="004B5FEF"/>
    <w:rsid w:val="00507E5A"/>
    <w:rsid w:val="00524796"/>
    <w:rsid w:val="005A24A7"/>
    <w:rsid w:val="005D711E"/>
    <w:rsid w:val="006152A5"/>
    <w:rsid w:val="006427ED"/>
    <w:rsid w:val="006E221D"/>
    <w:rsid w:val="006E266B"/>
    <w:rsid w:val="006F0BE8"/>
    <w:rsid w:val="006F4778"/>
    <w:rsid w:val="007013C6"/>
    <w:rsid w:val="00750194"/>
    <w:rsid w:val="0076798B"/>
    <w:rsid w:val="00797C05"/>
    <w:rsid w:val="007F3836"/>
    <w:rsid w:val="00851DE0"/>
    <w:rsid w:val="008D2EEC"/>
    <w:rsid w:val="008D54D6"/>
    <w:rsid w:val="009213B9"/>
    <w:rsid w:val="00965F09"/>
    <w:rsid w:val="009E4CE6"/>
    <w:rsid w:val="00A45EC7"/>
    <w:rsid w:val="00A627A2"/>
    <w:rsid w:val="00A70618"/>
    <w:rsid w:val="00A91611"/>
    <w:rsid w:val="00AC2161"/>
    <w:rsid w:val="00AD13D8"/>
    <w:rsid w:val="00AF558E"/>
    <w:rsid w:val="00B132AD"/>
    <w:rsid w:val="00B23103"/>
    <w:rsid w:val="00B77E36"/>
    <w:rsid w:val="00BB4F56"/>
    <w:rsid w:val="00BD5BDD"/>
    <w:rsid w:val="00CA355A"/>
    <w:rsid w:val="00CC41D1"/>
    <w:rsid w:val="00CC6E9C"/>
    <w:rsid w:val="00CE5D00"/>
    <w:rsid w:val="00CF127A"/>
    <w:rsid w:val="00CF26C5"/>
    <w:rsid w:val="00D0434F"/>
    <w:rsid w:val="00DB4699"/>
    <w:rsid w:val="00E22EBE"/>
    <w:rsid w:val="00E535AF"/>
    <w:rsid w:val="00EC5E80"/>
    <w:rsid w:val="00EF0E0F"/>
    <w:rsid w:val="00EF1F14"/>
    <w:rsid w:val="00F05681"/>
    <w:rsid w:val="00FA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77BBAE-50FC-443F-9F99-2B74BC38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35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11E"/>
  </w:style>
  <w:style w:type="paragraph" w:styleId="Footer">
    <w:name w:val="footer"/>
    <w:basedOn w:val="Normal"/>
    <w:link w:val="FooterChar"/>
    <w:uiPriority w:val="99"/>
    <w:unhideWhenUsed/>
    <w:rsid w:val="005D7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11E"/>
  </w:style>
  <w:style w:type="paragraph" w:styleId="ListParagraph">
    <w:name w:val="List Paragraph"/>
    <w:basedOn w:val="Normal"/>
    <w:uiPriority w:val="34"/>
    <w:qFormat/>
    <w:rsid w:val="00BB4F56"/>
    <w:pPr>
      <w:ind w:left="720"/>
      <w:contextualSpacing/>
    </w:pPr>
  </w:style>
  <w:style w:type="paragraph" w:styleId="BodyText">
    <w:name w:val="Body Text"/>
    <w:basedOn w:val="Normal"/>
    <w:link w:val="BodyTextChar"/>
    <w:rsid w:val="00CA355A"/>
    <w:pPr>
      <w:spacing w:before="120" w:after="120" w:line="240" w:lineRule="auto"/>
      <w:ind w:left="1440"/>
    </w:pPr>
    <w:rPr>
      <w:rFonts w:ascii="Arial" w:eastAsia="Times New Roman" w:hAnsi="Arial" w:cs="Times New Roman"/>
      <w:szCs w:val="20"/>
    </w:rPr>
  </w:style>
  <w:style w:type="character" w:customStyle="1" w:styleId="BodyTextChar">
    <w:name w:val="Body Text Char"/>
    <w:basedOn w:val="DefaultParagraphFont"/>
    <w:link w:val="BodyText"/>
    <w:rsid w:val="00CA355A"/>
    <w:rPr>
      <w:rFonts w:ascii="Arial" w:eastAsia="Times New Roman" w:hAnsi="Arial" w:cs="Times New Roman"/>
      <w:szCs w:val="20"/>
    </w:rPr>
  </w:style>
  <w:style w:type="paragraph" w:customStyle="1" w:styleId="CommentaryText">
    <w:name w:val="Commentary Text"/>
    <w:basedOn w:val="Normal"/>
    <w:rsid w:val="00CA355A"/>
    <w:pPr>
      <w:spacing w:before="120" w:after="120" w:line="240" w:lineRule="auto"/>
      <w:ind w:left="2160" w:right="706"/>
    </w:pPr>
    <w:rPr>
      <w:rFonts w:ascii="Arial" w:eastAsia="Times New Roman" w:hAnsi="Arial" w:cs="Times New Roman"/>
      <w:szCs w:val="20"/>
    </w:rPr>
  </w:style>
  <w:style w:type="paragraph" w:customStyle="1" w:styleId="SubHeader">
    <w:name w:val="Sub Header"/>
    <w:basedOn w:val="Heading1"/>
    <w:rsid w:val="00CA355A"/>
    <w:pPr>
      <w:keepLines w:val="0"/>
      <w:tabs>
        <w:tab w:val="left" w:pos="720"/>
        <w:tab w:val="left" w:pos="1440"/>
        <w:tab w:val="left" w:pos="1800"/>
        <w:tab w:val="left" w:pos="2160"/>
        <w:tab w:val="left" w:pos="2520"/>
        <w:tab w:val="left" w:pos="2880"/>
        <w:tab w:val="left" w:pos="3240"/>
        <w:tab w:val="left" w:pos="3600"/>
        <w:tab w:val="left" w:pos="3960"/>
        <w:tab w:val="left" w:pos="4320"/>
      </w:tabs>
      <w:spacing w:before="120" w:after="120" w:line="240" w:lineRule="auto"/>
    </w:pPr>
    <w:rPr>
      <w:rFonts w:ascii="Arial" w:eastAsia="Times New Roman" w:hAnsi="Arial" w:cs="Times New Roman"/>
      <w:b/>
      <w:color w:val="auto"/>
      <w:kern w:val="24"/>
      <w:sz w:val="24"/>
      <w:szCs w:val="20"/>
    </w:rPr>
  </w:style>
  <w:style w:type="paragraph" w:customStyle="1" w:styleId="CommentaryHeading">
    <w:name w:val="Commentary Heading"/>
    <w:basedOn w:val="Normal"/>
    <w:rsid w:val="00CA355A"/>
    <w:pPr>
      <w:keepNext/>
      <w:spacing w:before="120" w:after="120" w:line="240" w:lineRule="auto"/>
      <w:ind w:left="1440"/>
      <w:jc w:val="center"/>
    </w:pPr>
    <w:rPr>
      <w:rFonts w:ascii="Arial" w:eastAsia="Times New Roman" w:hAnsi="Arial" w:cs="Times New Roman"/>
      <w:b/>
      <w:bCs/>
      <w:caps/>
    </w:rPr>
  </w:style>
  <w:style w:type="character" w:customStyle="1" w:styleId="Heading1Char">
    <w:name w:val="Heading 1 Char"/>
    <w:basedOn w:val="DefaultParagraphFont"/>
    <w:link w:val="Heading1"/>
    <w:uiPriority w:val="9"/>
    <w:rsid w:val="00CA355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2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4796"/>
    <w:rPr>
      <w:sz w:val="16"/>
      <w:szCs w:val="16"/>
    </w:rPr>
  </w:style>
  <w:style w:type="paragraph" w:styleId="CommentText">
    <w:name w:val="annotation text"/>
    <w:basedOn w:val="Normal"/>
    <w:link w:val="CommentTextChar"/>
    <w:uiPriority w:val="99"/>
    <w:semiHidden/>
    <w:unhideWhenUsed/>
    <w:rsid w:val="00524796"/>
    <w:pPr>
      <w:spacing w:after="120" w:line="240" w:lineRule="auto"/>
      <w:jc w:val="both"/>
    </w:pPr>
    <w:rPr>
      <w:color w:val="000000"/>
      <w:sz w:val="20"/>
      <w:szCs w:val="20"/>
      <w:lang w:val="en-IE"/>
    </w:rPr>
  </w:style>
  <w:style w:type="character" w:customStyle="1" w:styleId="CommentTextChar">
    <w:name w:val="Comment Text Char"/>
    <w:basedOn w:val="DefaultParagraphFont"/>
    <w:link w:val="CommentText"/>
    <w:uiPriority w:val="99"/>
    <w:semiHidden/>
    <w:rsid w:val="00524796"/>
    <w:rPr>
      <w:color w:val="000000"/>
      <w:sz w:val="20"/>
      <w:szCs w:val="20"/>
      <w:lang w:val="en-IE"/>
    </w:rPr>
  </w:style>
  <w:style w:type="paragraph" w:styleId="BalloonText">
    <w:name w:val="Balloon Text"/>
    <w:basedOn w:val="Normal"/>
    <w:link w:val="BalloonTextChar"/>
    <w:uiPriority w:val="99"/>
    <w:semiHidden/>
    <w:unhideWhenUsed/>
    <w:rsid w:val="00524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796"/>
    <w:rPr>
      <w:rFonts w:ascii="Segoe UI" w:hAnsi="Segoe UI" w:cs="Segoe UI"/>
      <w:sz w:val="18"/>
      <w:szCs w:val="18"/>
    </w:rPr>
  </w:style>
  <w:style w:type="paragraph" w:customStyle="1" w:styleId="Titel1">
    <w:name w:val="Titel1"/>
    <w:basedOn w:val="Normal"/>
    <w:qFormat/>
    <w:rsid w:val="00507E5A"/>
    <w:pPr>
      <w:spacing w:after="0" w:line="240" w:lineRule="auto"/>
      <w:jc w:val="center"/>
    </w:pPr>
    <w:rPr>
      <w:rFonts w:ascii="Calibri" w:eastAsia="Times New Roman" w:hAnsi="Calibri" w:cs="Times New Roman"/>
      <w:b/>
      <w:color w:val="007FC2"/>
      <w:sz w:val="40"/>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1</Pages>
  <Words>5104</Words>
  <Characters>29093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34129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Jessie</dc:creator>
  <cp:keywords/>
  <dc:description/>
  <cp:lastModifiedBy>Turner, Jessie</cp:lastModifiedBy>
  <cp:revision>34</cp:revision>
  <dcterms:created xsi:type="dcterms:W3CDTF">2017-02-07T17:48:00Z</dcterms:created>
  <dcterms:modified xsi:type="dcterms:W3CDTF">2017-02-22T17:22:00Z</dcterms:modified>
</cp:coreProperties>
</file>